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6B2BF" w14:textId="77777777" w:rsidR="00D51C5C" w:rsidRDefault="00D51C5C">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3E440255" w14:textId="0A63B09E" w:rsidR="00D51C5C" w:rsidRDefault="00B863C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sidR="00000D4E">
        <w:rPr>
          <w:rFonts w:ascii="Arial" w:eastAsia="宋体" w:hAnsi="Arial" w:cs="Arial"/>
          <w:b/>
          <w:sz w:val="24"/>
          <w:szCs w:val="22"/>
          <w:lang w:val="en-US" w:eastAsia="zh-CN"/>
        </w:rPr>
        <w:t>6</w:t>
      </w:r>
    </w:p>
    <w:p w14:paraId="521A5284" w14:textId="77777777" w:rsidR="00D51C5C" w:rsidRDefault="00B863C0">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14:paraId="56DC7169"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61F7B2B7"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690140F" w14:textId="77777777" w:rsidR="00D51C5C" w:rsidRDefault="00B863C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105E6DC7" w14:textId="45438C13" w:rsidR="00D51C5C" w:rsidRDefault="00B863C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sidR="00000D4E">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14:paraId="11A6152E" w14:textId="77777777" w:rsidR="00D51C5C" w:rsidRDefault="00B863C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2B874DCB" w14:textId="77777777" w:rsidR="00D51C5C" w:rsidRDefault="00B863C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0C0348D" w14:textId="77777777" w:rsidR="00D51C5C" w:rsidRDefault="00D51C5C">
      <w:pPr>
        <w:overflowPunct/>
        <w:autoSpaceDE/>
        <w:autoSpaceDN/>
        <w:adjustRightInd/>
        <w:spacing w:after="0"/>
        <w:textAlignment w:val="auto"/>
        <w:rPr>
          <w:rFonts w:ascii="Arial" w:eastAsia="Calibri" w:hAnsi="Arial" w:cs="Arial"/>
          <w:b/>
          <w:bCs/>
          <w:sz w:val="24"/>
          <w:szCs w:val="22"/>
          <w:lang w:val="en-US" w:eastAsia="de-DE"/>
        </w:rPr>
      </w:pPr>
    </w:p>
    <w:p w14:paraId="68ACA37E" w14:textId="77777777" w:rsidR="00D51C5C" w:rsidRDefault="00B863C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209014D" w14:textId="77777777" w:rsidR="00D51C5C" w:rsidRDefault="00B863C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E83B4D2" w14:textId="77777777" w:rsidR="00D51C5C" w:rsidRDefault="00B863C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4DBCD1ED" w14:textId="77777777" w:rsidR="00D51C5C" w:rsidRDefault="00B863C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5FCE51D4" w14:textId="77777777" w:rsidR="00D51C5C" w:rsidRDefault="00B863C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09261EF7" w14:textId="77777777" w:rsidR="00D51C5C" w:rsidRDefault="00D51C5C">
      <w:pPr>
        <w:overflowPunct/>
        <w:autoSpaceDE/>
        <w:autoSpaceDN/>
        <w:adjustRightInd/>
        <w:spacing w:after="0"/>
        <w:textAlignment w:val="auto"/>
        <w:rPr>
          <w:rFonts w:ascii="Arial" w:eastAsia="Calibri" w:hAnsi="Arial" w:cs="Arial"/>
          <w:sz w:val="24"/>
          <w:szCs w:val="24"/>
          <w:lang w:val="en-US" w:eastAsia="de-DE"/>
        </w:rPr>
      </w:pPr>
    </w:p>
    <w:p w14:paraId="167EA141" w14:textId="77777777" w:rsidR="00D51C5C" w:rsidRDefault="00B863C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12FD04F2" w14:textId="77777777" w:rsidR="00D51C5C" w:rsidRDefault="00B863C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0FB37296" w14:textId="77777777" w:rsidR="00D51C5C" w:rsidRDefault="00B863C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23FA095" w14:textId="77777777" w:rsidR="00D51C5C" w:rsidRDefault="00D51C5C">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D51C5C" w14:paraId="59DB505D" w14:textId="77777777" w:rsidTr="00065E07">
        <w:trPr>
          <w:cantSplit/>
          <w:tblHeader/>
        </w:trPr>
        <w:tc>
          <w:tcPr>
            <w:tcW w:w="974" w:type="dxa"/>
            <w:shd w:val="pct10" w:color="auto" w:fill="auto"/>
          </w:tcPr>
          <w:p w14:paraId="0E0067E6" w14:textId="77777777" w:rsidR="00D51C5C" w:rsidRDefault="00B863C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409E8818" w14:textId="77777777" w:rsidR="00D51C5C" w:rsidRDefault="00B863C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CD7DAA3" w14:textId="77777777" w:rsidR="00D51C5C" w:rsidRDefault="00B863C0">
            <w:pPr>
              <w:pStyle w:val="TAC"/>
              <w:keepNext w:val="0"/>
              <w:keepLines w:val="0"/>
              <w:rPr>
                <w:rFonts w:cs="Arial"/>
                <w:b/>
                <w:color w:val="000000" w:themeColor="text1"/>
                <w:sz w:val="20"/>
                <w:lang w:val="en-US"/>
              </w:rPr>
            </w:pPr>
            <w:r>
              <w:rPr>
                <w:rFonts w:cs="Arial"/>
                <w:b/>
                <w:color w:val="000000" w:themeColor="text1"/>
                <w:sz w:val="20"/>
                <w:lang w:val="en-US"/>
              </w:rPr>
              <w:t>Tdoc</w:t>
            </w:r>
          </w:p>
          <w:p w14:paraId="1FEB517E" w14:textId="77777777" w:rsidR="00D51C5C" w:rsidRDefault="00B863C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21A2240B" w14:textId="77777777" w:rsidR="00D51C5C" w:rsidRDefault="00B863C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644D8898" w14:textId="77777777" w:rsidR="00D51C5C" w:rsidRDefault="00B863C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D7E1DD1" w14:textId="77777777" w:rsidR="00D51C5C" w:rsidRDefault="00B863C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A4A924C" w14:textId="77777777" w:rsidR="00D51C5C" w:rsidRDefault="00B863C0">
            <w:pPr>
              <w:pStyle w:val="TAH"/>
              <w:jc w:val="left"/>
              <w:rPr>
                <w:rFonts w:cs="Arial"/>
                <w:bCs/>
                <w:color w:val="000000" w:themeColor="text1"/>
                <w:sz w:val="20"/>
                <w:lang w:val="en-US"/>
              </w:rPr>
            </w:pPr>
            <w:r>
              <w:rPr>
                <w:rFonts w:cs="Arial"/>
                <w:bCs/>
                <w:color w:val="000000" w:themeColor="text1"/>
                <w:sz w:val="20"/>
                <w:lang w:val="en-US"/>
              </w:rPr>
              <w:t>Notes</w:t>
            </w:r>
          </w:p>
        </w:tc>
      </w:tr>
      <w:tr w:rsidR="00D51C5C" w14:paraId="0C659932" w14:textId="77777777" w:rsidTr="00065E07">
        <w:trPr>
          <w:cantSplit/>
        </w:trPr>
        <w:tc>
          <w:tcPr>
            <w:tcW w:w="974" w:type="dxa"/>
            <w:shd w:val="clear" w:color="auto" w:fill="FFCC99"/>
          </w:tcPr>
          <w:p w14:paraId="4DA6E90F"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1747C629" w14:textId="77777777" w:rsidR="00D51C5C" w:rsidRDefault="00B863C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3789C0FA"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ABD057F" w14:textId="77777777" w:rsidR="00D51C5C" w:rsidRDefault="00D51C5C">
            <w:pPr>
              <w:pStyle w:val="ASN1Source"/>
              <w:keepLines/>
              <w:rPr>
                <w:rFonts w:ascii="Arial" w:hAnsi="Arial" w:cs="Arial"/>
                <w:bCs/>
                <w:color w:val="000000" w:themeColor="text1"/>
                <w:sz w:val="20"/>
              </w:rPr>
            </w:pPr>
          </w:p>
        </w:tc>
        <w:tc>
          <w:tcPr>
            <w:tcW w:w="1589" w:type="dxa"/>
            <w:shd w:val="clear" w:color="auto" w:fill="FFCC99"/>
          </w:tcPr>
          <w:p w14:paraId="0088A857" w14:textId="77777777" w:rsidR="00D51C5C" w:rsidRDefault="00D51C5C">
            <w:pPr>
              <w:pStyle w:val="Index1"/>
              <w:rPr>
                <w:rFonts w:ascii="Arial" w:hAnsi="Arial" w:cs="Arial"/>
                <w:b/>
                <w:color w:val="000000" w:themeColor="text1"/>
                <w:lang w:val="en-US"/>
              </w:rPr>
            </w:pPr>
          </w:p>
        </w:tc>
        <w:tc>
          <w:tcPr>
            <w:tcW w:w="1134" w:type="dxa"/>
            <w:shd w:val="clear" w:color="auto" w:fill="FFCC99"/>
          </w:tcPr>
          <w:p w14:paraId="15AEC4DC" w14:textId="77777777" w:rsidR="00D51C5C" w:rsidRDefault="00D51C5C">
            <w:pPr>
              <w:pStyle w:val="Index1"/>
              <w:rPr>
                <w:rFonts w:ascii="Arial" w:hAnsi="Arial" w:cs="Arial"/>
                <w:b/>
                <w:color w:val="000000" w:themeColor="text1"/>
                <w:lang w:val="en-US"/>
              </w:rPr>
            </w:pPr>
          </w:p>
        </w:tc>
        <w:tc>
          <w:tcPr>
            <w:tcW w:w="6662" w:type="dxa"/>
            <w:shd w:val="clear" w:color="auto" w:fill="FFCC99"/>
          </w:tcPr>
          <w:p w14:paraId="6CC2E8B0" w14:textId="77777777" w:rsidR="00D51C5C" w:rsidRDefault="00D51C5C">
            <w:pPr>
              <w:pStyle w:val="EndnoteText"/>
              <w:keepLines/>
              <w:spacing w:after="0"/>
              <w:rPr>
                <w:rFonts w:ascii="Arial" w:hAnsi="Arial" w:cs="Arial"/>
                <w:b/>
                <w:color w:val="000000" w:themeColor="text1"/>
                <w:highlight w:val="yellow"/>
                <w:lang w:val="en-US"/>
              </w:rPr>
            </w:pPr>
          </w:p>
        </w:tc>
      </w:tr>
      <w:tr w:rsidR="00D51C5C" w14:paraId="397EBBDD" w14:textId="77777777" w:rsidTr="00065E07">
        <w:trPr>
          <w:cantSplit/>
        </w:trPr>
        <w:tc>
          <w:tcPr>
            <w:tcW w:w="974" w:type="dxa"/>
            <w:shd w:val="clear" w:color="auto" w:fill="FDE9D9" w:themeFill="accent6" w:themeFillTint="33"/>
          </w:tcPr>
          <w:p w14:paraId="30B2C89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55C60FE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A5C58C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C76214"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030A563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99166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1FD3248" w14:textId="77777777" w:rsidR="00D51C5C" w:rsidRDefault="00B863C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D51C5C" w14:paraId="0B6F3EB9" w14:textId="77777777" w:rsidTr="00065E07">
        <w:trPr>
          <w:cantSplit/>
        </w:trPr>
        <w:tc>
          <w:tcPr>
            <w:tcW w:w="974" w:type="dxa"/>
          </w:tcPr>
          <w:p w14:paraId="4DF9E09B" w14:textId="77777777" w:rsidR="00D51C5C" w:rsidRDefault="00D51C5C">
            <w:pPr>
              <w:spacing w:after="0"/>
              <w:rPr>
                <w:rFonts w:ascii="Arial" w:hAnsi="Arial" w:cs="Arial"/>
                <w:b/>
                <w:bCs/>
                <w:color w:val="000000" w:themeColor="text1"/>
                <w:lang w:val="en-US"/>
              </w:rPr>
            </w:pPr>
          </w:p>
        </w:tc>
        <w:tc>
          <w:tcPr>
            <w:tcW w:w="2527" w:type="dxa"/>
          </w:tcPr>
          <w:p w14:paraId="062A738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9FA88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107D9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8AEAEB9"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3071B0C5" w14:textId="77777777" w:rsidR="00D51C5C" w:rsidRDefault="00D51C5C">
            <w:pPr>
              <w:spacing w:after="0"/>
              <w:rPr>
                <w:rFonts w:ascii="Arial" w:eastAsia="Arial Unicode MS" w:hAnsi="Arial" w:cs="Arial"/>
                <w:color w:val="000000" w:themeColor="text1"/>
              </w:rPr>
            </w:pPr>
          </w:p>
        </w:tc>
        <w:tc>
          <w:tcPr>
            <w:tcW w:w="6662" w:type="dxa"/>
            <w:shd w:val="clear" w:color="auto" w:fill="auto"/>
          </w:tcPr>
          <w:p w14:paraId="14974CF0" w14:textId="77777777" w:rsidR="00D51C5C" w:rsidRDefault="00D51C5C">
            <w:pPr>
              <w:spacing w:after="0"/>
              <w:rPr>
                <w:rFonts w:ascii="Arial" w:hAnsi="Arial" w:cs="Arial"/>
                <w:color w:val="000000" w:themeColor="text1"/>
                <w:lang w:val="en-US"/>
              </w:rPr>
            </w:pPr>
          </w:p>
        </w:tc>
      </w:tr>
      <w:tr w:rsidR="00D51C5C" w14:paraId="13487EEC" w14:textId="77777777" w:rsidTr="00065E07">
        <w:trPr>
          <w:cantSplit/>
        </w:trPr>
        <w:tc>
          <w:tcPr>
            <w:tcW w:w="974" w:type="dxa"/>
            <w:shd w:val="clear" w:color="auto" w:fill="FDE9D9" w:themeFill="accent6" w:themeFillTint="33"/>
          </w:tcPr>
          <w:p w14:paraId="45C6072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90CB1F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5713376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42386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279844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AD57E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61D581" w14:textId="77777777" w:rsidR="00D51C5C" w:rsidRDefault="00B863C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D51C5C" w14:paraId="14BC131D" w14:textId="77777777" w:rsidTr="00065E07">
        <w:trPr>
          <w:cantSplit/>
        </w:trPr>
        <w:tc>
          <w:tcPr>
            <w:tcW w:w="974" w:type="dxa"/>
          </w:tcPr>
          <w:p w14:paraId="5F39DB08" w14:textId="77777777" w:rsidR="00D51C5C" w:rsidRPr="00CB29BD" w:rsidRDefault="00D51C5C">
            <w:pPr>
              <w:spacing w:after="0"/>
              <w:rPr>
                <w:rFonts w:ascii="Arial" w:hAnsi="Arial" w:cs="Arial"/>
                <w:b/>
                <w:bCs/>
                <w:color w:val="000000" w:themeColor="text1"/>
              </w:rPr>
            </w:pPr>
          </w:p>
        </w:tc>
        <w:tc>
          <w:tcPr>
            <w:tcW w:w="2527" w:type="dxa"/>
          </w:tcPr>
          <w:p w14:paraId="49949D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727CB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2699F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EEA39B"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69072E5F"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34EDE66B" w14:textId="784AB38D"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5AD6805" w14:textId="7777777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delegates are asked to take note that they are thereby invited:</w:t>
            </w:r>
          </w:p>
          <w:p w14:paraId="251A6E75" w14:textId="04A458DF"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investigate whether their organization or any other organization owns IPRs which were, or were likely to become Essential in respect of the work of 3GPP.</w:t>
            </w:r>
          </w:p>
          <w:p w14:paraId="2C24F67B" w14:textId="742A988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notify their respective Organizational Partners of all potential IPRs, e.g., for ETSI, by means of the IPR Information Statement and the Licensing declaration forms</w:t>
            </w:r>
          </w:p>
          <w:p w14:paraId="6501E506" w14:textId="4D7D12E5" w:rsidR="00D51C5C" w:rsidRDefault="007A6600" w:rsidP="007A6600">
            <w:pPr>
              <w:rPr>
                <w:rFonts w:ascii="Arial" w:hAnsi="Arial" w:cs="Arial"/>
                <w:color w:val="000000" w:themeColor="text1"/>
                <w:lang w:val="en-US"/>
              </w:rPr>
            </w:pPr>
            <w:r w:rsidRPr="007A6600">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D51C5C" w14:paraId="3E72FE95" w14:textId="77777777" w:rsidTr="00065E07">
        <w:trPr>
          <w:cantSplit/>
        </w:trPr>
        <w:tc>
          <w:tcPr>
            <w:tcW w:w="974" w:type="dxa"/>
            <w:shd w:val="clear" w:color="auto" w:fill="FDE9D9" w:themeFill="accent6" w:themeFillTint="33"/>
          </w:tcPr>
          <w:p w14:paraId="0E3603A6"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4936AF0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51E664F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BBDFAD"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5880AD1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B7C280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517D5D4" w14:textId="77777777" w:rsidR="00D51C5C" w:rsidRDefault="00B863C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D51C5C" w14:paraId="6D937D51" w14:textId="77777777" w:rsidTr="00065E07">
        <w:trPr>
          <w:cantSplit/>
        </w:trPr>
        <w:tc>
          <w:tcPr>
            <w:tcW w:w="974" w:type="dxa"/>
          </w:tcPr>
          <w:p w14:paraId="5C9D686D" w14:textId="77777777" w:rsidR="00D51C5C" w:rsidRDefault="00D51C5C">
            <w:pPr>
              <w:spacing w:after="0"/>
              <w:rPr>
                <w:rFonts w:ascii="Arial" w:hAnsi="Arial" w:cs="Arial"/>
                <w:b/>
                <w:bCs/>
                <w:color w:val="000000" w:themeColor="text1"/>
                <w:lang w:val="en-US"/>
              </w:rPr>
            </w:pPr>
          </w:p>
        </w:tc>
        <w:tc>
          <w:tcPr>
            <w:tcW w:w="2527" w:type="dxa"/>
          </w:tcPr>
          <w:p w14:paraId="1DBC16A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BEFF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15A003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4C73557"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9563201"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7AC943AD" w14:textId="77777777" w:rsidR="00D51C5C" w:rsidRDefault="00B863C0">
            <w:pPr>
              <w:pStyle w:val="NormalWeb"/>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63632AB" w14:textId="77777777" w:rsidR="00D51C5C" w:rsidRDefault="00B863C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38429679" w14:textId="77777777" w:rsidR="00D51C5C" w:rsidRDefault="00B863C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D51C5C" w14:paraId="46A04E3F" w14:textId="77777777" w:rsidTr="00065E07">
        <w:trPr>
          <w:cantSplit/>
        </w:trPr>
        <w:tc>
          <w:tcPr>
            <w:tcW w:w="974" w:type="dxa"/>
            <w:shd w:val="clear" w:color="auto" w:fill="FDE9D9" w:themeFill="accent6" w:themeFillTint="33"/>
          </w:tcPr>
          <w:p w14:paraId="4E3B72B4"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59AC3AFB" w14:textId="77777777" w:rsidR="00D51C5C" w:rsidRDefault="00B863C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3F5F95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09C67A"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7F101FA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89BCBC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E62181" w14:textId="77777777" w:rsidR="00D51C5C" w:rsidRDefault="00D51C5C">
            <w:pPr>
              <w:spacing w:after="0"/>
              <w:rPr>
                <w:rFonts w:ascii="Arial" w:hAnsi="Arial" w:cs="Arial"/>
                <w:color w:val="000000" w:themeColor="text1"/>
                <w:lang w:val="en-US"/>
              </w:rPr>
            </w:pPr>
          </w:p>
        </w:tc>
      </w:tr>
      <w:tr w:rsidR="00D51C5C" w14:paraId="78FDE5AA" w14:textId="77777777" w:rsidTr="00065E07">
        <w:trPr>
          <w:cantSplit/>
        </w:trPr>
        <w:tc>
          <w:tcPr>
            <w:tcW w:w="974" w:type="dxa"/>
          </w:tcPr>
          <w:p w14:paraId="0EE68E72" w14:textId="77777777" w:rsidR="00D51C5C" w:rsidRDefault="00D51C5C">
            <w:pPr>
              <w:spacing w:after="0"/>
              <w:rPr>
                <w:rFonts w:ascii="Arial" w:hAnsi="Arial" w:cs="Arial"/>
                <w:b/>
                <w:bCs/>
                <w:color w:val="000000" w:themeColor="text1"/>
                <w:lang w:val="en-US"/>
              </w:rPr>
            </w:pPr>
          </w:p>
        </w:tc>
        <w:tc>
          <w:tcPr>
            <w:tcW w:w="2527" w:type="dxa"/>
          </w:tcPr>
          <w:p w14:paraId="3DF370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3B239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D13D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3B1684"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DDB9406"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6BCAB4B8" w14:textId="77777777" w:rsidR="00D51C5C" w:rsidRDefault="00B863C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A83F180" w14:textId="77777777" w:rsidR="00D51C5C" w:rsidRDefault="00D51C5C">
            <w:pPr>
              <w:widowControl w:val="0"/>
              <w:overflowPunct/>
              <w:autoSpaceDE/>
              <w:autoSpaceDN/>
              <w:adjustRightInd/>
              <w:spacing w:after="0"/>
              <w:textAlignment w:val="auto"/>
              <w:rPr>
                <w:rFonts w:ascii="DengXian" w:eastAsia="DengXian" w:hAnsi="DengXian"/>
                <w:bCs/>
                <w:color w:val="000000" w:themeColor="text1"/>
                <w:kern w:val="2"/>
                <w:sz w:val="21"/>
                <w:szCs w:val="22"/>
                <w:lang w:val="en-US" w:eastAsia="zh-CN"/>
                <w14:ligatures w14:val="standardContextual"/>
              </w:rPr>
            </w:pPr>
          </w:p>
          <w:p w14:paraId="12D4A2AE" w14:textId="77777777" w:rsidR="00D51C5C" w:rsidRDefault="00B863C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D51C5C">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0271A543"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5CDDA9B8" w14:textId="77777777" w:rsidR="00D51C5C" w:rsidRDefault="00B863C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EC4E265"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222E1269" w14:textId="77777777" w:rsidR="00D51C5C" w:rsidRDefault="00B863C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C851831" w14:textId="77777777" w:rsidR="00D51C5C" w:rsidRDefault="00D51C5C">
            <w:pPr>
              <w:spacing w:after="0"/>
              <w:rPr>
                <w:rFonts w:ascii="Arial" w:hAnsi="Arial" w:cs="Arial"/>
                <w:color w:val="000000" w:themeColor="text1"/>
                <w:lang w:val="en-US"/>
              </w:rPr>
            </w:pPr>
          </w:p>
        </w:tc>
      </w:tr>
      <w:tr w:rsidR="00D51C5C" w14:paraId="48BA416F" w14:textId="77777777" w:rsidTr="00065E07">
        <w:trPr>
          <w:cantSplit/>
        </w:trPr>
        <w:tc>
          <w:tcPr>
            <w:tcW w:w="974" w:type="dxa"/>
            <w:shd w:val="clear" w:color="auto" w:fill="FFCC99"/>
          </w:tcPr>
          <w:p w14:paraId="3F60B11B"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B772682" w14:textId="77777777" w:rsidR="00D51C5C" w:rsidRDefault="00B863C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50D30EE"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61ADCED"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F9A27F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7FD287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60569D7" w14:textId="77777777" w:rsidR="00D51C5C" w:rsidRDefault="00D51C5C">
            <w:pPr>
              <w:spacing w:after="0"/>
              <w:rPr>
                <w:rFonts w:ascii="Arial" w:hAnsi="Arial" w:cs="Arial"/>
                <w:color w:val="000000" w:themeColor="text1"/>
              </w:rPr>
            </w:pPr>
          </w:p>
        </w:tc>
      </w:tr>
      <w:tr w:rsidR="00D51C5C" w14:paraId="5623B2C2" w14:textId="77777777" w:rsidTr="00065E07">
        <w:trPr>
          <w:cantSplit/>
        </w:trPr>
        <w:tc>
          <w:tcPr>
            <w:tcW w:w="974" w:type="dxa"/>
            <w:shd w:val="clear" w:color="auto" w:fill="auto"/>
          </w:tcPr>
          <w:p w14:paraId="2C6D218F" w14:textId="77777777" w:rsidR="00D51C5C" w:rsidRDefault="00D51C5C">
            <w:pPr>
              <w:spacing w:after="0"/>
              <w:rPr>
                <w:rFonts w:ascii="Arial" w:hAnsi="Arial" w:cs="Arial"/>
                <w:b/>
                <w:bCs/>
                <w:color w:val="000000" w:themeColor="text1"/>
                <w:lang w:val="en-US"/>
              </w:rPr>
            </w:pPr>
            <w:bookmarkStart w:id="0" w:name="_Hlk135748283"/>
          </w:p>
        </w:tc>
        <w:tc>
          <w:tcPr>
            <w:tcW w:w="2527" w:type="dxa"/>
            <w:shd w:val="clear" w:color="auto" w:fill="auto"/>
          </w:tcPr>
          <w:p w14:paraId="71AD237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A35A49B" w14:textId="7CAD4332" w:rsidR="00D51C5C" w:rsidRDefault="00B863C0">
            <w:pPr>
              <w:spacing w:after="0"/>
              <w:jc w:val="center"/>
              <w:rPr>
                <w:rFonts w:ascii="Arial" w:eastAsia="宋体" w:hAnsi="Arial" w:cs="Arial"/>
                <w:bCs/>
                <w:color w:val="0000FF"/>
                <w:lang w:val="en-US" w:eastAsia="zh-CN"/>
              </w:rPr>
            </w:pPr>
            <w:r>
              <w:fldChar w:fldCharType="begin"/>
            </w:r>
            <w:ins w:id="1" w:author="Zhijun" w:date="2025-08-27T13:03:00Z">
              <w:r w:rsidR="00B93A68">
                <w:instrText>HYPERLINK "D:\\ZTE\\3GPP\\Meeting-WG-CT\\CT4_130_Goteborg\\docs\\C4-253001.zip"</w:instrText>
              </w:r>
            </w:ins>
            <w:del w:id="2" w:author="Zhijun" w:date="2025-08-27T13:03:00Z">
              <w:r w:rsidDel="00B93A68">
                <w:delInstrText xml:space="preserve"> HYPERLINK "./docs/C4-253001.zip" </w:delInstrText>
              </w:r>
            </w:del>
            <w:r>
              <w:fldChar w:fldCharType="separate"/>
            </w:r>
            <w:r w:rsidR="00D51C5C">
              <w:rPr>
                <w:rStyle w:val="Hyperlink"/>
                <w:rFonts w:ascii="Arial" w:eastAsia="宋体" w:hAnsi="Arial" w:cs="Arial"/>
                <w:bCs/>
                <w:lang w:val="en-US" w:eastAsia="zh-CN"/>
              </w:rPr>
              <w:t>3001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6F8A035"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5B26D92F"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C66C84C" w14:textId="59489E56" w:rsidR="00D51C5C" w:rsidRDefault="0077727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0E1EFEDA" w14:textId="77777777" w:rsidR="00D51C5C" w:rsidRDefault="00D51C5C">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D51C5C" w14:paraId="256B3697" w14:textId="77777777" w:rsidTr="00065E07">
        <w:trPr>
          <w:cantSplit/>
        </w:trPr>
        <w:tc>
          <w:tcPr>
            <w:tcW w:w="974" w:type="dxa"/>
            <w:shd w:val="clear" w:color="auto" w:fill="auto"/>
          </w:tcPr>
          <w:p w14:paraId="328D93D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6D975D"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354B915" w14:textId="44754077" w:rsidR="00D51C5C" w:rsidRDefault="00B863C0">
            <w:pPr>
              <w:spacing w:after="0"/>
              <w:jc w:val="center"/>
              <w:rPr>
                <w:rFonts w:ascii="Arial" w:eastAsia="宋体" w:hAnsi="Arial" w:cs="Arial"/>
                <w:bCs/>
                <w:color w:val="0000FF"/>
                <w:lang w:val="en-US" w:eastAsia="zh-CN"/>
              </w:rPr>
            </w:pPr>
            <w:r>
              <w:fldChar w:fldCharType="begin"/>
            </w:r>
            <w:ins w:id="3" w:author="Zhijun" w:date="2025-08-27T13:03:00Z">
              <w:r w:rsidR="00B93A68">
                <w:instrText>HYPERLINK "D:\\ZTE\\3GPP\\Meeting-WG-CT\\CT4_130_Goteborg\\docs\\C4-253002.zip"</w:instrText>
              </w:r>
            </w:ins>
            <w:del w:id="4" w:author="Zhijun" w:date="2025-08-27T13:03:00Z">
              <w:r w:rsidDel="00B93A68">
                <w:delInstrText xml:space="preserve"> HYPERLINK "./docs/C4-253002.zip" </w:delInstrText>
              </w:r>
            </w:del>
            <w:r>
              <w:fldChar w:fldCharType="separate"/>
            </w:r>
            <w:r w:rsidR="00D51C5C">
              <w:rPr>
                <w:rStyle w:val="Hyperlink"/>
                <w:rFonts w:ascii="Arial" w:eastAsia="宋体" w:hAnsi="Arial" w:cs="Arial" w:hint="eastAsia"/>
                <w:bCs/>
                <w:lang w:val="en-US" w:eastAsia="zh-CN"/>
              </w:rPr>
              <w:t>3002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44D1C7E" w14:textId="77777777" w:rsidR="00D51C5C" w:rsidRDefault="00B863C0">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auto"/>
          </w:tcPr>
          <w:p w14:paraId="0D4ADAA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BB2FA15" w14:textId="51EF30A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C30C10E" w14:textId="77777777" w:rsidR="00D51C5C" w:rsidRDefault="00D51C5C">
            <w:pPr>
              <w:spacing w:after="0"/>
              <w:rPr>
                <w:rFonts w:ascii="Arial" w:eastAsia="宋体" w:hAnsi="Arial" w:cs="Arial"/>
                <w:color w:val="000000" w:themeColor="text1"/>
                <w:lang w:val="en-US" w:eastAsia="zh-CN"/>
              </w:rPr>
            </w:pPr>
          </w:p>
        </w:tc>
      </w:tr>
      <w:tr w:rsidR="00D51C5C" w14:paraId="6E839D13" w14:textId="77777777" w:rsidTr="00065E07">
        <w:trPr>
          <w:cantSplit/>
        </w:trPr>
        <w:tc>
          <w:tcPr>
            <w:tcW w:w="974" w:type="dxa"/>
            <w:shd w:val="clear" w:color="auto" w:fill="auto"/>
          </w:tcPr>
          <w:p w14:paraId="1D1A06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A69566A"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624C5C0" w14:textId="138EA5AE" w:rsidR="00D51C5C" w:rsidRDefault="00B863C0">
            <w:pPr>
              <w:spacing w:after="0"/>
              <w:jc w:val="center"/>
              <w:rPr>
                <w:rFonts w:ascii="Arial" w:eastAsia="宋体" w:hAnsi="Arial" w:cs="Arial"/>
                <w:bCs/>
                <w:color w:val="000000" w:themeColor="text1"/>
                <w:lang w:val="en-US" w:eastAsia="zh-CN"/>
              </w:rPr>
            </w:pPr>
            <w:r>
              <w:fldChar w:fldCharType="begin"/>
            </w:r>
            <w:ins w:id="5" w:author="Zhijun" w:date="2025-08-27T13:03:00Z">
              <w:r w:rsidR="00B93A68">
                <w:instrText>HYPERLINK "D:\\ZTE\\3GPP\\Meeting-WG-CT\\CT4_130_Goteborg\\docs\\C4-253003.zip"</w:instrText>
              </w:r>
            </w:ins>
            <w:del w:id="6" w:author="Zhijun" w:date="2025-08-27T13:03:00Z">
              <w:r w:rsidDel="00B93A68">
                <w:delInstrText xml:space="preserve"> HYPERLINK "./docs/C4-253003.zip" </w:delInstrText>
              </w:r>
            </w:del>
            <w:r>
              <w:fldChar w:fldCharType="separate"/>
            </w:r>
            <w:r w:rsidR="000708F4" w:rsidRPr="000708F4">
              <w:rPr>
                <w:rStyle w:val="Hyperlink"/>
                <w:rFonts w:ascii="Arial" w:eastAsia="宋体" w:hAnsi="Arial" w:cs="Arial" w:hint="eastAsia"/>
                <w:bCs/>
                <w:lang w:val="en-US" w:eastAsia="zh-CN"/>
              </w:rPr>
              <w:t>3003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BC314CA" w14:textId="77777777" w:rsidR="00D51C5C" w:rsidRDefault="00B863C0">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601728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092B8FF" w14:textId="6029F6E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7CFEB53" w14:textId="77777777" w:rsidR="00D51C5C" w:rsidRDefault="00D51C5C">
            <w:pPr>
              <w:spacing w:after="0"/>
              <w:rPr>
                <w:rFonts w:ascii="Arial" w:eastAsia="宋体" w:hAnsi="Arial" w:cs="Arial"/>
                <w:color w:val="000000" w:themeColor="text1"/>
                <w:lang w:val="en-US" w:eastAsia="zh-CN"/>
              </w:rPr>
            </w:pPr>
          </w:p>
        </w:tc>
      </w:tr>
      <w:tr w:rsidR="00D51C5C" w14:paraId="646AB2AB" w14:textId="77777777" w:rsidTr="00065E07">
        <w:trPr>
          <w:cantSplit/>
        </w:trPr>
        <w:tc>
          <w:tcPr>
            <w:tcW w:w="974" w:type="dxa"/>
            <w:shd w:val="clear" w:color="auto" w:fill="auto"/>
          </w:tcPr>
          <w:p w14:paraId="4A2DDE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BDFDC3"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FBD0830" w14:textId="23BEC310" w:rsidR="00D51C5C" w:rsidRDefault="00B863C0">
            <w:pPr>
              <w:spacing w:after="0"/>
              <w:jc w:val="center"/>
              <w:rPr>
                <w:rFonts w:ascii="Arial" w:eastAsia="宋体" w:hAnsi="Arial" w:cs="Arial"/>
                <w:bCs/>
                <w:color w:val="000000" w:themeColor="text1"/>
                <w:lang w:val="en-US" w:eastAsia="zh-CN"/>
              </w:rPr>
            </w:pPr>
            <w:r>
              <w:fldChar w:fldCharType="begin"/>
            </w:r>
            <w:ins w:id="7" w:author="Zhijun" w:date="2025-08-27T13:03:00Z">
              <w:r w:rsidR="00B93A68">
                <w:instrText>HYPERLINK "D:\\ZTE\\3GPP\\Meeting-WG-CT\\CT4_130_Goteborg\\docs\\C4-253004.zip"</w:instrText>
              </w:r>
            </w:ins>
            <w:del w:id="8" w:author="Zhijun" w:date="2025-08-27T13:03:00Z">
              <w:r w:rsidDel="00B93A68">
                <w:delInstrText xml:space="preserve"> HYPERLINK "./docs/C4-253004.zip" </w:delInstrText>
              </w:r>
            </w:del>
            <w:r>
              <w:fldChar w:fldCharType="separate"/>
            </w:r>
            <w:r w:rsidR="00525713" w:rsidRPr="00525713">
              <w:rPr>
                <w:rStyle w:val="Hyperlink"/>
                <w:rFonts w:ascii="Arial" w:eastAsia="宋体" w:hAnsi="Arial" w:cs="Arial" w:hint="eastAsia"/>
                <w:bCs/>
                <w:lang w:val="en-US" w:eastAsia="zh-CN"/>
              </w:rPr>
              <w:t>3004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1F01E4A" w14:textId="77777777" w:rsidR="00D51C5C" w:rsidRDefault="00B863C0">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3C6B24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B347BB" w14:textId="44F17792"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0D3B244" w14:textId="77777777" w:rsidR="00D51C5C" w:rsidRDefault="00D51C5C">
            <w:pPr>
              <w:spacing w:after="0"/>
              <w:rPr>
                <w:rFonts w:ascii="Arial" w:eastAsia="宋体" w:hAnsi="Arial" w:cs="Arial"/>
                <w:color w:val="000000" w:themeColor="text1"/>
                <w:lang w:val="en-US" w:eastAsia="zh-CN"/>
              </w:rPr>
            </w:pPr>
          </w:p>
        </w:tc>
      </w:tr>
      <w:tr w:rsidR="00D51C5C" w14:paraId="55BC26E5" w14:textId="77777777" w:rsidTr="00065E07">
        <w:trPr>
          <w:cantSplit/>
        </w:trPr>
        <w:tc>
          <w:tcPr>
            <w:tcW w:w="974" w:type="dxa"/>
            <w:shd w:val="clear" w:color="auto" w:fill="auto"/>
          </w:tcPr>
          <w:p w14:paraId="6C552D6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BB95BF"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96C853F" w14:textId="01CC6C61" w:rsidR="00D51C5C" w:rsidRDefault="00B863C0">
            <w:pPr>
              <w:spacing w:after="0"/>
              <w:jc w:val="center"/>
              <w:rPr>
                <w:rFonts w:ascii="Arial" w:eastAsia="宋体" w:hAnsi="Arial" w:cs="Arial"/>
                <w:bCs/>
                <w:color w:val="000000" w:themeColor="text1"/>
                <w:lang w:val="en-US" w:eastAsia="zh-CN"/>
              </w:rPr>
            </w:pPr>
            <w:r>
              <w:fldChar w:fldCharType="begin"/>
            </w:r>
            <w:ins w:id="9" w:author="Zhijun" w:date="2025-08-27T13:03:00Z">
              <w:r w:rsidR="00B93A68">
                <w:instrText>HYPERLINK "D:\\ZTE\\3GPP\\Meeting-WG-CT\\CT4_130_Goteborg\\docs\\C4-253005.zip"</w:instrText>
              </w:r>
            </w:ins>
            <w:del w:id="10" w:author="Zhijun" w:date="2025-08-27T13:03:00Z">
              <w:r w:rsidDel="00B93A68">
                <w:delInstrText xml:space="preserve"> HYPERLINK "./docs/C4-253005.zip" </w:delInstrText>
              </w:r>
            </w:del>
            <w:r>
              <w:fldChar w:fldCharType="separate"/>
            </w:r>
            <w:r w:rsidR="000708F4" w:rsidRPr="000708F4">
              <w:rPr>
                <w:rStyle w:val="Hyperlink"/>
                <w:rFonts w:ascii="Arial" w:eastAsia="宋体" w:hAnsi="Arial" w:cs="Arial" w:hint="eastAsia"/>
                <w:bCs/>
                <w:lang w:val="en-US" w:eastAsia="zh-CN"/>
              </w:rPr>
              <w:t>3005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34098F4" w14:textId="77777777" w:rsidR="00D51C5C" w:rsidRDefault="00B863C0">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2038A50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1FD5F6" w14:textId="7E8507B5"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85FFEBB" w14:textId="77777777" w:rsidR="00D51C5C" w:rsidRDefault="00D51C5C">
            <w:pPr>
              <w:spacing w:after="0"/>
              <w:rPr>
                <w:rFonts w:ascii="Arial" w:eastAsia="宋体" w:hAnsi="Arial" w:cs="Arial"/>
                <w:color w:val="000000" w:themeColor="text1"/>
                <w:lang w:val="en-US" w:eastAsia="zh-CN"/>
              </w:rPr>
            </w:pPr>
          </w:p>
        </w:tc>
      </w:tr>
      <w:tr w:rsidR="00D51C5C" w14:paraId="22850CEB" w14:textId="77777777" w:rsidTr="00065E07">
        <w:trPr>
          <w:cantSplit/>
        </w:trPr>
        <w:tc>
          <w:tcPr>
            <w:tcW w:w="974" w:type="dxa"/>
            <w:shd w:val="clear" w:color="auto" w:fill="auto"/>
          </w:tcPr>
          <w:p w14:paraId="2E2D0CA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14B97B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1C075B83" w14:textId="12BBE91F" w:rsidR="00D51C5C" w:rsidRDefault="00B863C0">
            <w:pPr>
              <w:spacing w:after="0"/>
              <w:jc w:val="center"/>
              <w:rPr>
                <w:rFonts w:ascii="Arial" w:eastAsia="宋体" w:hAnsi="Arial" w:cs="Arial"/>
                <w:bCs/>
                <w:color w:val="000000" w:themeColor="text1"/>
                <w:lang w:val="en-US" w:eastAsia="zh-CN"/>
              </w:rPr>
            </w:pPr>
            <w:r>
              <w:fldChar w:fldCharType="begin"/>
            </w:r>
            <w:ins w:id="11" w:author="Zhijun" w:date="2025-08-27T13:03:00Z">
              <w:r w:rsidR="00B93A68">
                <w:instrText>HYPERLINK "D:\\ZTE\\3GPP\\Meeting-WG-CT\\CT4_130_Goteborg\\docs\\C4-253006.zip"</w:instrText>
              </w:r>
            </w:ins>
            <w:del w:id="12" w:author="Zhijun" w:date="2025-08-27T13:03:00Z">
              <w:r w:rsidDel="00B93A68">
                <w:delInstrText xml:space="preserve"> HYPERLINK "./docs/C4-253006.zip" </w:delInstrText>
              </w:r>
            </w:del>
            <w:r>
              <w:fldChar w:fldCharType="separate"/>
            </w:r>
            <w:r w:rsidR="00525713" w:rsidRPr="00525713">
              <w:rPr>
                <w:rStyle w:val="Hyperlink"/>
                <w:rFonts w:ascii="Arial" w:eastAsia="宋体" w:hAnsi="Arial" w:cs="Arial" w:hint="eastAsia"/>
                <w:bCs/>
                <w:lang w:val="en-US" w:eastAsia="zh-CN"/>
              </w:rPr>
              <w:t>3006</w:t>
            </w:r>
            <w:r>
              <w:rPr>
                <w:rStyle w:val="Hyperlink"/>
                <w:rFonts w:ascii="Arial" w:eastAsia="宋体" w:hAnsi="Arial" w:cs="Arial"/>
                <w:bCs/>
                <w:lang w:val="en-US" w:eastAsia="zh-CN"/>
              </w:rPr>
              <w:fldChar w:fldCharType="end"/>
            </w:r>
          </w:p>
        </w:tc>
        <w:tc>
          <w:tcPr>
            <w:tcW w:w="3674" w:type="dxa"/>
            <w:shd w:val="clear" w:color="auto" w:fill="auto"/>
          </w:tcPr>
          <w:p w14:paraId="614E6DE1" w14:textId="77777777" w:rsidR="00D51C5C" w:rsidRDefault="00B863C0">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18DA40E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7F8DAE7" w14:textId="5085ABA1"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0F2827E" w14:textId="77777777" w:rsidR="00D51C5C" w:rsidRDefault="00D51C5C">
            <w:pPr>
              <w:spacing w:after="0"/>
              <w:rPr>
                <w:rFonts w:ascii="Arial" w:eastAsia="宋体" w:hAnsi="Arial" w:cs="Arial"/>
                <w:color w:val="000000" w:themeColor="text1"/>
                <w:lang w:val="en-US" w:eastAsia="zh-CN"/>
              </w:rPr>
            </w:pPr>
          </w:p>
        </w:tc>
      </w:tr>
      <w:tr w:rsidR="00D51C5C" w14:paraId="68753922" w14:textId="77777777" w:rsidTr="00065E07">
        <w:trPr>
          <w:cantSplit/>
        </w:trPr>
        <w:tc>
          <w:tcPr>
            <w:tcW w:w="974" w:type="dxa"/>
            <w:shd w:val="clear" w:color="auto" w:fill="auto"/>
          </w:tcPr>
          <w:p w14:paraId="654D51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41B1E1"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0D51F283" w14:textId="77777777" w:rsidR="00D51C5C" w:rsidRDefault="00B863C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14:paraId="1BD1430A" w14:textId="77777777" w:rsidR="00D51C5C" w:rsidRDefault="00B863C0">
            <w:pPr>
              <w:pStyle w:val="EndnoteText"/>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60599F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5FF18A6D" w14:textId="77777777" w:rsidR="00D51C5C" w:rsidRDefault="00D51C5C">
            <w:pPr>
              <w:spacing w:after="0"/>
              <w:rPr>
                <w:rFonts w:ascii="Arial" w:hAnsi="Arial" w:cs="Arial"/>
                <w:color w:val="000000" w:themeColor="text1"/>
                <w:lang w:val="en-US"/>
              </w:rPr>
            </w:pPr>
          </w:p>
        </w:tc>
        <w:tc>
          <w:tcPr>
            <w:tcW w:w="6662" w:type="dxa"/>
            <w:shd w:val="clear" w:color="auto" w:fill="00FFFF"/>
          </w:tcPr>
          <w:p w14:paraId="505859AE" w14:textId="77777777" w:rsidR="00D51C5C" w:rsidRDefault="00D51C5C">
            <w:pPr>
              <w:spacing w:after="0"/>
              <w:rPr>
                <w:rFonts w:ascii="Arial" w:eastAsia="宋体" w:hAnsi="Arial" w:cs="Arial"/>
                <w:color w:val="000000" w:themeColor="text1"/>
                <w:lang w:val="en-US" w:eastAsia="zh-CN"/>
              </w:rPr>
            </w:pPr>
          </w:p>
        </w:tc>
      </w:tr>
      <w:bookmarkEnd w:id="0"/>
      <w:tr w:rsidR="00D51C5C" w14:paraId="78823FC7" w14:textId="77777777" w:rsidTr="00065E07">
        <w:trPr>
          <w:cantSplit/>
        </w:trPr>
        <w:tc>
          <w:tcPr>
            <w:tcW w:w="974" w:type="dxa"/>
            <w:shd w:val="clear" w:color="auto" w:fill="FFCC99"/>
          </w:tcPr>
          <w:p w14:paraId="741DADC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31A0C91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004F65E1"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1041925" w14:textId="77777777" w:rsidR="00D51C5C" w:rsidRDefault="00D51C5C">
            <w:pPr>
              <w:pStyle w:val="EndnoteText"/>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54560F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1A567E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190510D" w14:textId="77777777" w:rsidR="00D51C5C" w:rsidRDefault="00D51C5C">
            <w:pPr>
              <w:spacing w:after="0"/>
              <w:rPr>
                <w:rFonts w:ascii="Arial" w:hAnsi="Arial" w:cs="Arial"/>
                <w:color w:val="000000" w:themeColor="text1"/>
                <w:lang w:val="en-US"/>
              </w:rPr>
            </w:pPr>
          </w:p>
        </w:tc>
      </w:tr>
      <w:tr w:rsidR="00D51C5C" w14:paraId="49528D24" w14:textId="77777777" w:rsidTr="00065E07">
        <w:trPr>
          <w:cantSplit/>
        </w:trPr>
        <w:tc>
          <w:tcPr>
            <w:tcW w:w="974" w:type="dxa"/>
            <w:shd w:val="clear" w:color="auto" w:fill="auto"/>
          </w:tcPr>
          <w:p w14:paraId="37D5B04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BD763F0"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121BC1D" w14:textId="3B07CF7B" w:rsidR="00D51C5C" w:rsidRDefault="00B863C0">
            <w:pPr>
              <w:spacing w:after="0"/>
              <w:jc w:val="center"/>
              <w:rPr>
                <w:rFonts w:ascii="Arial" w:eastAsia="宋体" w:hAnsi="Arial" w:cs="Arial"/>
                <w:bCs/>
                <w:color w:val="000000" w:themeColor="text1"/>
                <w:lang w:val="en-US" w:eastAsia="zh-CN"/>
              </w:rPr>
            </w:pPr>
            <w:r>
              <w:fldChar w:fldCharType="begin"/>
            </w:r>
            <w:ins w:id="13" w:author="Zhijun" w:date="2025-08-27T13:03:00Z">
              <w:r w:rsidR="00B93A68">
                <w:instrText>HYPERLINK "D:\\ZTE\\3GPP\\Meeting-WG-CT\\CT4_130_Goteborg\\docs\\C4-253008.zip"</w:instrText>
              </w:r>
            </w:ins>
            <w:del w:id="14" w:author="Zhijun" w:date="2025-08-27T13:03:00Z">
              <w:r w:rsidDel="00B93A68">
                <w:delInstrText xml:space="preserve"> HYPERLINK "./docs/C4-253008.zip" </w:delInstrText>
              </w:r>
            </w:del>
            <w:r>
              <w:fldChar w:fldCharType="separate"/>
            </w:r>
            <w:r w:rsidR="00941F9C" w:rsidRPr="00941F9C">
              <w:rPr>
                <w:rStyle w:val="Hyperlink"/>
                <w:rFonts w:ascii="Arial" w:eastAsia="宋体" w:hAnsi="Arial" w:cs="Arial" w:hint="eastAsia"/>
                <w:bCs/>
                <w:lang w:val="en-US" w:eastAsia="zh-CN"/>
              </w:rPr>
              <w:t>3008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63A7AC6"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3C8500C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57ACBA5" w14:textId="626FA426" w:rsidR="00D51C5C" w:rsidRDefault="00CE73D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14:paraId="62E3697B" w14:textId="77777777" w:rsidR="00D51C5C" w:rsidRDefault="00D51C5C">
            <w:pPr>
              <w:spacing w:after="0"/>
              <w:rPr>
                <w:rFonts w:ascii="Arial" w:eastAsia="宋体" w:hAnsi="Arial" w:cs="Arial"/>
                <w:color w:val="000000" w:themeColor="text1"/>
                <w:lang w:val="en-US" w:eastAsia="zh-CN"/>
              </w:rPr>
            </w:pPr>
          </w:p>
        </w:tc>
      </w:tr>
      <w:tr w:rsidR="00D51C5C" w14:paraId="5669C749" w14:textId="77777777" w:rsidTr="00065E07">
        <w:trPr>
          <w:cantSplit/>
        </w:trPr>
        <w:tc>
          <w:tcPr>
            <w:tcW w:w="974" w:type="dxa"/>
            <w:tcBorders>
              <w:bottom w:val="nil"/>
            </w:tcBorders>
            <w:shd w:val="clear" w:color="auto" w:fill="auto"/>
          </w:tcPr>
          <w:p w14:paraId="7EFD88C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auto"/>
          </w:tcPr>
          <w:p w14:paraId="5F7506F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79844DD" w14:textId="5A00255B" w:rsidR="00D51C5C" w:rsidRDefault="00B863C0">
            <w:pPr>
              <w:spacing w:after="0"/>
              <w:jc w:val="center"/>
              <w:rPr>
                <w:rFonts w:ascii="Arial" w:eastAsia="宋体" w:hAnsi="Arial" w:cs="Arial"/>
                <w:bCs/>
                <w:color w:val="0000FF"/>
                <w:lang w:val="en-US" w:eastAsia="zh-CN"/>
              </w:rPr>
            </w:pPr>
            <w:r>
              <w:fldChar w:fldCharType="begin"/>
            </w:r>
            <w:ins w:id="15" w:author="Zhijun" w:date="2025-08-27T13:03:00Z">
              <w:r w:rsidR="00B93A68">
                <w:instrText>HYPERLINK "D:\\ZTE\\3GPP\\Meeting-WG-CT\\CT4_130_Goteborg\\docs\\C4-253009.zip"</w:instrText>
              </w:r>
            </w:ins>
            <w:del w:id="16" w:author="Zhijun" w:date="2025-08-27T13:03:00Z">
              <w:r w:rsidDel="00B93A68">
                <w:delInstrText xml:space="preserve"> HYPERLINK "./docs/C4-253009.zip" </w:delInstrText>
              </w:r>
            </w:del>
            <w:r>
              <w:fldChar w:fldCharType="separate"/>
            </w:r>
            <w:r w:rsidR="00D51C5C">
              <w:rPr>
                <w:rStyle w:val="Hyperlink"/>
                <w:rFonts w:ascii="Arial" w:eastAsia="宋体" w:hAnsi="Arial" w:cs="Arial" w:hint="eastAsia"/>
                <w:bCs/>
                <w:lang w:val="en-US" w:eastAsia="zh-CN"/>
              </w:rPr>
              <w:t>3009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79688B0" w14:textId="77777777" w:rsidR="00D51C5C" w:rsidRDefault="00B863C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0506767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63FBABB7" w14:textId="4A494A6E" w:rsidR="00D51C5C" w:rsidRDefault="009142BD">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48F76851" w14:textId="77777777" w:rsidR="00D51C5C" w:rsidRDefault="00D51C5C">
            <w:pPr>
              <w:spacing w:after="0"/>
              <w:rPr>
                <w:rFonts w:ascii="Arial" w:eastAsia="宋体" w:hAnsi="Arial" w:cs="Arial"/>
                <w:color w:val="000000" w:themeColor="text1"/>
                <w:lang w:val="en-US" w:eastAsia="zh-CN"/>
              </w:rPr>
            </w:pPr>
          </w:p>
        </w:tc>
      </w:tr>
      <w:tr w:rsidR="009142BD" w14:paraId="67C7918A" w14:textId="77777777" w:rsidTr="00065E07">
        <w:trPr>
          <w:cantSplit/>
        </w:trPr>
        <w:tc>
          <w:tcPr>
            <w:tcW w:w="974" w:type="dxa"/>
            <w:tcBorders>
              <w:top w:val="nil"/>
            </w:tcBorders>
            <w:shd w:val="clear" w:color="auto" w:fill="auto"/>
          </w:tcPr>
          <w:p w14:paraId="1F593B93" w14:textId="77777777" w:rsidR="009142BD" w:rsidRDefault="009142BD" w:rsidP="009142BD">
            <w:pPr>
              <w:spacing w:after="0"/>
              <w:rPr>
                <w:rFonts w:ascii="Arial" w:hAnsi="Arial" w:cs="Arial"/>
                <w:b/>
                <w:bCs/>
                <w:color w:val="000000" w:themeColor="text1"/>
                <w:lang w:val="en-US"/>
              </w:rPr>
            </w:pPr>
          </w:p>
        </w:tc>
        <w:tc>
          <w:tcPr>
            <w:tcW w:w="2527" w:type="dxa"/>
            <w:tcBorders>
              <w:top w:val="nil"/>
            </w:tcBorders>
            <w:shd w:val="clear" w:color="auto" w:fill="auto"/>
          </w:tcPr>
          <w:p w14:paraId="3D4F2635" w14:textId="77777777" w:rsidR="009142BD" w:rsidRDefault="009142BD" w:rsidP="009142B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7994C0" w14:textId="5CDC0BA9" w:rsidR="009142BD" w:rsidRPr="009142BD" w:rsidRDefault="00B863C0" w:rsidP="009142BD">
            <w:pPr>
              <w:spacing w:after="0"/>
              <w:jc w:val="center"/>
              <w:rPr>
                <w:rFonts w:ascii="Arial" w:hAnsi="Arial" w:cs="Arial"/>
              </w:rPr>
            </w:pPr>
            <w:r>
              <w:fldChar w:fldCharType="begin"/>
            </w:r>
            <w:ins w:id="17" w:author="Zhijun" w:date="2025-08-27T13:03:00Z">
              <w:r w:rsidR="00B93A68">
                <w:instrText>HYPERLINK "D:\\ZTE\\3GPP\\Meeting-WG-CT\\CT4_130_Goteborg\\docs\\C4-253350.zip"</w:instrText>
              </w:r>
            </w:ins>
            <w:del w:id="18" w:author="Zhijun" w:date="2025-08-27T13:03:00Z">
              <w:r w:rsidDel="00B93A68">
                <w:delInstrText xml:space="preserve"> HYPERLINK "./docs/C4-253350.zip" </w:delInstrText>
              </w:r>
            </w:del>
            <w:r>
              <w:fldChar w:fldCharType="separate"/>
            </w:r>
            <w:r w:rsidR="009142BD" w:rsidRPr="009142BD">
              <w:rPr>
                <w:rStyle w:val="Hyperlink"/>
                <w:rFonts w:ascii="Arial" w:hAnsi="Arial" w:cs="Arial"/>
              </w:rPr>
              <w:t>3350</w:t>
            </w:r>
            <w:r>
              <w:rPr>
                <w:rStyle w:val="Hyperlink"/>
                <w:rFonts w:ascii="Arial" w:hAnsi="Arial" w:cs="Arial"/>
              </w:rPr>
              <w:fldChar w:fldCharType="end"/>
            </w:r>
          </w:p>
        </w:tc>
        <w:tc>
          <w:tcPr>
            <w:tcW w:w="3674" w:type="dxa"/>
            <w:tcBorders>
              <w:top w:val="single" w:sz="4" w:space="0" w:color="auto"/>
            </w:tcBorders>
            <w:shd w:val="clear" w:color="auto" w:fill="00FFFF"/>
          </w:tcPr>
          <w:p w14:paraId="734C46E4" w14:textId="1926177D" w:rsidR="009142BD" w:rsidRDefault="009142BD" w:rsidP="009142BD">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50487B0F" w14:textId="655FE203"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07A5CD63" w14:textId="31D92F24" w:rsidR="009142BD" w:rsidRDefault="009142BD" w:rsidP="009142BD">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00FFFF"/>
          </w:tcPr>
          <w:p w14:paraId="7142FC62" w14:textId="77777777" w:rsidR="009142BD" w:rsidRDefault="009142BD" w:rsidP="009142BD">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14:paraId="7EC507C2" w14:textId="281A384A"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D51C5C" w14:paraId="677170BB" w14:textId="77777777" w:rsidTr="00065E07">
        <w:trPr>
          <w:cantSplit/>
        </w:trPr>
        <w:tc>
          <w:tcPr>
            <w:tcW w:w="974" w:type="dxa"/>
            <w:shd w:val="clear" w:color="auto" w:fill="FFCC99"/>
          </w:tcPr>
          <w:p w14:paraId="330F2FE2"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8ACCE4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4873AB6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8836E2E"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05269370"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F2D00F" w14:textId="77777777" w:rsidR="00D51C5C" w:rsidRDefault="00D51C5C">
            <w:pPr>
              <w:spacing w:after="0"/>
              <w:rPr>
                <w:rFonts w:ascii="Arial" w:hAnsi="Arial" w:cs="Arial"/>
                <w:color w:val="000000" w:themeColor="text1"/>
                <w:lang w:val="en-US"/>
              </w:rPr>
            </w:pPr>
          </w:p>
        </w:tc>
        <w:tc>
          <w:tcPr>
            <w:tcW w:w="6662" w:type="dxa"/>
            <w:shd w:val="clear" w:color="auto" w:fill="FFCC99"/>
          </w:tcPr>
          <w:p w14:paraId="052494E9" w14:textId="77777777" w:rsidR="00D51C5C" w:rsidRDefault="00D51C5C">
            <w:pPr>
              <w:spacing w:after="0"/>
              <w:rPr>
                <w:rFonts w:ascii="Arial" w:hAnsi="Arial" w:cs="Arial"/>
                <w:color w:val="000000" w:themeColor="text1"/>
                <w:lang w:val="en-US"/>
              </w:rPr>
            </w:pPr>
          </w:p>
        </w:tc>
      </w:tr>
      <w:tr w:rsidR="00D51C5C" w14:paraId="01F41664" w14:textId="77777777" w:rsidTr="00065E07">
        <w:trPr>
          <w:cantSplit/>
        </w:trPr>
        <w:tc>
          <w:tcPr>
            <w:tcW w:w="974" w:type="dxa"/>
            <w:shd w:val="clear" w:color="auto" w:fill="FFCC99"/>
          </w:tcPr>
          <w:p w14:paraId="05FE97B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130F22E5"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46BA75BF"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43EFF5"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B59867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4882B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06F862D4" w14:textId="77777777" w:rsidR="00D51C5C" w:rsidRDefault="00D51C5C">
            <w:pPr>
              <w:spacing w:after="0"/>
              <w:rPr>
                <w:rFonts w:ascii="Arial" w:hAnsi="Arial" w:cs="Arial"/>
                <w:color w:val="000000" w:themeColor="text1"/>
                <w:lang w:val="en-US"/>
              </w:rPr>
            </w:pPr>
          </w:p>
        </w:tc>
      </w:tr>
      <w:tr w:rsidR="00D51C5C" w14:paraId="76CD308D" w14:textId="77777777" w:rsidTr="00065E07">
        <w:trPr>
          <w:cantSplit/>
        </w:trPr>
        <w:tc>
          <w:tcPr>
            <w:tcW w:w="974" w:type="dxa"/>
            <w:shd w:val="clear" w:color="auto" w:fill="auto"/>
          </w:tcPr>
          <w:p w14:paraId="0C0BB6B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86D9A1F" w14:textId="54CF3C5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5FBE6999" w14:textId="2E94468B" w:rsidR="00D51C5C" w:rsidRDefault="00B863C0">
            <w:pPr>
              <w:spacing w:after="0"/>
              <w:jc w:val="center"/>
              <w:rPr>
                <w:rFonts w:ascii="Arial" w:eastAsia="宋体" w:hAnsi="Arial" w:cs="Arial"/>
                <w:bCs/>
                <w:color w:val="0000FF"/>
                <w:lang w:val="en-US" w:eastAsia="zh-CN"/>
              </w:rPr>
            </w:pPr>
            <w:r>
              <w:fldChar w:fldCharType="begin"/>
            </w:r>
            <w:ins w:id="19" w:author="Zhijun" w:date="2025-08-27T13:03:00Z">
              <w:r w:rsidR="00B93A68">
                <w:instrText>HYPERLINK "D:\\ZTE\\3GPP\\Meeting-WG-CT\\CT4_130_Goteborg\\docs\\C4-253013.zip"</w:instrText>
              </w:r>
            </w:ins>
            <w:del w:id="20" w:author="Zhijun" w:date="2025-08-27T13:03:00Z">
              <w:r w:rsidDel="00B93A68">
                <w:delInstrText xml:space="preserve"> HYPERLINK "./docs/C4-253013.zip" </w:delInstrText>
              </w:r>
            </w:del>
            <w:r>
              <w:fldChar w:fldCharType="separate"/>
            </w:r>
            <w:r w:rsidR="00D51C5C">
              <w:rPr>
                <w:rStyle w:val="Hyperlink"/>
                <w:rFonts w:ascii="Arial" w:eastAsia="宋体" w:hAnsi="Arial" w:cs="Arial"/>
                <w:bCs/>
                <w:lang w:val="en-US" w:eastAsia="zh-CN"/>
              </w:rPr>
              <w:t>3013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26E5F50A"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5EF64E08"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FFFF00"/>
          </w:tcPr>
          <w:p w14:paraId="2A1C7B19" w14:textId="267F0843" w:rsidR="00D51C5C" w:rsidRPr="00060483" w:rsidRDefault="0006048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1AB410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41EA864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592F46C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0FC06BA" w14:textId="77777777" w:rsidR="00F542E7" w:rsidRDefault="00F542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4283EC5" w14:textId="77777777" w:rsidR="00C10322" w:rsidRDefault="00C10322">
            <w:pPr>
              <w:spacing w:after="0"/>
              <w:rPr>
                <w:rFonts w:ascii="Arial" w:eastAsia="宋体" w:hAnsi="Arial" w:cs="Arial"/>
                <w:color w:val="000000" w:themeColor="text1"/>
                <w:lang w:val="en-US" w:eastAsia="zh-CN"/>
              </w:rPr>
            </w:pPr>
          </w:p>
          <w:p w14:paraId="1D4BB4D8" w14:textId="2FF4488F" w:rsidR="00C10322" w:rsidRDefault="00C10322">
            <w:pPr>
              <w:spacing w:after="0"/>
              <w:rPr>
                <w:rFonts w:ascii="Arial" w:eastAsia="宋体" w:hAnsi="Arial" w:cs="Arial"/>
                <w:color w:val="0000FF"/>
                <w:lang w:val="en-US" w:eastAsia="zh-CN"/>
              </w:rPr>
            </w:pPr>
            <w:r w:rsidRPr="00C10322">
              <w:rPr>
                <w:rFonts w:ascii="Arial" w:eastAsia="宋体" w:hAnsi="Arial" w:cs="Arial"/>
                <w:color w:val="0000FF"/>
                <w:lang w:val="en-US" w:eastAsia="zh-CN"/>
              </w:rPr>
              <w:t>Postponed from CT4#129 meeting. Related CRs were in C4-252056, C4-252057, reply LS was in C4-252058. It was decided to wait for outcome from SA2</w:t>
            </w:r>
          </w:p>
          <w:p w14:paraId="75162FC1" w14:textId="77777777" w:rsidR="004D6340" w:rsidRDefault="004D6340">
            <w:pPr>
              <w:spacing w:after="0"/>
              <w:rPr>
                <w:rFonts w:ascii="Arial" w:eastAsia="宋体" w:hAnsi="Arial" w:cs="Arial"/>
                <w:color w:val="0000FF"/>
                <w:lang w:val="en-US" w:eastAsia="zh-CN"/>
              </w:rPr>
            </w:pPr>
          </w:p>
          <w:p w14:paraId="102972D1" w14:textId="0D2DE927" w:rsidR="004D6340" w:rsidRPr="00C10322"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30</w:t>
            </w:r>
            <w:r w:rsidR="0070105F">
              <w:rPr>
                <w:rFonts w:ascii="Arial" w:eastAsia="宋体" w:hAnsi="Arial" w:cs="Arial"/>
                <w:color w:val="0000FF"/>
                <w:lang w:val="en-US" w:eastAsia="zh-CN"/>
              </w:rPr>
              <w:t>84</w:t>
            </w:r>
            <w:r w:rsidR="00060483">
              <w:rPr>
                <w:rFonts w:ascii="Arial" w:eastAsia="宋体" w:hAnsi="Arial" w:cs="Arial"/>
                <w:color w:val="0000FF"/>
                <w:lang w:val="en-US" w:eastAsia="zh-CN"/>
              </w:rPr>
              <w:t>, related CRs in 3082, 3083</w:t>
            </w:r>
          </w:p>
          <w:p w14:paraId="5D2F333A" w14:textId="4BF73B30" w:rsidR="00C10322" w:rsidRDefault="00C10322">
            <w:pPr>
              <w:spacing w:after="0"/>
              <w:rPr>
                <w:rFonts w:ascii="Arial" w:eastAsia="宋体" w:hAnsi="Arial" w:cs="Arial"/>
                <w:color w:val="000000" w:themeColor="text1"/>
                <w:lang w:val="en-US" w:eastAsia="zh-CN"/>
              </w:rPr>
            </w:pPr>
          </w:p>
        </w:tc>
      </w:tr>
      <w:tr w:rsidR="00D51C5C" w14:paraId="2CCA37EB" w14:textId="77777777" w:rsidTr="00065E07">
        <w:trPr>
          <w:cantSplit/>
        </w:trPr>
        <w:tc>
          <w:tcPr>
            <w:tcW w:w="974" w:type="dxa"/>
            <w:shd w:val="clear" w:color="auto" w:fill="auto"/>
          </w:tcPr>
          <w:p w14:paraId="38CC946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66CF2D" w14:textId="2D4A62A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2269FF4" w14:textId="67EE1E3B" w:rsidR="00D51C5C" w:rsidRDefault="00B863C0">
            <w:pPr>
              <w:spacing w:after="0"/>
              <w:jc w:val="center"/>
              <w:rPr>
                <w:rFonts w:ascii="Arial" w:eastAsia="宋体" w:hAnsi="Arial" w:cs="Arial"/>
                <w:bCs/>
                <w:color w:val="0000FF"/>
                <w:lang w:val="en-US" w:eastAsia="zh-CN"/>
              </w:rPr>
            </w:pPr>
            <w:r>
              <w:fldChar w:fldCharType="begin"/>
            </w:r>
            <w:ins w:id="21" w:author="Zhijun" w:date="2025-08-27T13:03:00Z">
              <w:r w:rsidR="00B93A68">
                <w:instrText>HYPERLINK "D:\\ZTE\\3GPP\\Meeting-WG-CT\\CT4_130_Goteborg\\docs\\C4-253014.zip"</w:instrText>
              </w:r>
            </w:ins>
            <w:del w:id="22" w:author="Zhijun" w:date="2025-08-27T13:03:00Z">
              <w:r w:rsidDel="00B93A68">
                <w:delInstrText xml:space="preserve"> HYPERLINK "./docs/C4-253014.zip" </w:delInstrText>
              </w:r>
            </w:del>
            <w:r>
              <w:fldChar w:fldCharType="separate"/>
            </w:r>
            <w:r w:rsidR="00D51C5C">
              <w:rPr>
                <w:rStyle w:val="Hyperlink"/>
                <w:rFonts w:ascii="Arial" w:eastAsia="宋体" w:hAnsi="Arial" w:cs="Arial" w:hint="eastAsia"/>
                <w:bCs/>
                <w:lang w:val="en-US" w:eastAsia="zh-CN"/>
              </w:rPr>
              <w:t>3014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ED32CBB"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7667DAA5" w14:textId="17219CFC"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8123BC">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14:paraId="093BEE8C" w14:textId="12BD4706"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3B150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14:paraId="04A3634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6893FDD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A45711A" w14:textId="77777777" w:rsidR="000E3A86"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2CA5AA4B" w14:textId="77777777" w:rsidR="000E3A86" w:rsidRDefault="000E3A86">
            <w:pPr>
              <w:spacing w:after="0"/>
              <w:rPr>
                <w:rFonts w:ascii="Arial" w:eastAsia="宋体" w:hAnsi="Arial" w:cs="Arial"/>
                <w:color w:val="000000" w:themeColor="text1"/>
                <w:lang w:val="en-US" w:eastAsia="zh-CN"/>
              </w:rPr>
            </w:pPr>
          </w:p>
          <w:p w14:paraId="369E6BE2" w14:textId="3A93F113" w:rsidR="000E3A86" w:rsidRDefault="000E3A86">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0E3A86">
              <w:rPr>
                <w:rFonts w:ascii="Arial" w:eastAsia="宋体" w:hAnsi="Arial" w:cs="Arial"/>
                <w:color w:val="0000FF"/>
                <w:lang w:val="en-US" w:eastAsia="zh-CN"/>
              </w:rPr>
              <w:t>Waiting for the SA2 requirement on MF capability registration and discovery</w:t>
            </w:r>
          </w:p>
          <w:p w14:paraId="714ADC61" w14:textId="77777777" w:rsidR="000E3A86" w:rsidRDefault="000E3A86">
            <w:pPr>
              <w:spacing w:after="0"/>
              <w:rPr>
                <w:rFonts w:ascii="Arial" w:eastAsia="宋体" w:hAnsi="Arial" w:cs="Arial"/>
                <w:color w:val="000000" w:themeColor="text1"/>
                <w:lang w:val="en-US" w:eastAsia="zh-CN"/>
              </w:rPr>
            </w:pPr>
          </w:p>
          <w:p w14:paraId="7BB9E32D" w14:textId="77777777" w:rsidR="004D6340" w:rsidRPr="004D6340"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3160</w:t>
            </w:r>
          </w:p>
          <w:p w14:paraId="0B2530B5" w14:textId="0FD39F3D" w:rsidR="004D6340" w:rsidRDefault="004D6340">
            <w:pPr>
              <w:spacing w:after="0"/>
              <w:rPr>
                <w:rFonts w:ascii="Arial" w:eastAsia="宋体" w:hAnsi="Arial" w:cs="Arial"/>
                <w:color w:val="000000" w:themeColor="text1"/>
                <w:lang w:val="en-US" w:eastAsia="zh-CN"/>
              </w:rPr>
            </w:pPr>
          </w:p>
        </w:tc>
      </w:tr>
      <w:tr w:rsidR="00472014" w14:paraId="7986FAFF" w14:textId="77777777" w:rsidTr="00065E07">
        <w:trPr>
          <w:cantSplit/>
        </w:trPr>
        <w:tc>
          <w:tcPr>
            <w:tcW w:w="974" w:type="dxa"/>
            <w:shd w:val="clear" w:color="auto" w:fill="auto"/>
          </w:tcPr>
          <w:p w14:paraId="6307DE81" w14:textId="77777777" w:rsidR="00472014" w:rsidRDefault="00472014"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EFE290" w14:textId="77777777" w:rsidR="00472014" w:rsidRDefault="00472014"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70D39722" w14:textId="6B730B11" w:rsidR="00472014" w:rsidRDefault="00B863C0" w:rsidP="00064858">
            <w:pPr>
              <w:spacing w:after="0"/>
              <w:jc w:val="center"/>
              <w:rPr>
                <w:rFonts w:ascii="Arial" w:eastAsia="宋体" w:hAnsi="Arial" w:cs="Arial"/>
                <w:bCs/>
                <w:color w:val="0000FF"/>
                <w:lang w:val="en-US" w:eastAsia="zh-CN"/>
              </w:rPr>
            </w:pPr>
            <w:r>
              <w:fldChar w:fldCharType="begin"/>
            </w:r>
            <w:ins w:id="23" w:author="Zhijun" w:date="2025-08-27T13:03:00Z">
              <w:r w:rsidR="00B93A68">
                <w:instrText>HYPERLINK "D:\\ZTE\\3GPP\\Meeting-WG-CT\\CT4_130_Goteborg\\docs\\C4-253029.zip"</w:instrText>
              </w:r>
            </w:ins>
            <w:del w:id="24" w:author="Zhijun" w:date="2025-08-27T13:03:00Z">
              <w:r w:rsidDel="00B93A68">
                <w:delInstrText xml:space="preserve"> HYPERLINK "./docs/C4-253029.zip" </w:delInstrText>
              </w:r>
            </w:del>
            <w:r>
              <w:fldChar w:fldCharType="separate"/>
            </w:r>
            <w:r w:rsidR="00472014">
              <w:rPr>
                <w:rStyle w:val="Hyperlink"/>
                <w:rFonts w:ascii="Arial" w:eastAsia="宋体" w:hAnsi="Arial" w:cs="Arial" w:hint="eastAsia"/>
                <w:bCs/>
                <w:lang w:val="en-US" w:eastAsia="zh-CN"/>
              </w:rPr>
              <w:t>3029</w:t>
            </w:r>
            <w:r>
              <w:rPr>
                <w:rStyle w:val="Hyperlink"/>
                <w:rFonts w:ascii="Arial" w:eastAsia="宋体" w:hAnsi="Arial" w:cs="Arial"/>
                <w:bCs/>
                <w:lang w:val="en-US" w:eastAsia="zh-CN"/>
              </w:rPr>
              <w:fldChar w:fldCharType="end"/>
            </w:r>
          </w:p>
        </w:tc>
        <w:tc>
          <w:tcPr>
            <w:tcW w:w="3674" w:type="dxa"/>
            <w:shd w:val="clear" w:color="auto" w:fill="auto"/>
          </w:tcPr>
          <w:p w14:paraId="0059F7FB" w14:textId="77777777" w:rsidR="00472014" w:rsidRDefault="00472014"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shd w:val="clear" w:color="auto" w:fill="auto"/>
          </w:tcPr>
          <w:p w14:paraId="168AF8C8" w14:textId="77777777" w:rsidR="00472014" w:rsidRDefault="00472014"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auto"/>
          </w:tcPr>
          <w:p w14:paraId="6C76C4A8" w14:textId="025A5BAB" w:rsidR="00472014" w:rsidRDefault="00C86991"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3634B7D"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14:paraId="3353BA06"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2E145A30"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DD4AD64"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14:paraId="430CB9E2" w14:textId="77777777" w:rsidR="00472014" w:rsidRDefault="00472014" w:rsidP="00064858">
            <w:pPr>
              <w:spacing w:after="0"/>
              <w:rPr>
                <w:rFonts w:ascii="Arial" w:eastAsia="宋体" w:hAnsi="Arial" w:cs="Arial"/>
                <w:color w:val="000000" w:themeColor="text1"/>
                <w:lang w:val="en-US" w:eastAsia="zh-CN"/>
              </w:rPr>
            </w:pPr>
          </w:p>
          <w:p w14:paraId="207472A1" w14:textId="77777777" w:rsidR="00472014"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5EAC6D5" w14:textId="77777777" w:rsidR="00AF3178" w:rsidRPr="0090325C" w:rsidRDefault="00AF3178" w:rsidP="00AF3178">
            <w:pPr>
              <w:pStyle w:val="Header"/>
              <w:rPr>
                <w:rFonts w:cs="Arial"/>
                <w:b w:val="0"/>
                <w:sz w:val="20"/>
              </w:rPr>
            </w:pPr>
            <w:r w:rsidRPr="00813388">
              <w:rPr>
                <w:rFonts w:cs="Arial" w:hint="eastAsia"/>
                <w:b w:val="0"/>
                <w:sz w:val="20"/>
              </w:rPr>
              <w:t>S</w:t>
            </w:r>
            <w:r w:rsidRPr="00813388">
              <w:rPr>
                <w:rFonts w:cs="Arial"/>
                <w:b w:val="0"/>
                <w:sz w:val="20"/>
              </w:rPr>
              <w:t xml:space="preserve">A2 thanks </w:t>
            </w:r>
            <w:r>
              <w:rPr>
                <w:rFonts w:cs="Arial"/>
                <w:b w:val="0"/>
                <w:sz w:val="20"/>
              </w:rPr>
              <w:t>SA4</w:t>
            </w:r>
            <w:r w:rsidRPr="00813388">
              <w:rPr>
                <w:rFonts w:cs="Arial"/>
                <w:b w:val="0"/>
                <w:sz w:val="20"/>
              </w:rPr>
              <w:t xml:space="preserve"> for the LS (</w:t>
            </w:r>
            <w:r>
              <w:rPr>
                <w:rFonts w:cs="Arial"/>
                <w:b w:val="0"/>
                <w:sz w:val="20"/>
              </w:rPr>
              <w:t>S4</w:t>
            </w:r>
            <w:r w:rsidRPr="00813388">
              <w:rPr>
                <w:rFonts w:cs="Arial"/>
                <w:b w:val="0"/>
                <w:sz w:val="20"/>
              </w:rPr>
              <w:t>-2</w:t>
            </w:r>
            <w:r>
              <w:rPr>
                <w:rFonts w:cs="Arial"/>
                <w:b w:val="0"/>
                <w:sz w:val="20"/>
              </w:rPr>
              <w:t>50746</w:t>
            </w:r>
            <w:r w:rsidRPr="00813388">
              <w:rPr>
                <w:rFonts w:cs="Arial" w:hint="eastAsia"/>
                <w:b w:val="0"/>
                <w:sz w:val="20"/>
              </w:rPr>
              <w:t>)</w:t>
            </w:r>
            <w:r w:rsidRPr="00813388">
              <w:rPr>
                <w:rFonts w:cs="Arial"/>
                <w:b w:val="0"/>
                <w:sz w:val="20"/>
              </w:rPr>
              <w:t xml:space="preserve"> on </w:t>
            </w:r>
            <w:r w:rsidRPr="00A740BC">
              <w:rPr>
                <w:rFonts w:cs="Arial"/>
                <w:b w:val="0"/>
                <w:sz w:val="20"/>
              </w:rPr>
              <w:t>Advanced MF capability registration and discovery</w:t>
            </w:r>
            <w:r w:rsidRPr="00813388">
              <w:rPr>
                <w:rFonts w:cs="Arial"/>
                <w:b w:val="0"/>
                <w:sz w:val="20"/>
              </w:rPr>
              <w:t xml:space="preserve">. SA2 </w:t>
            </w:r>
            <w:r>
              <w:rPr>
                <w:rFonts w:cs="Arial"/>
                <w:b w:val="0"/>
                <w:sz w:val="20"/>
              </w:rPr>
              <w:t xml:space="preserve">has discussed the solutions to </w:t>
            </w:r>
            <w:r w:rsidRPr="00A740BC">
              <w:rPr>
                <w:rFonts w:cs="Arial"/>
                <w:b w:val="0"/>
                <w:sz w:val="20"/>
              </w:rPr>
              <w:t>enhanc</w:t>
            </w:r>
            <w:r w:rsidRPr="00A740BC">
              <w:rPr>
                <w:rFonts w:cs="Arial" w:hint="eastAsia"/>
                <w:b w:val="0"/>
                <w:sz w:val="20"/>
              </w:rPr>
              <w:t>e</w:t>
            </w:r>
            <w:r w:rsidRPr="00A740BC">
              <w:rPr>
                <w:rFonts w:cs="Arial"/>
                <w:b w:val="0"/>
                <w:sz w:val="20"/>
              </w:rPr>
              <w:t xml:space="preserve"> the MF capability registration and discovery</w:t>
            </w:r>
            <w:r>
              <w:rPr>
                <w:rFonts w:cs="Arial"/>
                <w:b w:val="0"/>
                <w:sz w:val="20"/>
              </w:rPr>
              <w:t xml:space="preserve">. </w:t>
            </w:r>
            <w:r w:rsidRPr="0090325C">
              <w:rPr>
                <w:rFonts w:cs="Arial" w:hint="eastAsia"/>
                <w:b w:val="0"/>
                <w:sz w:val="20"/>
              </w:rPr>
              <w:t>F</w:t>
            </w:r>
            <w:r w:rsidRPr="0090325C">
              <w:rPr>
                <w:rFonts w:cs="Arial"/>
                <w:b w:val="0"/>
                <w:sz w:val="20"/>
              </w:rPr>
              <w:t>or the solution of using MF capability profile for MF registration and discovery, SA2 has agreed the CRs for TS 23.228 and TS 23.502 as attached.</w:t>
            </w:r>
          </w:p>
          <w:p w14:paraId="09589FD8" w14:textId="77777777" w:rsidR="00AF3178"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E19F018" w14:textId="77777777" w:rsidR="00AF3178" w:rsidRDefault="00AF3178" w:rsidP="00064858">
            <w:pPr>
              <w:spacing w:after="0"/>
              <w:rPr>
                <w:rFonts w:ascii="Arial" w:eastAsia="宋体" w:hAnsi="Arial" w:cs="Arial"/>
                <w:color w:val="000000" w:themeColor="text1"/>
                <w:lang w:val="en-US" w:eastAsia="zh-CN"/>
              </w:rPr>
            </w:pPr>
          </w:p>
          <w:p w14:paraId="08942BEE" w14:textId="6CF2C8EE" w:rsidR="00AF3178" w:rsidRPr="00AF3178" w:rsidRDefault="00AF3178" w:rsidP="00064858">
            <w:pPr>
              <w:spacing w:after="0"/>
              <w:rPr>
                <w:rFonts w:ascii="Arial" w:eastAsia="宋体" w:hAnsi="Arial" w:cs="Arial"/>
                <w:color w:val="0000FF"/>
                <w:lang w:val="en-US" w:eastAsia="zh-CN"/>
              </w:rPr>
            </w:pPr>
            <w:r w:rsidRPr="00AF3178">
              <w:rPr>
                <w:rFonts w:ascii="Arial" w:eastAsia="宋体" w:hAnsi="Arial" w:cs="Arial" w:hint="eastAsia"/>
                <w:color w:val="0000FF"/>
                <w:lang w:val="en-US" w:eastAsia="zh-CN"/>
              </w:rPr>
              <w:t>A</w:t>
            </w:r>
            <w:r w:rsidRPr="00AF3178">
              <w:rPr>
                <w:rFonts w:ascii="Arial" w:eastAsia="宋体" w:hAnsi="Arial" w:cs="Arial"/>
                <w:color w:val="0000FF"/>
                <w:lang w:val="en-US" w:eastAsia="zh-CN"/>
              </w:rPr>
              <w:t>ttachments missing</w:t>
            </w:r>
            <w:r>
              <w:rPr>
                <w:rFonts w:ascii="Arial" w:eastAsia="宋体" w:hAnsi="Arial" w:cs="Arial"/>
                <w:color w:val="0000FF"/>
                <w:lang w:val="en-US" w:eastAsia="zh-CN"/>
              </w:rPr>
              <w:t>, links as below:</w:t>
            </w:r>
          </w:p>
          <w:p w14:paraId="09668A67" w14:textId="6A89C7EB" w:rsidR="00AF3178" w:rsidRDefault="004A07A9" w:rsidP="00064858">
            <w:pPr>
              <w:spacing w:after="0"/>
              <w:rPr>
                <w:rFonts w:ascii="Arial" w:eastAsia="宋体" w:hAnsi="Arial" w:cs="Arial"/>
                <w:color w:val="000000" w:themeColor="text1"/>
                <w:lang w:val="en-US" w:eastAsia="zh-CN"/>
              </w:rPr>
            </w:pPr>
            <w:hyperlink r:id="rId10" w:history="1">
              <w:r w:rsidR="00AF3178" w:rsidRPr="00AF3178">
                <w:rPr>
                  <w:rStyle w:val="Hyperlink"/>
                  <w:rFonts w:ascii="Arial" w:eastAsia="宋体" w:hAnsi="Arial" w:cs="Arial"/>
                  <w:lang w:val="en-US" w:eastAsia="zh-CN"/>
                </w:rPr>
                <w:t>TS 23.228 CR#1650</w:t>
              </w:r>
            </w:hyperlink>
          </w:p>
          <w:p w14:paraId="75F56C1B" w14:textId="5641B0C3" w:rsidR="00AF3178" w:rsidRDefault="004A07A9" w:rsidP="00064858">
            <w:pPr>
              <w:spacing w:after="0"/>
              <w:rPr>
                <w:rFonts w:ascii="Arial" w:eastAsia="宋体" w:hAnsi="Arial" w:cs="Arial"/>
                <w:color w:val="000000" w:themeColor="text1"/>
                <w:lang w:val="en-US" w:eastAsia="zh-CN"/>
              </w:rPr>
            </w:pPr>
            <w:hyperlink r:id="rId11" w:history="1">
              <w:r w:rsidR="00AF3178" w:rsidRPr="00AF3178">
                <w:rPr>
                  <w:rStyle w:val="Hyperlink"/>
                  <w:rFonts w:ascii="Arial" w:eastAsia="宋体" w:hAnsi="Arial" w:cs="Arial"/>
                  <w:lang w:val="en-US" w:eastAsia="zh-CN"/>
                </w:rPr>
                <w:t>TS 23.502 CR#5414</w:t>
              </w:r>
            </w:hyperlink>
          </w:p>
          <w:p w14:paraId="7BDD27F2" w14:textId="77777777" w:rsidR="00AF3178" w:rsidRDefault="00AF3178" w:rsidP="00064858">
            <w:pPr>
              <w:spacing w:after="0"/>
              <w:rPr>
                <w:rFonts w:ascii="Arial" w:eastAsia="宋体" w:hAnsi="Arial" w:cs="Arial"/>
                <w:color w:val="000000" w:themeColor="text1"/>
                <w:lang w:val="en-US" w:eastAsia="zh-CN"/>
              </w:rPr>
            </w:pPr>
          </w:p>
          <w:p w14:paraId="5A43E3CC" w14:textId="7065F6E3" w:rsidR="00C86991" w:rsidRDefault="00C86991"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D51C5C" w14:paraId="67B0490E" w14:textId="77777777" w:rsidTr="00065E07">
        <w:trPr>
          <w:cantSplit/>
        </w:trPr>
        <w:tc>
          <w:tcPr>
            <w:tcW w:w="974" w:type="dxa"/>
            <w:shd w:val="clear" w:color="auto" w:fill="auto"/>
          </w:tcPr>
          <w:p w14:paraId="64CFF3A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C26FB6" w14:textId="19B71EA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445522" w14:textId="09066A81" w:rsidR="00D51C5C" w:rsidRDefault="00B863C0">
            <w:pPr>
              <w:spacing w:after="0"/>
              <w:jc w:val="center"/>
              <w:rPr>
                <w:rFonts w:ascii="Arial" w:eastAsia="宋体" w:hAnsi="Arial" w:cs="Arial"/>
                <w:bCs/>
                <w:color w:val="0000FF"/>
                <w:lang w:val="en-US" w:eastAsia="zh-CN"/>
              </w:rPr>
            </w:pPr>
            <w:r>
              <w:fldChar w:fldCharType="begin"/>
            </w:r>
            <w:ins w:id="25" w:author="Zhijun" w:date="2025-08-27T13:03:00Z">
              <w:r w:rsidR="00B93A68">
                <w:instrText>HYPERLINK "D:\\ZTE\\3GPP\\Meeting-WG-CT\\CT4_130_Goteborg\\docs\\C4-253015.zip"</w:instrText>
              </w:r>
            </w:ins>
            <w:del w:id="26" w:author="Zhijun" w:date="2025-08-27T13:03:00Z">
              <w:r w:rsidDel="00B93A68">
                <w:delInstrText xml:space="preserve"> HYPERLINK "./docs/C4-253015.zip" </w:delInstrText>
              </w:r>
            </w:del>
            <w:r>
              <w:fldChar w:fldCharType="separate"/>
            </w:r>
            <w:r w:rsidR="00D51C5C">
              <w:rPr>
                <w:rStyle w:val="Hyperlink"/>
                <w:rFonts w:ascii="Arial" w:eastAsia="宋体" w:hAnsi="Arial" w:cs="Arial" w:hint="eastAsia"/>
                <w:bCs/>
                <w:lang w:val="en-US" w:eastAsia="zh-CN"/>
              </w:rPr>
              <w:t>3015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3682E626"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FFFF00"/>
          </w:tcPr>
          <w:p w14:paraId="56C40FC1"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FFFF00"/>
          </w:tcPr>
          <w:p w14:paraId="3A9D31AF" w14:textId="1D8CB17F" w:rsidR="00D51C5C" w:rsidRPr="00261D0F" w:rsidRDefault="00261D0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05F89" w14:textId="77777777" w:rsidR="00D51C5C"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14:paraId="4A201707" w14:textId="77777777" w:rsidR="003D37C5" w:rsidRDefault="003D37C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14:paraId="0E9B45B4" w14:textId="77777777" w:rsidR="003D37C5" w:rsidRDefault="003D37C5">
            <w:pPr>
              <w:spacing w:after="0"/>
              <w:rPr>
                <w:rFonts w:ascii="Arial" w:eastAsia="宋体" w:hAnsi="Arial" w:cs="Arial"/>
                <w:color w:val="000000" w:themeColor="text1"/>
                <w:lang w:val="en-US" w:eastAsia="zh-CN"/>
              </w:rPr>
            </w:pPr>
          </w:p>
          <w:p w14:paraId="744C9909" w14:textId="7C4540D3" w:rsidR="003D37C5" w:rsidRDefault="003D37C5">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3D37C5">
              <w:rPr>
                <w:rFonts w:ascii="Arial" w:eastAsia="宋体" w:hAnsi="Arial" w:cs="Arial"/>
                <w:color w:val="0000FF"/>
                <w:lang w:val="en-US" w:eastAsia="zh-CN"/>
              </w:rPr>
              <w:t>Received late, companies need time to look into this issue, will be handled in the next meeting</w:t>
            </w:r>
          </w:p>
          <w:p w14:paraId="76299BBC" w14:textId="77777777" w:rsidR="003D37C5" w:rsidRPr="00B54140" w:rsidRDefault="00B54140">
            <w:pPr>
              <w:spacing w:after="0"/>
              <w:rPr>
                <w:rFonts w:ascii="Arial" w:eastAsia="宋体" w:hAnsi="Arial" w:cs="Arial"/>
                <w:color w:val="0000FF"/>
                <w:lang w:val="en-US" w:eastAsia="zh-CN"/>
              </w:rPr>
            </w:pPr>
            <w:r w:rsidRPr="00B54140">
              <w:rPr>
                <w:rFonts w:ascii="Arial" w:eastAsia="宋体" w:hAnsi="Arial" w:cs="Arial" w:hint="eastAsia"/>
                <w:color w:val="0000FF"/>
                <w:lang w:val="en-US" w:eastAsia="zh-CN"/>
              </w:rPr>
              <w:t>R</w:t>
            </w:r>
            <w:r w:rsidRPr="00B54140">
              <w:rPr>
                <w:rFonts w:ascii="Arial" w:eastAsia="宋体" w:hAnsi="Arial" w:cs="Arial"/>
                <w:color w:val="0000FF"/>
                <w:lang w:val="en-US" w:eastAsia="zh-CN"/>
              </w:rPr>
              <w:t>elated CR in 3085, reply LS in 3086</w:t>
            </w:r>
          </w:p>
          <w:p w14:paraId="3B87E6DC" w14:textId="13D25F14" w:rsidR="00B54140" w:rsidRDefault="00B54140">
            <w:pPr>
              <w:spacing w:after="0"/>
              <w:rPr>
                <w:rFonts w:ascii="Arial" w:eastAsia="宋体" w:hAnsi="Arial" w:cs="Arial"/>
                <w:color w:val="000000" w:themeColor="text1"/>
                <w:lang w:val="en-US" w:eastAsia="zh-CN"/>
              </w:rPr>
            </w:pPr>
          </w:p>
        </w:tc>
      </w:tr>
      <w:tr w:rsidR="00D51C5C" w14:paraId="4001ABCD" w14:textId="77777777" w:rsidTr="00065E07">
        <w:trPr>
          <w:cantSplit/>
        </w:trPr>
        <w:tc>
          <w:tcPr>
            <w:tcW w:w="974" w:type="dxa"/>
            <w:shd w:val="clear" w:color="auto" w:fill="auto"/>
          </w:tcPr>
          <w:p w14:paraId="70EF94B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285F1C" w14:textId="211F7D7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1D5851F" w14:textId="71327379" w:rsidR="00D51C5C" w:rsidRDefault="00B863C0">
            <w:pPr>
              <w:spacing w:after="0"/>
              <w:jc w:val="center"/>
              <w:rPr>
                <w:rFonts w:ascii="Arial" w:eastAsia="宋体" w:hAnsi="Arial" w:cs="Arial"/>
                <w:bCs/>
                <w:color w:val="0000FF"/>
                <w:lang w:val="en-US" w:eastAsia="zh-CN"/>
              </w:rPr>
            </w:pPr>
            <w:r>
              <w:fldChar w:fldCharType="begin"/>
            </w:r>
            <w:ins w:id="27" w:author="Zhijun" w:date="2025-08-27T13:03:00Z">
              <w:r w:rsidR="00B93A68">
                <w:instrText>HYPERLINK "D:\\ZTE\\3GPP\\Meeting-WG-CT\\CT4_130_Goteborg\\docs\\C4-253016.zip"</w:instrText>
              </w:r>
            </w:ins>
            <w:del w:id="28" w:author="Zhijun" w:date="2025-08-27T13:03:00Z">
              <w:r w:rsidDel="00B93A68">
                <w:delInstrText xml:space="preserve"> HYPERLINK "./docs/C4-253016.zip" </w:delInstrText>
              </w:r>
            </w:del>
            <w:r>
              <w:fldChar w:fldCharType="separate"/>
            </w:r>
            <w:r w:rsidR="00D51C5C">
              <w:rPr>
                <w:rStyle w:val="Hyperlink"/>
                <w:rFonts w:ascii="Arial" w:eastAsia="宋体" w:hAnsi="Arial" w:cs="Arial" w:hint="eastAsia"/>
                <w:bCs/>
                <w:lang w:val="en-US" w:eastAsia="zh-CN"/>
              </w:rPr>
              <w:t>3016</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760C8D6"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270573AA"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173303E5" w14:textId="45E542C1"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B29387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14:paraId="17670F2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5B4758B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8C68F15"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14:paraId="287622FB" w14:textId="77777777" w:rsidR="005D4537" w:rsidRDefault="005D4537">
            <w:pPr>
              <w:spacing w:after="0"/>
              <w:rPr>
                <w:rFonts w:ascii="Arial" w:eastAsia="宋体" w:hAnsi="Arial" w:cs="Arial"/>
                <w:color w:val="000000" w:themeColor="text1"/>
                <w:lang w:val="en-US" w:eastAsia="zh-CN"/>
              </w:rPr>
            </w:pPr>
          </w:p>
          <w:p w14:paraId="6E01F976"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2CE598A" w14:textId="77777777" w:rsidR="005D4537" w:rsidRDefault="005D4537" w:rsidP="005D4537">
            <w:pPr>
              <w:spacing w:after="240"/>
              <w:rPr>
                <w:rFonts w:ascii="Arial" w:hAnsi="Arial" w:cs="Arial"/>
              </w:rPr>
            </w:pPr>
            <w:r w:rsidRPr="009F0D6C">
              <w:rPr>
                <w:rFonts w:ascii="Arial" w:hAnsi="Arial" w:cs="Arial"/>
              </w:rPr>
              <w:t>CT1 has implemented the Stage 2 requirements introduced in 3GPP TS 33.501 via S3-251120; please find the attached CR.</w:t>
            </w:r>
            <w:r>
              <w:rPr>
                <w:rFonts w:ascii="Arial" w:hAnsi="Arial" w:cs="Arial"/>
              </w:rPr>
              <w:t xml:space="preserve"> In the CR,</w:t>
            </w:r>
            <w:r w:rsidRPr="009F0D6C">
              <w:rPr>
                <w:rFonts w:ascii="Arial" w:hAnsi="Arial" w:cs="Arial"/>
              </w:rPr>
              <w:t xml:space="preserve"> the UE indicates whether it supports UPU header protection via the UPU header.</w:t>
            </w:r>
          </w:p>
          <w:p w14:paraId="614DD7BA" w14:textId="77777777" w:rsidR="005D4537" w:rsidRDefault="005D4537" w:rsidP="005D4537">
            <w:pPr>
              <w:spacing w:after="240"/>
              <w:rPr>
                <w:rFonts w:ascii="Arial" w:hAnsi="Arial" w:cs="Arial"/>
              </w:rPr>
            </w:pPr>
            <w:r>
              <w:rPr>
                <w:rFonts w:ascii="Arial" w:hAnsi="Arial" w:cs="Arial"/>
              </w:rPr>
              <w:t xml:space="preserve">In light of this decision, </w:t>
            </w:r>
            <w:r w:rsidRPr="009F0D6C">
              <w:rPr>
                <w:rFonts w:ascii="Arial" w:hAnsi="Arial" w:cs="Arial"/>
              </w:rPr>
              <w:t xml:space="preserve">CT1 agreed that, </w:t>
            </w:r>
            <w:r>
              <w:rPr>
                <w:rFonts w:ascii="Arial" w:hAnsi="Arial" w:cs="Arial"/>
              </w:rPr>
              <w:t>the UDM cannot use</w:t>
            </w:r>
            <w:r w:rsidRPr="009F0D6C">
              <w:rPr>
                <w:rFonts w:ascii="Arial" w:hAnsi="Arial" w:cs="Arial"/>
              </w:rPr>
              <w:t xml:space="preserve"> UPU header protection </w:t>
            </w:r>
            <w:r>
              <w:rPr>
                <w:rFonts w:ascii="Arial" w:hAnsi="Arial" w:cs="Arial"/>
              </w:rPr>
              <w:t>until receiving an acknowledgement for UPU data sent without UPU header protection.</w:t>
            </w:r>
          </w:p>
          <w:p w14:paraId="0259D730" w14:textId="77777777" w:rsidR="005D4537" w:rsidRPr="009F0D6C" w:rsidRDefault="005D4537" w:rsidP="005D4537">
            <w:pPr>
              <w:rPr>
                <w:rFonts w:ascii="Arial" w:hAnsi="Arial" w:cs="Arial"/>
              </w:rPr>
            </w:pPr>
            <w:r>
              <w:rPr>
                <w:rFonts w:ascii="Arial" w:hAnsi="Arial" w:cs="Arial"/>
              </w:rPr>
              <w:t>However, since UDM operations in terms of UPU are out of the scope of CT1 specifications, CT1 has not specified the agreement.</w:t>
            </w:r>
          </w:p>
          <w:p w14:paraId="6DBE6ADA" w14:textId="6FB232E4" w:rsidR="005D4537" w:rsidRPr="005D4537" w:rsidRDefault="005D4537">
            <w:pPr>
              <w:spacing w:after="0"/>
              <w:rPr>
                <w:rFonts w:ascii="Arial" w:eastAsia="宋体" w:hAnsi="Arial" w:cs="Arial"/>
                <w:color w:val="000000" w:themeColor="text1"/>
                <w:lang w:eastAsia="zh-CN"/>
              </w:rPr>
            </w:pPr>
            <w:r w:rsidRPr="009F0D6C">
              <w:rPr>
                <w:rFonts w:ascii="Arial" w:hAnsi="Arial" w:cs="Arial"/>
              </w:rPr>
              <w:t xml:space="preserve">CT1 kindly requests </w:t>
            </w:r>
            <w:r>
              <w:rPr>
                <w:rFonts w:ascii="Arial" w:hAnsi="Arial" w:cs="Arial"/>
              </w:rPr>
              <w:t>SA3 to take the above into account and update 3GPP TS 33.501 if necessary.</w:t>
            </w:r>
          </w:p>
          <w:p w14:paraId="2457B070"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39138D" w14:textId="77777777" w:rsidR="00D66FC8" w:rsidRDefault="00D66FC8">
            <w:pPr>
              <w:spacing w:after="0"/>
              <w:rPr>
                <w:rFonts w:ascii="Arial" w:eastAsia="宋体" w:hAnsi="Arial" w:cs="Arial"/>
                <w:color w:val="000000" w:themeColor="text1"/>
                <w:lang w:val="en-US" w:eastAsia="zh-CN"/>
              </w:rPr>
            </w:pPr>
          </w:p>
          <w:p w14:paraId="00F14BA2" w14:textId="7AFBAEB8" w:rsidR="00D66FC8" w:rsidRPr="008D76E0" w:rsidRDefault="008D76E0">
            <w:pPr>
              <w:spacing w:after="0"/>
              <w:rPr>
                <w:rFonts w:ascii="Arial" w:eastAsia="宋体" w:hAnsi="Arial" w:cs="Arial"/>
                <w:color w:val="0000FF"/>
                <w:lang w:val="en-US" w:eastAsia="zh-CN"/>
              </w:rPr>
            </w:pPr>
            <w:r w:rsidRPr="008D76E0">
              <w:rPr>
                <w:rFonts w:ascii="Arial" w:eastAsia="宋体" w:hAnsi="Arial" w:cs="Arial" w:hint="eastAsia"/>
                <w:color w:val="0000FF"/>
                <w:lang w:val="en-US" w:eastAsia="zh-CN"/>
              </w:rPr>
              <w:t>D</w:t>
            </w:r>
            <w:r w:rsidRPr="008D76E0">
              <w:rPr>
                <w:rFonts w:ascii="Arial" w:eastAsia="宋体" w:hAnsi="Arial" w:cs="Arial"/>
                <w:color w:val="0000FF"/>
                <w:lang w:val="en-US" w:eastAsia="zh-CN"/>
              </w:rPr>
              <w:t>oes this impact CT4 spec?</w:t>
            </w:r>
          </w:p>
          <w:p w14:paraId="27887BCA" w14:textId="77777777" w:rsidR="00D66FC8" w:rsidRDefault="00D66FC8">
            <w:pPr>
              <w:spacing w:after="0"/>
              <w:rPr>
                <w:rFonts w:ascii="Arial" w:eastAsia="宋体" w:hAnsi="Arial" w:cs="Arial"/>
                <w:color w:val="000000" w:themeColor="text1"/>
                <w:lang w:val="en-US" w:eastAsia="zh-CN"/>
              </w:rPr>
            </w:pPr>
          </w:p>
          <w:p w14:paraId="5AF36BC8" w14:textId="77777777" w:rsidR="00AF5781" w:rsidRDefault="00AF578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14:paraId="67BC5B26" w14:textId="4795C42D" w:rsidR="00AF5781" w:rsidRDefault="00AF5781">
            <w:pPr>
              <w:spacing w:after="0"/>
              <w:rPr>
                <w:rFonts w:ascii="Arial" w:eastAsia="宋体" w:hAnsi="Arial" w:cs="Arial"/>
                <w:color w:val="000000" w:themeColor="text1"/>
                <w:lang w:val="en-US" w:eastAsia="zh-CN"/>
              </w:rPr>
            </w:pPr>
          </w:p>
        </w:tc>
      </w:tr>
      <w:tr w:rsidR="00D51C5C" w14:paraId="78FCF5EA" w14:textId="77777777" w:rsidTr="00065E07">
        <w:trPr>
          <w:cantSplit/>
        </w:trPr>
        <w:tc>
          <w:tcPr>
            <w:tcW w:w="974" w:type="dxa"/>
            <w:shd w:val="clear" w:color="auto" w:fill="auto"/>
          </w:tcPr>
          <w:p w14:paraId="1B28C00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5A8264" w14:textId="501C98FE"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C48E741" w14:textId="405CE959" w:rsidR="00D51C5C" w:rsidRDefault="00B863C0">
            <w:pPr>
              <w:spacing w:after="0"/>
              <w:jc w:val="center"/>
              <w:rPr>
                <w:rFonts w:ascii="Arial" w:eastAsia="宋体" w:hAnsi="Arial" w:cs="Arial"/>
                <w:bCs/>
                <w:color w:val="0000FF"/>
                <w:lang w:val="en-US" w:eastAsia="zh-CN"/>
              </w:rPr>
            </w:pPr>
            <w:r>
              <w:fldChar w:fldCharType="begin"/>
            </w:r>
            <w:ins w:id="29" w:author="Zhijun" w:date="2025-08-27T13:03:00Z">
              <w:r w:rsidR="00B93A68">
                <w:instrText>HYPERLINK "D:\\ZTE\\3GPP\\Meeting-WG-CT\\CT4_130_Goteborg\\docs\\C4-253017.zip"</w:instrText>
              </w:r>
            </w:ins>
            <w:del w:id="30" w:author="Zhijun" w:date="2025-08-27T13:03:00Z">
              <w:r w:rsidDel="00B93A68">
                <w:delInstrText xml:space="preserve"> HYPERLINK "./docs/C4-253017.zip" </w:delInstrText>
              </w:r>
            </w:del>
            <w:r>
              <w:fldChar w:fldCharType="separate"/>
            </w:r>
            <w:r w:rsidR="00D51C5C">
              <w:rPr>
                <w:rStyle w:val="Hyperlink"/>
                <w:rFonts w:ascii="Arial" w:eastAsia="宋体" w:hAnsi="Arial" w:cs="Arial" w:hint="eastAsia"/>
                <w:bCs/>
                <w:lang w:val="en-US" w:eastAsia="zh-CN"/>
              </w:rPr>
              <w:t>3017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3DC99E8"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11092556"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26EA15BB" w14:textId="3AB3C4BB"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D50775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14:paraId="12FECDE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14:paraId="1A7B542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14:paraId="52B27810" w14:textId="77777777" w:rsidR="00A94897" w:rsidRDefault="00A94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E5155DA" w14:textId="77777777" w:rsidR="00F83121" w:rsidRDefault="00F83121">
            <w:pPr>
              <w:spacing w:after="0"/>
              <w:rPr>
                <w:rFonts w:ascii="Arial" w:eastAsia="宋体" w:hAnsi="Arial" w:cs="Arial"/>
                <w:color w:val="000000" w:themeColor="text1"/>
                <w:lang w:val="en-US" w:eastAsia="zh-CN"/>
              </w:rPr>
            </w:pPr>
          </w:p>
          <w:p w14:paraId="20486BE9"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73A17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thanks CT4 for the LS on Encoding of (S)RTP Multiplexed Media Identification Information.</w:t>
            </w:r>
          </w:p>
          <w:p w14:paraId="52065342" w14:textId="77777777" w:rsidR="007246B3" w:rsidRPr="007246B3" w:rsidRDefault="007246B3" w:rsidP="007246B3">
            <w:pPr>
              <w:spacing w:after="0"/>
              <w:rPr>
                <w:rFonts w:ascii="Arial" w:eastAsia="宋体" w:hAnsi="Arial" w:cs="Arial"/>
                <w:color w:val="000000" w:themeColor="text1"/>
                <w:lang w:eastAsia="zh-CN"/>
              </w:rPr>
            </w:pPr>
          </w:p>
          <w:p w14:paraId="57B4DC93"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507EC5D3" w14:textId="77777777" w:rsidR="007246B3" w:rsidRPr="007246B3" w:rsidRDefault="007246B3" w:rsidP="007246B3">
            <w:pPr>
              <w:spacing w:after="0"/>
              <w:rPr>
                <w:rFonts w:ascii="Arial" w:eastAsia="宋体" w:hAnsi="Arial" w:cs="Arial"/>
                <w:color w:val="000000" w:themeColor="text1"/>
                <w:lang w:eastAsia="zh-CN"/>
              </w:rPr>
            </w:pPr>
          </w:p>
          <w:p w14:paraId="2A78020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agreed to align with CT4 encoding of (S)RTP multiplexed media identification information with the deviations:</w:t>
            </w:r>
          </w:p>
          <w:p w14:paraId="58F1856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4496A9BD"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2. CT1 refers to RFC 3550  only for SSRC encoding;</w:t>
            </w:r>
          </w:p>
          <w:p w14:paraId="62FA86C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14:paraId="40119FAA" w14:textId="77777777" w:rsidR="007246B3" w:rsidRPr="007246B3" w:rsidRDefault="007246B3" w:rsidP="007246B3">
            <w:pPr>
              <w:spacing w:after="0"/>
              <w:rPr>
                <w:rFonts w:ascii="Arial" w:eastAsia="宋体" w:hAnsi="Arial" w:cs="Arial"/>
                <w:color w:val="000000" w:themeColor="text1"/>
                <w:lang w:eastAsia="zh-CN"/>
              </w:rPr>
            </w:pPr>
          </w:p>
          <w:p w14:paraId="0DE52F90" w14:textId="7F272401" w:rsidR="00F83121" w:rsidRPr="00F83121"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B974A81"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2DB81C" w14:textId="53C6583C" w:rsidR="007246B3" w:rsidRDefault="007246B3">
            <w:pPr>
              <w:spacing w:after="0"/>
              <w:rPr>
                <w:rFonts w:ascii="Arial" w:eastAsia="宋体" w:hAnsi="Arial" w:cs="Arial"/>
                <w:color w:val="000000" w:themeColor="text1"/>
                <w:lang w:val="en-US" w:eastAsia="zh-CN"/>
              </w:rPr>
            </w:pPr>
          </w:p>
        </w:tc>
      </w:tr>
      <w:tr w:rsidR="00D51C5C" w14:paraId="0FDF8AA6" w14:textId="77777777" w:rsidTr="00065E07">
        <w:trPr>
          <w:cantSplit/>
        </w:trPr>
        <w:tc>
          <w:tcPr>
            <w:tcW w:w="974" w:type="dxa"/>
            <w:shd w:val="clear" w:color="auto" w:fill="auto"/>
          </w:tcPr>
          <w:p w14:paraId="1B7319D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B3A62D" w14:textId="7426178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FAC7FD" w14:textId="7B642D37" w:rsidR="00D51C5C" w:rsidRDefault="00B863C0">
            <w:pPr>
              <w:spacing w:after="0"/>
              <w:jc w:val="center"/>
              <w:rPr>
                <w:rFonts w:ascii="Arial" w:eastAsia="宋体" w:hAnsi="Arial" w:cs="Arial"/>
                <w:bCs/>
                <w:color w:val="0000FF"/>
                <w:lang w:val="en-US" w:eastAsia="zh-CN"/>
              </w:rPr>
            </w:pPr>
            <w:r>
              <w:fldChar w:fldCharType="begin"/>
            </w:r>
            <w:ins w:id="31" w:author="Zhijun" w:date="2025-08-27T13:03:00Z">
              <w:r w:rsidR="00B93A68">
                <w:instrText>HYPERLINK "D:\\ZTE\\3GPP\\Meeting-WG-CT\\CT4_130_Goteborg\\docs\\C4-253018.zip"</w:instrText>
              </w:r>
            </w:ins>
            <w:del w:id="32" w:author="Zhijun" w:date="2025-08-27T13:03:00Z">
              <w:r w:rsidDel="00B93A68">
                <w:delInstrText xml:space="preserve"> HYPERLINK "./docs/C4-253018.zip" </w:delInstrText>
              </w:r>
            </w:del>
            <w:r>
              <w:fldChar w:fldCharType="separate"/>
            </w:r>
            <w:r w:rsidR="00D51C5C">
              <w:rPr>
                <w:rStyle w:val="Hyperlink"/>
                <w:rFonts w:ascii="Arial" w:eastAsia="宋体" w:hAnsi="Arial" w:cs="Arial" w:hint="eastAsia"/>
                <w:bCs/>
                <w:lang w:val="en-US" w:eastAsia="zh-CN"/>
              </w:rPr>
              <w:t>3018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ED7253B"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6EBC06B2"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E59D8B2" w14:textId="1D8F1965"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7DAEC3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14:paraId="44A50C1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14:paraId="130ED2D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041DF79A" w14:textId="77777777" w:rsidR="00460383" w:rsidRDefault="004603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6812B73A" w14:textId="77777777" w:rsidR="00460383" w:rsidRDefault="00460383">
            <w:pPr>
              <w:spacing w:after="0"/>
              <w:rPr>
                <w:rFonts w:ascii="Arial" w:eastAsia="宋体" w:hAnsi="Arial" w:cs="Arial"/>
                <w:color w:val="000000" w:themeColor="text1"/>
                <w:lang w:val="en-US" w:eastAsia="zh-CN"/>
              </w:rPr>
            </w:pPr>
          </w:p>
          <w:p w14:paraId="448CC35A" w14:textId="77777777" w:rsidR="00460383"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DA59630" w14:textId="77777777" w:rsidR="001B7604" w:rsidRDefault="001B7604" w:rsidP="001B7604">
            <w:pPr>
              <w:pStyle w:val="NormalinLS"/>
              <w:rPr>
                <w:rFonts w:ascii="Arial" w:hAnsi="Arial" w:cs="Arial"/>
              </w:rPr>
            </w:pPr>
            <w:r>
              <w:rPr>
                <w:rFonts w:ascii="Arial" w:hAnsi="Arial" w:cs="Arial"/>
              </w:rPr>
              <w:t>CT3</w:t>
            </w:r>
            <w:r w:rsidRPr="005CE686">
              <w:rPr>
                <w:rFonts w:ascii="Arial" w:hAnsi="Arial" w:cs="Arial"/>
              </w:rPr>
              <w:t xml:space="preserve"> thanks CT4 for their LS on Encoding of (S)RTP Multiplexed Media Identification Information.</w:t>
            </w:r>
          </w:p>
          <w:p w14:paraId="547FBB2E" w14:textId="77777777" w:rsidR="001B7604" w:rsidRDefault="001B7604" w:rsidP="001B7604">
            <w:pPr>
              <w:pStyle w:val="NormalinLS"/>
              <w:rPr>
                <w:rFonts w:ascii="Arial" w:hAnsi="Arial" w:cs="Arial"/>
              </w:rPr>
            </w:pPr>
            <w:r w:rsidRPr="2CA00D86">
              <w:rPr>
                <w:rFonts w:ascii="Arial" w:hAnsi="Arial" w:cs="Arial"/>
              </w:rPr>
              <w:t>CT3 has agreed the attached 29.514 CR and 29.512 CR to support encoding multiple instances of Multiplexed Media Identification Information.</w:t>
            </w:r>
          </w:p>
          <w:p w14:paraId="433CA469" w14:textId="77777777" w:rsidR="001B7604" w:rsidRDefault="001B7604" w:rsidP="001B7604">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0ACDAFD7" w14:textId="41331560" w:rsidR="001B7604"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F3CCC" w14:paraId="3E3311DD" w14:textId="77777777" w:rsidTr="00065E07">
        <w:trPr>
          <w:cantSplit/>
        </w:trPr>
        <w:tc>
          <w:tcPr>
            <w:tcW w:w="974" w:type="dxa"/>
            <w:shd w:val="clear" w:color="auto" w:fill="auto"/>
          </w:tcPr>
          <w:p w14:paraId="78DC4D6B" w14:textId="77777777" w:rsidR="00DF3CCC" w:rsidRDefault="00DF3CCC" w:rsidP="00AE51D2">
            <w:pPr>
              <w:spacing w:after="0"/>
              <w:rPr>
                <w:rFonts w:ascii="Arial" w:hAnsi="Arial" w:cs="Arial"/>
                <w:b/>
                <w:bCs/>
                <w:color w:val="000000" w:themeColor="text1"/>
                <w:lang w:val="en-US"/>
              </w:rPr>
            </w:pPr>
          </w:p>
        </w:tc>
        <w:tc>
          <w:tcPr>
            <w:tcW w:w="2527" w:type="dxa"/>
            <w:shd w:val="clear" w:color="auto" w:fill="FFFFFF"/>
          </w:tcPr>
          <w:p w14:paraId="3692FBB5" w14:textId="77777777" w:rsidR="00DF3CCC" w:rsidRPr="00F623F5" w:rsidRDefault="00DF3CCC" w:rsidP="00AE51D2">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3FCF0FB8" w14:textId="54160E05" w:rsidR="00DF3CCC" w:rsidRPr="00F623F5" w:rsidRDefault="00B863C0" w:rsidP="00AE51D2">
            <w:pPr>
              <w:spacing w:after="0"/>
              <w:jc w:val="center"/>
              <w:rPr>
                <w:rStyle w:val="Hyperlink"/>
                <w:rFonts w:ascii="Arial" w:eastAsia="宋体" w:hAnsi="Arial" w:cs="Arial"/>
                <w:bCs/>
                <w:lang w:val="en-US" w:eastAsia="zh-CN"/>
              </w:rPr>
            </w:pPr>
            <w:r>
              <w:fldChar w:fldCharType="begin"/>
            </w:r>
            <w:ins w:id="33" w:author="Zhijun" w:date="2025-08-27T13:03:00Z">
              <w:r w:rsidR="00B93A68">
                <w:instrText>HYPERLINK "D:\\ZTE\\3GPP\\Meeting-WG-CT\\CT4_130_Goteborg\\docs\\C4-253349.zip"</w:instrText>
              </w:r>
            </w:ins>
            <w:del w:id="34" w:author="Zhijun" w:date="2025-08-27T13:03:00Z">
              <w:r w:rsidDel="00B93A68">
                <w:delInstrText xml:space="preserve"> HYPERLINK "./docs/C4-253349.zip" </w:delInstrText>
              </w:r>
            </w:del>
            <w:r>
              <w:fldChar w:fldCharType="separate"/>
            </w:r>
            <w:r w:rsidR="00DF3CCC" w:rsidRPr="00F623F5">
              <w:rPr>
                <w:rStyle w:val="Hyperlink"/>
                <w:rFonts w:ascii="Arial" w:eastAsia="宋体" w:hAnsi="Arial" w:cs="Arial" w:hint="eastAsia"/>
                <w:bCs/>
                <w:lang w:val="en-US" w:eastAsia="zh-CN"/>
              </w:rPr>
              <w:t>3</w:t>
            </w:r>
            <w:r w:rsidR="00DF3CCC" w:rsidRPr="00F623F5">
              <w:rPr>
                <w:rStyle w:val="Hyperlink"/>
                <w:rFonts w:ascii="Arial" w:eastAsia="宋体" w:hAnsi="Arial" w:cs="Arial"/>
                <w:bCs/>
                <w:lang w:val="en-US" w:eastAsia="zh-CN"/>
              </w:rPr>
              <w:t>349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59ACBD5" w14:textId="77777777" w:rsidR="00DF3CCC" w:rsidRDefault="00DF3CCC" w:rsidP="00AE51D2">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 xml:space="preserve">S in   Rel-19 </w:t>
            </w:r>
            <w:r w:rsidRPr="00F623F5">
              <w:rPr>
                <w:rFonts w:ascii="Arial" w:eastAsia="宋体" w:hAnsi="Arial" w:cs="Arial"/>
                <w:bCs/>
                <w:color w:val="000000" w:themeColor="text1"/>
                <w:lang w:eastAsia="zh-CN"/>
              </w:rPr>
              <w:t>Reply LS on Encoding of (S)RTP Multiplexed Media Identification Information</w:t>
            </w:r>
          </w:p>
        </w:tc>
        <w:tc>
          <w:tcPr>
            <w:tcW w:w="1589" w:type="dxa"/>
            <w:tcBorders>
              <w:bottom w:val="single" w:sz="4" w:space="0" w:color="auto"/>
            </w:tcBorders>
            <w:shd w:val="clear" w:color="auto" w:fill="auto"/>
          </w:tcPr>
          <w:p w14:paraId="1E8A5085" w14:textId="77777777" w:rsidR="00DF3CCC" w:rsidRDefault="00DF3CCC" w:rsidP="00AE51D2">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14:paraId="3B3FC340" w14:textId="15CDFAE8" w:rsidR="00DF3CCC" w:rsidRDefault="006E0995" w:rsidP="00AE51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8324C4A" w14:textId="77777777" w:rsidR="00DF3CCC" w:rsidRDefault="00DF3CCC" w:rsidP="00AE51D2">
            <w:pPr>
              <w:spacing w:after="0"/>
              <w:rPr>
                <w:rFonts w:ascii="Arial" w:eastAsia="宋体" w:hAnsi="Arial" w:cs="Arial"/>
                <w:color w:val="000000" w:themeColor="text1"/>
                <w:lang w:val="en-US" w:eastAsia="zh-CN"/>
              </w:rPr>
            </w:pPr>
            <w:r w:rsidRPr="00F623F5">
              <w:rPr>
                <w:rFonts w:ascii="Arial" w:eastAsia="宋体" w:hAnsi="Arial" w:cs="Arial"/>
                <w:color w:val="000000" w:themeColor="text1"/>
                <w:lang w:val="en-US" w:eastAsia="zh-CN"/>
              </w:rPr>
              <w:t>S4-251471</w:t>
            </w:r>
          </w:p>
          <w:p w14:paraId="5CA564C9"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50184BC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C: </w:t>
            </w:r>
            <w:r w:rsidRPr="00F623F5">
              <w:rPr>
                <w:rFonts w:ascii="Arial" w:eastAsia="宋体" w:hAnsi="Arial" w:cs="Arial"/>
                <w:color w:val="000000" w:themeColor="text1"/>
                <w:lang w:val="en-US" w:eastAsia="zh-CN"/>
              </w:rPr>
              <w:t>SA2, CT1, CT4</w:t>
            </w:r>
          </w:p>
          <w:p w14:paraId="4F212767"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Contact: </w:t>
            </w:r>
            <w:r w:rsidRPr="00F623F5">
              <w:rPr>
                <w:rFonts w:ascii="Arial" w:eastAsia="宋体" w:hAnsi="Arial" w:cs="Arial"/>
                <w:color w:val="000000" w:themeColor="text1"/>
                <w:lang w:val="en-US" w:eastAsia="zh-CN"/>
              </w:rPr>
              <w:t>interdigital</w:t>
            </w:r>
          </w:p>
          <w:p w14:paraId="45F18724" w14:textId="77777777" w:rsidR="00DF3CCC" w:rsidRDefault="00DF3CCC" w:rsidP="00AE51D2">
            <w:pPr>
              <w:spacing w:after="0"/>
              <w:rPr>
                <w:rFonts w:ascii="Arial" w:eastAsia="宋体" w:hAnsi="Arial" w:cs="Arial"/>
                <w:color w:val="000000" w:themeColor="text1"/>
                <w:lang w:val="en-US" w:eastAsia="zh-CN"/>
              </w:rPr>
            </w:pPr>
          </w:p>
          <w:p w14:paraId="5DDA390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CBCB25" w14:textId="77777777" w:rsidR="00DF3CCC" w:rsidRDefault="00DF3CCC" w:rsidP="00AE51D2">
            <w:pPr>
              <w:pStyle w:val="NormalinLS"/>
              <w:rPr>
                <w:rFonts w:ascii="Arial" w:hAnsi="Arial" w:cs="Arial"/>
                <w:lang w:val="en-US"/>
              </w:rPr>
            </w:pPr>
            <w:r w:rsidRPr="005CE686">
              <w:rPr>
                <w:rFonts w:ascii="Arial" w:hAnsi="Arial" w:cs="Arial"/>
              </w:rPr>
              <w:t>SA4 thanks CT</w:t>
            </w:r>
            <w:r>
              <w:rPr>
                <w:rFonts w:ascii="Arial" w:hAnsi="Arial" w:cs="Arial"/>
              </w:rPr>
              <w:t>3</w:t>
            </w:r>
            <w:r w:rsidRPr="005CE686">
              <w:rPr>
                <w:rFonts w:ascii="Arial" w:hAnsi="Arial" w:cs="Arial"/>
              </w:rPr>
              <w:t xml:space="preserve"> for their LS on Encoding of (S)RTP Multiplexed Media Identification Information.</w:t>
            </w:r>
            <w:r w:rsidRPr="005CE686">
              <w:rPr>
                <w:rFonts w:ascii="Arial" w:hAnsi="Arial" w:cs="Arial"/>
                <w:lang w:val="en-US"/>
              </w:rPr>
              <w:t xml:space="preserve"> </w:t>
            </w:r>
          </w:p>
          <w:p w14:paraId="003D03FE" w14:textId="77777777" w:rsidR="00DF3CCC" w:rsidRDefault="00DF3CCC" w:rsidP="00AE51D2">
            <w:pPr>
              <w:pStyle w:val="NormalinLS"/>
              <w:rPr>
                <w:rFonts w:ascii="Arial" w:hAnsi="Arial" w:cs="Arial"/>
              </w:rPr>
            </w:pPr>
            <w:r w:rsidRPr="00E448D3">
              <w:rPr>
                <w:rFonts w:ascii="Arial" w:hAnsi="Arial" w:cs="Arial"/>
              </w:rPr>
              <w:t xml:space="preserve">As per the IANA </w:t>
            </w:r>
            <w:r w:rsidRPr="00F13261">
              <w:rPr>
                <w:rFonts w:ascii="Arial" w:hAnsi="Arial" w:cs="Arial"/>
                <w:lang w:val="en-US"/>
              </w:rPr>
              <w:t>Real-Time Transport Protocol Parameters</w:t>
            </w:r>
            <w:r>
              <w:rPr>
                <w:rFonts w:ascii="Arial" w:hAnsi="Arial" w:cs="Arial"/>
                <w:lang w:val="en-US"/>
              </w:rPr>
              <w:t xml:space="preserve"> registry </w:t>
            </w:r>
            <w:r w:rsidRPr="00E448D3">
              <w:rPr>
                <w:rFonts w:ascii="Arial" w:hAnsi="Arial" w:cs="Arial"/>
              </w:rPr>
              <w:t>(</w:t>
            </w:r>
            <w:hyperlink r:id="rId12" w:history="1">
              <w:r w:rsidRPr="00E448D3">
                <w:rPr>
                  <w:rStyle w:val="Hyperlink"/>
                  <w:rFonts w:ascii="Arial" w:hAnsi="Arial" w:cs="Arial"/>
                </w:rPr>
                <w:t>https://www.iana.org/assignments/rtp-parameters/rtp-parameters.txt</w:t>
              </w:r>
            </w:hyperlink>
            <w:r w:rsidRPr="00E448D3">
              <w:rPr>
                <w:rFonts w:ascii="Arial" w:hAnsi="Arial" w:cs="Arial"/>
              </w:rPr>
              <w:t xml:space="preserve">), the </w:t>
            </w:r>
            <w:r>
              <w:rPr>
                <w:rFonts w:ascii="Arial" w:hAnsi="Arial" w:cs="Arial"/>
              </w:rPr>
              <w:t>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value</w:t>
            </w:r>
            <w:r w:rsidRPr="00E448D3">
              <w:rPr>
                <w:rFonts w:ascii="Arial" w:hAnsi="Arial" w:cs="Arial"/>
              </w:rPr>
              <w:t xml:space="preserve">s in the range 200-223 </w:t>
            </w:r>
            <w:r>
              <w:rPr>
                <w:rFonts w:ascii="Arial" w:hAnsi="Arial" w:cs="Arial"/>
              </w:rPr>
              <w:t>are designated as the primary assignment range. When</w:t>
            </w:r>
            <w:r w:rsidRPr="00E448D3">
              <w:rPr>
                <w:rFonts w:ascii="Arial" w:hAnsi="Arial" w:cs="Arial"/>
              </w:rPr>
              <w:t xml:space="preserve"> </w:t>
            </w:r>
            <w:r>
              <w:rPr>
                <w:rFonts w:ascii="Arial" w:hAnsi="Arial" w:cs="Arial"/>
              </w:rPr>
              <w:t xml:space="preserve">this range </w:t>
            </w:r>
            <w:r w:rsidRPr="00E448D3">
              <w:rPr>
                <w:rFonts w:ascii="Arial" w:hAnsi="Arial" w:cs="Arial"/>
              </w:rPr>
              <w:t>is fully occupied</w:t>
            </w:r>
            <w:r>
              <w:rPr>
                <w:rFonts w:ascii="Arial" w:hAnsi="Arial" w:cs="Arial"/>
              </w:rPr>
              <w:t>, value</w:t>
            </w:r>
            <w:r w:rsidRPr="00E448D3">
              <w:rPr>
                <w:rFonts w:ascii="Arial" w:hAnsi="Arial" w:cs="Arial"/>
              </w:rPr>
              <w:t>s in the range 194-199</w:t>
            </w:r>
            <w:r>
              <w:rPr>
                <w:rFonts w:ascii="Arial" w:hAnsi="Arial" w:cs="Arial"/>
              </w:rPr>
              <w:t xml:space="preserve"> are preferred for subsequent assignments</w:t>
            </w:r>
            <w:r w:rsidRPr="00E448D3">
              <w:rPr>
                <w:rFonts w:ascii="Arial" w:hAnsi="Arial" w:cs="Arial"/>
              </w:rPr>
              <w:t xml:space="preserve">. </w:t>
            </w:r>
            <w:r>
              <w:rPr>
                <w:rFonts w:ascii="Arial" w:hAnsi="Arial" w:cs="Arial"/>
              </w:rPr>
              <w:t>Also,</w:t>
            </w:r>
            <w:r w:rsidRPr="00E448D3">
              <w:rPr>
                <w:rFonts w:ascii="Arial" w:hAnsi="Arial" w:cs="Arial"/>
              </w:rPr>
              <w:t xml:space="preserve"> </w:t>
            </w:r>
            <w:r>
              <w:rPr>
                <w:rFonts w:ascii="Arial" w:hAnsi="Arial" w:cs="Arial"/>
              </w:rPr>
              <w:t>the ranges</w:t>
            </w:r>
            <w:r w:rsidRPr="00E448D3">
              <w:rPr>
                <w:rFonts w:ascii="Arial" w:hAnsi="Arial" w:cs="Arial"/>
              </w:rPr>
              <w:t xml:space="preserve"> 224-254 </w:t>
            </w:r>
            <w:r>
              <w:rPr>
                <w:rFonts w:ascii="Arial" w:hAnsi="Arial" w:cs="Arial"/>
              </w:rPr>
              <w:t>and 1-191 for RTCP packet type values</w:t>
            </w:r>
            <w:r w:rsidRPr="00E448D3">
              <w:rPr>
                <w:rFonts w:ascii="Arial" w:hAnsi="Arial" w:cs="Arial"/>
              </w:rPr>
              <w:t xml:space="preserve"> </w:t>
            </w:r>
            <w:r>
              <w:rPr>
                <w:rFonts w:ascii="Arial" w:hAnsi="Arial" w:cs="Arial"/>
              </w:rPr>
              <w:t>are</w:t>
            </w:r>
            <w:r w:rsidRPr="00E448D3">
              <w:rPr>
                <w:rFonts w:ascii="Arial" w:hAnsi="Arial" w:cs="Arial"/>
              </w:rPr>
              <w:t xml:space="preserve"> </w:t>
            </w:r>
            <w:r>
              <w:rPr>
                <w:rFonts w:ascii="Arial" w:hAnsi="Arial" w:cs="Arial"/>
              </w:rPr>
              <w:t>unassigned and should</w:t>
            </w:r>
            <w:r w:rsidRPr="00D858D2">
              <w:rPr>
                <w:rFonts w:ascii="Arial" w:hAnsi="Arial" w:cs="Arial"/>
              </w:rPr>
              <w:t xml:space="preserve"> only be used when other values have been exhausted</w:t>
            </w:r>
            <w:r w:rsidRPr="00E448D3">
              <w:rPr>
                <w:rFonts w:ascii="Arial" w:hAnsi="Arial" w:cs="Arial"/>
              </w:rPr>
              <w:t>.</w:t>
            </w:r>
            <w:r>
              <w:rPr>
                <w:rFonts w:ascii="Arial" w:hAnsi="Arial" w:cs="Arial"/>
              </w:rPr>
              <w:t xml:space="preserve"> RTP payload type values shall be in the range 0-127 (inclusive).</w:t>
            </w:r>
          </w:p>
          <w:p w14:paraId="3FCEC791" w14:textId="77777777" w:rsidR="00DF3CCC" w:rsidRPr="009264E2" w:rsidRDefault="00DF3CCC" w:rsidP="00AE51D2">
            <w:pPr>
              <w:pStyle w:val="NormalinLS"/>
              <w:rPr>
                <w:rFonts w:ascii="Arial" w:hAnsi="Arial" w:cs="Arial"/>
                <w:lang w:val="en-US"/>
              </w:rPr>
            </w:pPr>
            <w:r>
              <w:rPr>
                <w:rFonts w:ascii="Arial" w:hAnsi="Arial" w:cs="Arial"/>
              </w:rPr>
              <w:t>M</w:t>
            </w:r>
            <w:r w:rsidRPr="007E7011">
              <w:rPr>
                <w:rFonts w:ascii="Arial" w:hAnsi="Arial" w:cs="Arial"/>
              </w:rPr>
              <w:t xml:space="preserve">ultiplexing of RTP and RTCP requires the </w:t>
            </w:r>
            <w:r>
              <w:rPr>
                <w:rFonts w:ascii="Arial" w:hAnsi="Arial" w:cs="Arial"/>
              </w:rPr>
              <w:t xml:space="preserve">RTCP packet type </w:t>
            </w:r>
            <w:r w:rsidRPr="007E7011">
              <w:rPr>
                <w:rFonts w:ascii="Arial" w:hAnsi="Arial" w:cs="Arial"/>
              </w:rPr>
              <w:t xml:space="preserve">to be </w:t>
            </w:r>
            <w:r>
              <w:rPr>
                <w:rFonts w:ascii="Arial" w:hAnsi="Arial" w:cs="Arial"/>
              </w:rPr>
              <w:t>distinct</w:t>
            </w:r>
            <w:r w:rsidRPr="007E7011">
              <w:rPr>
                <w:rFonts w:ascii="Arial" w:hAnsi="Arial" w:cs="Arial"/>
              </w:rPr>
              <w:t xml:space="preserve"> from the</w:t>
            </w:r>
            <w:r>
              <w:rPr>
                <w:rFonts w:ascii="Arial" w:hAnsi="Arial" w:cs="Arial"/>
              </w:rPr>
              <w:t xml:space="preserve"> RTP</w:t>
            </w:r>
            <w:r w:rsidRPr="007E7011">
              <w:rPr>
                <w:rFonts w:ascii="Arial" w:hAnsi="Arial" w:cs="Arial"/>
              </w:rPr>
              <w:t xml:space="preserve"> payload type plus</w:t>
            </w:r>
            <w:r>
              <w:rPr>
                <w:rFonts w:ascii="Arial" w:hAnsi="Arial" w:cs="Arial"/>
              </w:rPr>
              <w:t xml:space="preserve"> 128, where 128 accounts for</w:t>
            </w:r>
            <w:r w:rsidRPr="007E7011">
              <w:rPr>
                <w:rFonts w:ascii="Arial" w:hAnsi="Arial" w:cs="Arial"/>
              </w:rPr>
              <w:t xml:space="preserve"> the M-bit of the RTP header, which may be 0 or 1 depending on the </w:t>
            </w:r>
            <w:r>
              <w:rPr>
                <w:rFonts w:ascii="Arial" w:hAnsi="Arial" w:cs="Arial"/>
              </w:rPr>
              <w:t xml:space="preserve">RTP </w:t>
            </w:r>
            <w:r w:rsidRPr="007E7011">
              <w:rPr>
                <w:rFonts w:ascii="Arial" w:hAnsi="Arial" w:cs="Arial"/>
              </w:rPr>
              <w:t xml:space="preserve">packet. RFC 5761 section 4 </w:t>
            </w:r>
            <w:r>
              <w:rPr>
                <w:rFonts w:ascii="Arial" w:hAnsi="Arial" w:cs="Arial"/>
              </w:rPr>
              <w:t>details</w:t>
            </w:r>
            <w:r w:rsidRPr="007E7011">
              <w:rPr>
                <w:rFonts w:ascii="Arial" w:hAnsi="Arial" w:cs="Arial"/>
              </w:rPr>
              <w:t xml:space="preserve"> the existing conflicts and provides recommendations for IANA to register new RTCP packet types </w:t>
            </w:r>
            <w:r>
              <w:rPr>
                <w:rFonts w:ascii="Arial" w:hAnsi="Arial" w:cs="Arial"/>
              </w:rPr>
              <w:t>to help prevent</w:t>
            </w:r>
            <w:r w:rsidRPr="007E7011">
              <w:rPr>
                <w:rFonts w:ascii="Arial" w:hAnsi="Arial" w:cs="Arial"/>
              </w:rPr>
              <w:t xml:space="preserve"> future conflicts. In general, </w:t>
            </w:r>
            <w:r w:rsidRPr="009264E2">
              <w:rPr>
                <w:rFonts w:ascii="Arial" w:hAnsi="Arial" w:cs="Arial"/>
                <w:lang w:val="en-US"/>
              </w:rPr>
              <w:t>RTP and RTCP packets</w:t>
            </w:r>
            <w:r>
              <w:rPr>
                <w:rFonts w:ascii="Arial" w:hAnsi="Arial" w:cs="Arial"/>
                <w:lang w:val="en-US"/>
              </w:rPr>
              <w:t xml:space="preserve"> multiplexed onto a single port can be distinguished, </w:t>
            </w:r>
            <w:r w:rsidRPr="009264E2">
              <w:rPr>
                <w:rFonts w:ascii="Arial" w:hAnsi="Arial" w:cs="Arial"/>
                <w:lang w:val="en-US"/>
              </w:rPr>
              <w:t>provided the RTP payload types</w:t>
            </w:r>
            <w:r>
              <w:rPr>
                <w:rFonts w:ascii="Arial" w:hAnsi="Arial" w:cs="Arial"/>
                <w:lang w:val="en-US"/>
              </w:rPr>
              <w:t xml:space="preserve"> and RTCP packet types</w:t>
            </w:r>
            <w:r w:rsidRPr="009264E2">
              <w:rPr>
                <w:rFonts w:ascii="Arial" w:hAnsi="Arial" w:cs="Arial"/>
                <w:lang w:val="en-US"/>
              </w:rPr>
              <w:t xml:space="preserve"> used in the </w:t>
            </w:r>
            <w:r>
              <w:rPr>
                <w:rFonts w:ascii="Arial" w:hAnsi="Arial" w:cs="Arial"/>
                <w:lang w:val="en-US"/>
              </w:rPr>
              <w:t xml:space="preserve">RTP </w:t>
            </w:r>
            <w:r w:rsidRPr="009264E2">
              <w:rPr>
                <w:rFonts w:ascii="Arial" w:hAnsi="Arial" w:cs="Arial"/>
                <w:lang w:val="en-US"/>
              </w:rPr>
              <w:t xml:space="preserve">session are chosen according to the rules in </w:t>
            </w:r>
            <w:r w:rsidRPr="007E7011">
              <w:rPr>
                <w:rFonts w:ascii="Arial" w:hAnsi="Arial" w:cs="Arial"/>
              </w:rPr>
              <w:t>section 4</w:t>
            </w:r>
            <w:r>
              <w:rPr>
                <w:rFonts w:ascii="Arial" w:hAnsi="Arial" w:cs="Arial"/>
              </w:rPr>
              <w:t xml:space="preserve"> of </w:t>
            </w:r>
            <w:r w:rsidRPr="007E7011">
              <w:rPr>
                <w:rFonts w:ascii="Arial" w:hAnsi="Arial" w:cs="Arial"/>
              </w:rPr>
              <w:t>RFC 5761</w:t>
            </w:r>
            <w:r>
              <w:rPr>
                <w:rFonts w:ascii="Arial" w:hAnsi="Arial" w:cs="Arial"/>
              </w:rPr>
              <w:t>.</w:t>
            </w:r>
          </w:p>
          <w:p w14:paraId="7ACAEA87" w14:textId="77777777" w:rsidR="00DF3CCC" w:rsidRPr="00F623F5" w:rsidRDefault="00DF3CCC" w:rsidP="00AE51D2">
            <w:pPr>
              <w:pStyle w:val="NormalinLS"/>
              <w:rPr>
                <w:rFonts w:ascii="Arial" w:hAnsi="Arial" w:cs="Arial"/>
              </w:rPr>
            </w:pPr>
            <w:r>
              <w:rPr>
                <w:rFonts w:ascii="Arial" w:hAnsi="Arial" w:cs="Arial"/>
              </w:rPr>
              <w:t>Based on the IANA registration guidelines for 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and the RTP payload type values, SA4 thinks that the RTP payload type and RTCP packet type values in the m</w:t>
            </w:r>
            <w:r w:rsidRPr="005CE686">
              <w:rPr>
                <w:rFonts w:ascii="Arial" w:hAnsi="Arial" w:cs="Arial"/>
              </w:rPr>
              <w:t xml:space="preserve">ultiplexed </w:t>
            </w:r>
            <w:r>
              <w:rPr>
                <w:rFonts w:ascii="Arial" w:hAnsi="Arial" w:cs="Arial"/>
              </w:rPr>
              <w:t>m</w:t>
            </w:r>
            <w:r w:rsidRPr="005CE686">
              <w:rPr>
                <w:rFonts w:ascii="Arial" w:hAnsi="Arial" w:cs="Arial"/>
              </w:rPr>
              <w:t xml:space="preserve">edia </w:t>
            </w:r>
            <w:r>
              <w:rPr>
                <w:rFonts w:ascii="Arial" w:hAnsi="Arial" w:cs="Arial"/>
              </w:rPr>
              <w:t>cannot share an overlapping range, if the guidelines specified in RFC 5761 are followed.</w:t>
            </w:r>
          </w:p>
          <w:p w14:paraId="55943800"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23534B0" w14:textId="77777777" w:rsidR="00DF3CCC" w:rsidRDefault="00DF3CCC" w:rsidP="00AE51D2">
            <w:pPr>
              <w:spacing w:after="0"/>
              <w:rPr>
                <w:rFonts w:ascii="Arial" w:eastAsia="宋体" w:hAnsi="Arial" w:cs="Arial"/>
                <w:color w:val="000000" w:themeColor="text1"/>
                <w:lang w:val="en-US" w:eastAsia="zh-CN"/>
              </w:rPr>
            </w:pPr>
          </w:p>
        </w:tc>
      </w:tr>
      <w:tr w:rsidR="00D51C5C" w14:paraId="43DA28C3" w14:textId="77777777" w:rsidTr="00065E07">
        <w:trPr>
          <w:cantSplit/>
        </w:trPr>
        <w:tc>
          <w:tcPr>
            <w:tcW w:w="974" w:type="dxa"/>
            <w:shd w:val="clear" w:color="auto" w:fill="auto"/>
          </w:tcPr>
          <w:p w14:paraId="0DD6B6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368943" w14:textId="7462367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3C8D28" w14:textId="4D11B7D0" w:rsidR="00D51C5C" w:rsidRDefault="00B863C0">
            <w:pPr>
              <w:spacing w:after="0"/>
              <w:jc w:val="center"/>
              <w:rPr>
                <w:rFonts w:ascii="Arial" w:eastAsia="宋体" w:hAnsi="Arial" w:cs="Arial"/>
                <w:bCs/>
                <w:color w:val="0000FF"/>
                <w:lang w:val="en-US" w:eastAsia="zh-CN"/>
              </w:rPr>
            </w:pPr>
            <w:r>
              <w:fldChar w:fldCharType="begin"/>
            </w:r>
            <w:ins w:id="35" w:author="Zhijun" w:date="2025-08-27T13:03:00Z">
              <w:r w:rsidR="00B93A68">
                <w:instrText>HYPERLINK "D:\\ZTE\\3GPP\\Meeting-WG-CT\\CT4_130_Goteborg\\docs\\C4-253019.zip"</w:instrText>
              </w:r>
            </w:ins>
            <w:del w:id="36" w:author="Zhijun" w:date="2025-08-27T13:03:00Z">
              <w:r w:rsidDel="00B93A68">
                <w:delInstrText xml:space="preserve"> HYPERLINK "./docs/C4-253019.zip" </w:delInstrText>
              </w:r>
            </w:del>
            <w:r>
              <w:fldChar w:fldCharType="separate"/>
            </w:r>
            <w:r w:rsidR="00D51C5C">
              <w:rPr>
                <w:rStyle w:val="Hyperlink"/>
                <w:rFonts w:ascii="Arial" w:eastAsia="宋体" w:hAnsi="Arial" w:cs="Arial" w:hint="eastAsia"/>
                <w:bCs/>
                <w:lang w:val="en-US" w:eastAsia="zh-CN"/>
              </w:rPr>
              <w:t>3019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2000BC1"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16CFB063"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8AE89DA" w14:textId="038F990F"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EB396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14:paraId="4D05E9A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26EF9D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0F5B25F1" w14:textId="77777777" w:rsidR="00157929" w:rsidRDefault="0015792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3062E4B0" w14:textId="77777777" w:rsidR="00157929" w:rsidRDefault="00157929">
            <w:pPr>
              <w:spacing w:after="0"/>
              <w:rPr>
                <w:rFonts w:ascii="Arial" w:eastAsia="宋体" w:hAnsi="Arial" w:cs="Arial"/>
                <w:color w:val="000000" w:themeColor="text1"/>
                <w:lang w:val="en-US" w:eastAsia="zh-CN"/>
              </w:rPr>
            </w:pPr>
          </w:p>
          <w:p w14:paraId="0AF79E7B" w14:textId="77777777" w:rsidR="00157929" w:rsidRPr="00157929" w:rsidRDefault="00157929">
            <w:pPr>
              <w:spacing w:after="0"/>
              <w:rPr>
                <w:rFonts w:ascii="Arial" w:eastAsia="宋体" w:hAnsi="Arial" w:cs="Arial"/>
                <w:color w:val="0000FF"/>
                <w:lang w:val="en-US" w:eastAsia="zh-CN"/>
              </w:rPr>
            </w:pPr>
            <w:r w:rsidRPr="00157929">
              <w:rPr>
                <w:rFonts w:ascii="Arial" w:eastAsia="宋体" w:hAnsi="Arial" w:cs="Arial"/>
                <w:color w:val="0000FF"/>
                <w:lang w:val="en-US" w:eastAsia="zh-CN"/>
              </w:rPr>
              <w:t>CR defining these AVPs already agreed on CT4#129 meeting</w:t>
            </w:r>
          </w:p>
          <w:p w14:paraId="76E17F36" w14:textId="6629D5E6" w:rsidR="00157929" w:rsidRDefault="00157929">
            <w:pPr>
              <w:spacing w:after="0"/>
              <w:rPr>
                <w:rFonts w:ascii="Arial" w:eastAsia="宋体" w:hAnsi="Arial" w:cs="Arial"/>
                <w:color w:val="000000" w:themeColor="text1"/>
                <w:lang w:val="en-US" w:eastAsia="zh-CN"/>
              </w:rPr>
            </w:pPr>
          </w:p>
        </w:tc>
      </w:tr>
      <w:tr w:rsidR="00D51C5C" w14:paraId="420B8F71" w14:textId="77777777" w:rsidTr="00065E07">
        <w:trPr>
          <w:cantSplit/>
        </w:trPr>
        <w:tc>
          <w:tcPr>
            <w:tcW w:w="974" w:type="dxa"/>
            <w:shd w:val="clear" w:color="auto" w:fill="auto"/>
          </w:tcPr>
          <w:p w14:paraId="235A9B4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03D5D9" w14:textId="76CF6C2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2FC49E" w14:textId="57AEA9C6" w:rsidR="00D51C5C" w:rsidRDefault="00B863C0">
            <w:pPr>
              <w:spacing w:after="0"/>
              <w:jc w:val="center"/>
              <w:rPr>
                <w:rFonts w:ascii="Arial" w:eastAsia="宋体" w:hAnsi="Arial" w:cs="Arial"/>
                <w:bCs/>
                <w:color w:val="0000FF"/>
                <w:lang w:val="en-US" w:eastAsia="zh-CN"/>
              </w:rPr>
            </w:pPr>
            <w:r>
              <w:fldChar w:fldCharType="begin"/>
            </w:r>
            <w:ins w:id="37" w:author="Zhijun" w:date="2025-08-27T13:03:00Z">
              <w:r w:rsidR="00B93A68">
                <w:instrText>HYPERLINK "D:\\ZTE\\3GPP\\Meeting-WG-CT\\CT4_130_Goteborg\\docs\\C4-253020.zip"</w:instrText>
              </w:r>
            </w:ins>
            <w:del w:id="38" w:author="Zhijun" w:date="2025-08-27T13:03:00Z">
              <w:r w:rsidDel="00B93A68">
                <w:delInstrText xml:space="preserve"> HYPERLINK "./docs/C4-253020.zip" </w:delInstrText>
              </w:r>
            </w:del>
            <w:r>
              <w:fldChar w:fldCharType="separate"/>
            </w:r>
            <w:r w:rsidR="00D51C5C">
              <w:rPr>
                <w:rStyle w:val="Hyperlink"/>
                <w:rFonts w:ascii="Arial" w:eastAsia="宋体" w:hAnsi="Arial" w:cs="Arial" w:hint="eastAsia"/>
                <w:bCs/>
                <w:lang w:val="en-US" w:eastAsia="zh-CN"/>
              </w:rPr>
              <w:t>3020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F96B2A0"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234F53B5"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54B0758" w14:textId="5CEFA72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65847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14:paraId="4397F71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14:paraId="7F0C434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6C0C387D"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C5D96CD" w14:textId="77777777" w:rsidR="00523918" w:rsidRDefault="00523918">
            <w:pPr>
              <w:spacing w:after="0"/>
              <w:rPr>
                <w:rFonts w:ascii="Arial" w:eastAsia="宋体" w:hAnsi="Arial" w:cs="Arial"/>
                <w:color w:val="000000" w:themeColor="text1"/>
                <w:lang w:val="en-US" w:eastAsia="zh-CN"/>
              </w:rPr>
            </w:pPr>
          </w:p>
          <w:p w14:paraId="0AC08053"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894A132" w14:textId="77777777" w:rsidR="00523918" w:rsidRDefault="00523918" w:rsidP="00523918">
            <w:pPr>
              <w:pStyle w:val="Header"/>
              <w:tabs>
                <w:tab w:val="left" w:pos="720"/>
              </w:tabs>
              <w:rPr>
                <w:rFonts w:cs="Arial"/>
                <w:color w:val="000000"/>
              </w:rPr>
            </w:pPr>
            <w:r>
              <w:rPr>
                <w:rFonts w:cs="Arial"/>
                <w:color w:val="000000"/>
              </w:rPr>
              <w:t>CT</w:t>
            </w:r>
            <w:r w:rsidRPr="004B3456">
              <w:rPr>
                <w:rFonts w:cs="Arial"/>
                <w:color w:val="000000"/>
              </w:rPr>
              <w:t xml:space="preserve">3 thanks </w:t>
            </w:r>
            <w:r>
              <w:rPr>
                <w:rFonts w:cs="Arial"/>
                <w:color w:val="000000"/>
              </w:rPr>
              <w:t>SA</w:t>
            </w:r>
            <w:r w:rsidRPr="004B3456">
              <w:rPr>
                <w:rFonts w:cs="Arial"/>
                <w:color w:val="000000"/>
              </w:rPr>
              <w:t>4 for the clarifications related to the security parameters transmitted over N4 to support N6 delay measurement</w:t>
            </w:r>
            <w:r>
              <w:rPr>
                <w:rFonts w:cs="Arial"/>
                <w:color w:val="000000"/>
              </w:rPr>
              <w:t xml:space="preserve"> and would like to ask the following questions</w:t>
            </w:r>
            <w:r w:rsidRPr="004B3456">
              <w:rPr>
                <w:rFonts w:cs="Arial"/>
                <w:color w:val="000000"/>
              </w:rPr>
              <w:t>.</w:t>
            </w:r>
          </w:p>
          <w:p w14:paraId="38F8DFF2" w14:textId="77777777" w:rsidR="00523918" w:rsidRPr="00976F1B" w:rsidRDefault="00523918" w:rsidP="00523918">
            <w:pPr>
              <w:rPr>
                <w:rFonts w:ascii="Arial" w:hAnsi="Arial" w:cs="Arial"/>
              </w:rPr>
            </w:pPr>
          </w:p>
          <w:p w14:paraId="3EB40627" w14:textId="77777777" w:rsidR="00523918" w:rsidRPr="00B63AD5" w:rsidRDefault="00523918" w:rsidP="00523918">
            <w:pPr>
              <w:rPr>
                <w:rFonts w:ascii="Arial" w:eastAsia="DengXian" w:hAnsi="Arial" w:cs="Arial"/>
              </w:rPr>
            </w:pPr>
            <w:r w:rsidRPr="00B63AD5">
              <w:rPr>
                <w:rFonts w:ascii="Arial" w:eastAsia="DengXian" w:hAnsi="Arial" w:cs="Arial"/>
                <w:b/>
              </w:rPr>
              <w:t xml:space="preserve">Question </w:t>
            </w:r>
            <w:r>
              <w:rPr>
                <w:rFonts w:ascii="Arial" w:eastAsia="DengXian" w:hAnsi="Arial" w:cs="Arial"/>
                <w:b/>
              </w:rPr>
              <w:t>1 (to SA2)</w:t>
            </w:r>
            <w:r w:rsidRPr="00B63AD5">
              <w:rPr>
                <w:rFonts w:ascii="Arial" w:eastAsia="DengXian" w:hAnsi="Arial" w:cs="Arial"/>
              </w:rPr>
              <w:t>:</w:t>
            </w:r>
          </w:p>
          <w:p w14:paraId="1B5CEBB3" w14:textId="77777777" w:rsidR="00523918" w:rsidRDefault="00523918" w:rsidP="00523918">
            <w:pPr>
              <w:rPr>
                <w:rFonts w:ascii="Arial" w:hAnsi="Arial" w:cs="Arial"/>
                <w:color w:val="000000"/>
              </w:rPr>
            </w:pPr>
            <w:r>
              <w:rPr>
                <w:rFonts w:ascii="Arial" w:hAnsi="Arial" w:cs="Arial"/>
                <w:color w:val="000000"/>
              </w:rPr>
              <w:t>Do the "</w:t>
            </w:r>
            <w:r w:rsidRPr="004B3456">
              <w:rPr>
                <w:rFonts w:ascii="Arial" w:hAnsi="Arial" w:cs="Arial"/>
                <w:color w:val="000000"/>
              </w:rPr>
              <w:t>protocol-specific configuration parameters</w:t>
            </w:r>
            <w:r>
              <w:rPr>
                <w:rFonts w:ascii="Arial" w:hAnsi="Arial" w:cs="Arial"/>
                <w:color w:val="000000"/>
              </w:rPr>
              <w:t>", which are provided within the "</w:t>
            </w:r>
            <w:r w:rsidRPr="004B3456">
              <w:rPr>
                <w:rFonts w:ascii="Arial" w:hAnsi="Arial" w:cs="Arial"/>
                <w:color w:val="000000"/>
              </w:rPr>
              <w:t>N6 delay measurement assistance information</w:t>
            </w:r>
            <w:r>
              <w:rPr>
                <w:rFonts w:ascii="Arial" w:hAnsi="Arial" w:cs="Arial"/>
                <w:color w:val="000000"/>
              </w:rPr>
              <w:t xml:space="preserve">" of the EAS Deployment Information in 3GPP TS 23.548 </w:t>
            </w:r>
            <w:r w:rsidRPr="004B3456">
              <w:rPr>
                <w:rFonts w:ascii="Arial" w:hAnsi="Arial" w:cs="Arial"/>
                <w:color w:val="000000"/>
              </w:rPr>
              <w:t>Table</w:t>
            </w:r>
            <w:r>
              <w:rPr>
                <w:rFonts w:ascii="Arial" w:hAnsi="Arial" w:cs="Arial"/>
                <w:color w:val="000000"/>
              </w:rPr>
              <w:t> </w:t>
            </w:r>
            <w:r w:rsidRPr="004B3456">
              <w:rPr>
                <w:rFonts w:ascii="Arial" w:hAnsi="Arial" w:cs="Arial"/>
                <w:color w:val="000000"/>
              </w:rPr>
              <w:t>6.2.3.4-1</w:t>
            </w:r>
            <w:r>
              <w:rPr>
                <w:rFonts w:ascii="Arial" w:hAnsi="Arial" w:cs="Arial"/>
                <w:color w:val="000000"/>
              </w:rPr>
              <w:t xml:space="preserve">, contain the contents that are described in the SA4 LS reply in </w:t>
            </w:r>
            <w:r w:rsidRPr="00F336F3">
              <w:rPr>
                <w:rFonts w:ascii="Arial" w:hAnsi="Arial" w:cs="Arial"/>
                <w:color w:val="000000"/>
              </w:rPr>
              <w:t>S3-251667</w:t>
            </w:r>
            <w:r>
              <w:rPr>
                <w:rFonts w:ascii="Arial" w:hAnsi="Arial" w:cs="Arial"/>
                <w:color w:val="000000"/>
              </w:rPr>
              <w:t xml:space="preserve">? If the answer is "no", then what are the exact contents of the </w:t>
            </w:r>
            <w:r w:rsidRPr="004B3456">
              <w:rPr>
                <w:rFonts w:ascii="Arial" w:hAnsi="Arial" w:cs="Arial"/>
                <w:color w:val="000000"/>
              </w:rPr>
              <w:t>protocol-specific configuration parameters</w:t>
            </w:r>
            <w:r>
              <w:rPr>
                <w:rFonts w:ascii="Arial" w:hAnsi="Arial" w:cs="Arial"/>
                <w:color w:val="000000"/>
              </w:rPr>
              <w:t xml:space="preserve"> provided by the AF?</w:t>
            </w:r>
          </w:p>
          <w:p w14:paraId="56CAEA39" w14:textId="77777777" w:rsidR="00523918" w:rsidRDefault="00523918" w:rsidP="00523918">
            <w:pPr>
              <w:rPr>
                <w:rFonts w:ascii="Arial" w:hAnsi="Arial" w:cs="Arial"/>
                <w:color w:val="000000"/>
              </w:rPr>
            </w:pPr>
          </w:p>
          <w:p w14:paraId="41886F63" w14:textId="77777777" w:rsidR="00523918" w:rsidRPr="00B63AD5" w:rsidRDefault="00523918" w:rsidP="00523918">
            <w:pPr>
              <w:rPr>
                <w:rFonts w:ascii="Arial" w:eastAsia="DengXian" w:hAnsi="Arial" w:cs="Arial"/>
              </w:rPr>
            </w:pPr>
            <w:r w:rsidRPr="00B63AD5">
              <w:rPr>
                <w:rFonts w:ascii="Arial" w:eastAsia="DengXian" w:hAnsi="Arial" w:cs="Arial"/>
                <w:b/>
              </w:rPr>
              <w:t xml:space="preserve">Question </w:t>
            </w:r>
            <w:r>
              <w:rPr>
                <w:rFonts w:ascii="Arial" w:eastAsia="DengXian" w:hAnsi="Arial" w:cs="Arial"/>
                <w:b/>
              </w:rPr>
              <w:t>2 (to SA3)</w:t>
            </w:r>
            <w:r w:rsidRPr="00B63AD5">
              <w:rPr>
                <w:rFonts w:ascii="Arial" w:eastAsia="DengXian" w:hAnsi="Arial" w:cs="Arial"/>
              </w:rPr>
              <w:t>:</w:t>
            </w:r>
          </w:p>
          <w:p w14:paraId="2A260B46" w14:textId="77777777" w:rsidR="00523918" w:rsidRDefault="00523918" w:rsidP="00523918">
            <w:pPr>
              <w:rPr>
                <w:rFonts w:ascii="Arial" w:hAnsi="Arial" w:cs="Arial"/>
                <w:color w:val="000000"/>
              </w:rPr>
            </w:pPr>
            <w:r w:rsidRPr="007227D1">
              <w:rPr>
                <w:rFonts w:ascii="Arial" w:hAnsi="Arial" w:cs="Arial"/>
                <w:color w:val="000000"/>
              </w:rPr>
              <w:t xml:space="preserve">Whether the </w:t>
            </w:r>
            <w:r>
              <w:rPr>
                <w:rFonts w:ascii="Arial" w:hAnsi="Arial" w:cs="Arial"/>
                <w:color w:val="000000"/>
              </w:rPr>
              <w:t>s</w:t>
            </w:r>
            <w:r w:rsidRPr="007227D1">
              <w:rPr>
                <w:rFonts w:ascii="Arial" w:hAnsi="Arial" w:cs="Arial"/>
                <w:color w:val="000000"/>
              </w:rPr>
              <w:t>ecurity related protocol-specific parameters for N6 delay measurement needs to be provisioned by the AF?</w:t>
            </w:r>
          </w:p>
          <w:p w14:paraId="062553AE"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7254DE5" w14:textId="77777777" w:rsidR="00523918" w:rsidRDefault="00523918">
            <w:pPr>
              <w:spacing w:after="0"/>
              <w:rPr>
                <w:rFonts w:ascii="Arial" w:eastAsia="宋体" w:hAnsi="Arial" w:cs="Arial"/>
                <w:color w:val="000000" w:themeColor="text1"/>
                <w:lang w:val="en-US" w:eastAsia="zh-CN"/>
              </w:rPr>
            </w:pPr>
          </w:p>
          <w:p w14:paraId="22D8328A" w14:textId="77777777" w:rsidR="00523918" w:rsidRPr="00523918" w:rsidRDefault="00523918">
            <w:pPr>
              <w:spacing w:after="0"/>
              <w:rPr>
                <w:rFonts w:ascii="Arial" w:eastAsia="宋体" w:hAnsi="Arial" w:cs="Arial"/>
                <w:color w:val="0000FF"/>
                <w:lang w:val="en-US" w:eastAsia="zh-CN"/>
              </w:rPr>
            </w:pPr>
            <w:r w:rsidRPr="00523918">
              <w:rPr>
                <w:rFonts w:ascii="Arial" w:eastAsia="宋体" w:hAnsi="Arial" w:cs="Arial" w:hint="eastAsia"/>
                <w:color w:val="0000FF"/>
                <w:lang w:val="en-US" w:eastAsia="zh-CN"/>
              </w:rPr>
              <w:t>P</w:t>
            </w:r>
            <w:r w:rsidRPr="00523918">
              <w:rPr>
                <w:rFonts w:ascii="Arial" w:eastAsia="宋体" w:hAnsi="Arial" w:cs="Arial"/>
                <w:color w:val="0000FF"/>
                <w:lang w:val="en-US" w:eastAsia="zh-CN"/>
              </w:rPr>
              <w:t>ropose to Note</w:t>
            </w:r>
          </w:p>
          <w:p w14:paraId="37EE0A3D" w14:textId="0C99553A" w:rsidR="00523918" w:rsidRDefault="00523918">
            <w:pPr>
              <w:spacing w:after="0"/>
              <w:rPr>
                <w:rFonts w:ascii="Arial" w:eastAsia="宋体" w:hAnsi="Arial" w:cs="Arial"/>
                <w:color w:val="000000" w:themeColor="text1"/>
                <w:lang w:val="en-US" w:eastAsia="zh-CN"/>
              </w:rPr>
            </w:pPr>
          </w:p>
        </w:tc>
      </w:tr>
      <w:tr w:rsidR="00D51C5C" w14:paraId="1944FB91" w14:textId="77777777" w:rsidTr="00065E07">
        <w:trPr>
          <w:cantSplit/>
        </w:trPr>
        <w:tc>
          <w:tcPr>
            <w:tcW w:w="974" w:type="dxa"/>
            <w:shd w:val="clear" w:color="auto" w:fill="auto"/>
          </w:tcPr>
          <w:p w14:paraId="508AAE4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4BC309" w14:textId="0E74418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861ECA" w14:textId="663BD467" w:rsidR="00D51C5C" w:rsidRDefault="00B863C0">
            <w:pPr>
              <w:spacing w:after="0"/>
              <w:jc w:val="center"/>
              <w:rPr>
                <w:rFonts w:ascii="Arial" w:eastAsia="宋体" w:hAnsi="Arial" w:cs="Arial"/>
                <w:bCs/>
                <w:color w:val="0000FF"/>
                <w:lang w:val="en-US" w:eastAsia="zh-CN"/>
              </w:rPr>
            </w:pPr>
            <w:r>
              <w:fldChar w:fldCharType="begin"/>
            </w:r>
            <w:ins w:id="39" w:author="Zhijun" w:date="2025-08-27T13:03:00Z">
              <w:r w:rsidR="00B93A68">
                <w:instrText>HYPERLINK "D:\\ZTE\\3GPP\\Meeting-WG-CT\\CT4_130_Goteborg\\docs\\C4-253021.zip"</w:instrText>
              </w:r>
            </w:ins>
            <w:del w:id="40" w:author="Zhijun" w:date="2025-08-27T13:03:00Z">
              <w:r w:rsidDel="00B93A68">
                <w:delInstrText xml:space="preserve"> HYPERLINK "./docs/C4-253021.zip" </w:delInstrText>
              </w:r>
            </w:del>
            <w:r>
              <w:fldChar w:fldCharType="separate"/>
            </w:r>
            <w:r w:rsidR="00D51C5C">
              <w:rPr>
                <w:rStyle w:val="Hyperlink"/>
                <w:rFonts w:ascii="Arial" w:eastAsia="宋体" w:hAnsi="Arial" w:cs="Arial" w:hint="eastAsia"/>
                <w:bCs/>
                <w:lang w:val="en-US" w:eastAsia="zh-CN"/>
              </w:rPr>
              <w:t>3021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058023B"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4B5A328D"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14:paraId="5E523000" w14:textId="70EBDA41"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20863F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14:paraId="66F0C1A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4C2FE89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27C376BF"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2FACB506" w14:textId="77777777" w:rsidR="00765B0B" w:rsidRDefault="00765B0B">
            <w:pPr>
              <w:spacing w:after="0"/>
              <w:rPr>
                <w:rFonts w:ascii="Arial" w:eastAsia="宋体" w:hAnsi="Arial" w:cs="Arial"/>
                <w:color w:val="000000" w:themeColor="text1"/>
                <w:lang w:val="en-US" w:eastAsia="zh-CN"/>
              </w:rPr>
            </w:pPr>
          </w:p>
          <w:p w14:paraId="797809B4"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C29E2DA"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14:paraId="5DF0888E" w14:textId="77777777" w:rsidR="00765B0B" w:rsidRPr="00765B0B" w:rsidRDefault="00765B0B" w:rsidP="00765B0B">
            <w:pPr>
              <w:spacing w:after="0"/>
              <w:rPr>
                <w:rFonts w:ascii="Arial" w:eastAsia="宋体" w:hAnsi="Arial" w:cs="Arial"/>
                <w:color w:val="000000" w:themeColor="text1"/>
                <w:lang w:eastAsia="zh-CN"/>
              </w:rPr>
            </w:pPr>
          </w:p>
          <w:p w14:paraId="6FB394BD"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has further revised the CR that CT4 has agreed to 3GPP TS 29.573 and where CT4 has sent an LS on the agreed CR out of their May meeting to GSMA 5GMRR, the CT4 tdoc number was C4-252416. 3GPP CT has approved the attached CR in CP-251183.</w:t>
            </w:r>
          </w:p>
          <w:p w14:paraId="575DF8BD" w14:textId="77777777" w:rsidR="00765B0B" w:rsidRPr="00765B0B" w:rsidRDefault="00765B0B" w:rsidP="00765B0B">
            <w:pPr>
              <w:spacing w:after="0"/>
              <w:rPr>
                <w:rFonts w:ascii="Arial" w:eastAsia="宋体" w:hAnsi="Arial" w:cs="Arial"/>
                <w:color w:val="000000" w:themeColor="text1"/>
                <w:lang w:eastAsia="zh-CN"/>
              </w:rPr>
            </w:pPr>
          </w:p>
          <w:p w14:paraId="5CDCAC65" w14:textId="4B1C6205"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The changes that were added in CT plenary are summarized on the cover page of CP-251183 in the description for “rev-3”.</w:t>
            </w:r>
          </w:p>
          <w:p w14:paraId="4578CC25"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B608B83" w14:textId="77777777" w:rsidR="00765B0B" w:rsidRDefault="00765B0B">
            <w:pPr>
              <w:spacing w:after="0"/>
              <w:rPr>
                <w:rFonts w:ascii="Arial" w:eastAsia="宋体" w:hAnsi="Arial" w:cs="Arial"/>
                <w:color w:val="000000" w:themeColor="text1"/>
                <w:lang w:val="en-US" w:eastAsia="zh-CN"/>
              </w:rPr>
            </w:pPr>
          </w:p>
          <w:p w14:paraId="3C6846E4" w14:textId="470E935E" w:rsid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C</w:t>
            </w:r>
            <w:r w:rsidRPr="00765B0B">
              <w:rPr>
                <w:rFonts w:ascii="Arial" w:eastAsia="宋体" w:hAnsi="Arial" w:cs="Arial"/>
                <w:color w:val="0000FF"/>
                <w:lang w:val="en-US" w:eastAsia="zh-CN"/>
              </w:rPr>
              <w:t xml:space="preserve">R agreed by CT4#129 was further revised </w:t>
            </w:r>
            <w:r w:rsidR="0082218B">
              <w:rPr>
                <w:rFonts w:ascii="Arial" w:eastAsia="宋体" w:hAnsi="Arial" w:cs="Arial"/>
                <w:color w:val="0000FF"/>
                <w:lang w:val="en-US" w:eastAsia="zh-CN"/>
              </w:rPr>
              <w:t xml:space="preserve">and approved </w:t>
            </w:r>
            <w:r w:rsidRPr="00765B0B">
              <w:rPr>
                <w:rFonts w:ascii="Arial" w:eastAsia="宋体" w:hAnsi="Arial" w:cs="Arial"/>
                <w:color w:val="0000FF"/>
                <w:lang w:val="en-US" w:eastAsia="zh-CN"/>
              </w:rPr>
              <w:t>on CT#108. This LS updates GSMA with such information.</w:t>
            </w:r>
          </w:p>
          <w:p w14:paraId="3E8D9783" w14:textId="77777777" w:rsidR="0056655F" w:rsidRPr="00765B0B" w:rsidRDefault="0056655F">
            <w:pPr>
              <w:spacing w:after="0"/>
              <w:rPr>
                <w:rFonts w:ascii="Arial" w:eastAsia="宋体" w:hAnsi="Arial" w:cs="Arial"/>
                <w:color w:val="0000FF"/>
                <w:lang w:val="en-US" w:eastAsia="zh-CN"/>
              </w:rPr>
            </w:pPr>
          </w:p>
          <w:p w14:paraId="0843B21D" w14:textId="29444851" w:rsidR="00765B0B" w:rsidRP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3D419D86" w14:textId="693BC7BF" w:rsidR="00765B0B" w:rsidRDefault="00765B0B">
            <w:pPr>
              <w:spacing w:after="0"/>
              <w:rPr>
                <w:rFonts w:ascii="Arial" w:eastAsia="宋体" w:hAnsi="Arial" w:cs="Arial"/>
                <w:color w:val="000000" w:themeColor="text1"/>
                <w:lang w:val="en-US" w:eastAsia="zh-CN"/>
              </w:rPr>
            </w:pPr>
          </w:p>
        </w:tc>
      </w:tr>
      <w:tr w:rsidR="00D51C5C" w14:paraId="7FACD5B7" w14:textId="77777777" w:rsidTr="00065E07">
        <w:trPr>
          <w:cantSplit/>
        </w:trPr>
        <w:tc>
          <w:tcPr>
            <w:tcW w:w="974" w:type="dxa"/>
            <w:shd w:val="clear" w:color="auto" w:fill="auto"/>
          </w:tcPr>
          <w:p w14:paraId="0673B4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CD6B66" w14:textId="1D027E2F"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9DE426" w14:textId="185A48FB" w:rsidR="00D51C5C" w:rsidRDefault="00B863C0">
            <w:pPr>
              <w:spacing w:after="0"/>
              <w:jc w:val="center"/>
              <w:rPr>
                <w:rFonts w:ascii="Arial" w:eastAsia="宋体" w:hAnsi="Arial" w:cs="Arial"/>
                <w:bCs/>
                <w:color w:val="0000FF"/>
                <w:lang w:val="en-US" w:eastAsia="zh-CN"/>
              </w:rPr>
            </w:pPr>
            <w:r>
              <w:fldChar w:fldCharType="begin"/>
            </w:r>
            <w:ins w:id="41" w:author="Zhijun" w:date="2025-08-27T13:03:00Z">
              <w:r w:rsidR="00B93A68">
                <w:instrText>HYPERLINK "D:\\ZTE\\3GPP\\Meeting-WG-CT\\CT4_130_Goteborg\\docs\\C4-253022.zip"</w:instrText>
              </w:r>
            </w:ins>
            <w:del w:id="42" w:author="Zhijun" w:date="2025-08-27T13:03:00Z">
              <w:r w:rsidDel="00B93A68">
                <w:delInstrText xml:space="preserve"> HYPERLINK "./docs/C4-253022.zip" </w:delInstrText>
              </w:r>
            </w:del>
            <w:r>
              <w:fldChar w:fldCharType="separate"/>
            </w:r>
            <w:r w:rsidR="00D51C5C">
              <w:rPr>
                <w:rStyle w:val="Hyperlink"/>
                <w:rFonts w:ascii="Arial" w:eastAsia="宋体" w:hAnsi="Arial" w:cs="Arial" w:hint="eastAsia"/>
                <w:bCs/>
                <w:lang w:val="en-US" w:eastAsia="zh-CN"/>
              </w:rPr>
              <w:t>3022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2465335"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2EF2E415"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14:paraId="3724CC93" w14:textId="2320E91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9C9002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14:paraId="4F18202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5572787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14:paraId="01FC6519"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14:paraId="21BB5703" w14:textId="77777777" w:rsidR="00AA206F" w:rsidRDefault="00AA206F">
            <w:pPr>
              <w:spacing w:after="0"/>
              <w:rPr>
                <w:rFonts w:ascii="Arial" w:eastAsia="宋体" w:hAnsi="Arial" w:cs="Arial"/>
                <w:color w:val="000000" w:themeColor="text1"/>
                <w:lang w:val="en-US" w:eastAsia="zh-CN"/>
              </w:rPr>
            </w:pPr>
          </w:p>
          <w:p w14:paraId="0F89954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4CF91E" w14:textId="77777777" w:rsidR="00AA206F" w:rsidRDefault="00AA206F" w:rsidP="00AA206F">
            <w:pPr>
              <w:spacing w:after="120"/>
              <w:rPr>
                <w:rFonts w:ascii="Arial" w:hAnsi="Arial" w:cs="Arial"/>
                <w:b/>
              </w:rPr>
            </w:pPr>
            <w:r>
              <w:rPr>
                <w:rFonts w:ascii="Arial" w:hAnsi="Arial" w:cs="Arial"/>
                <w:b/>
              </w:rPr>
              <w:t>1. Overall Description:</w:t>
            </w:r>
          </w:p>
          <w:p w14:paraId="06FDC965" w14:textId="77777777" w:rsidR="00AA206F" w:rsidRDefault="00AA206F" w:rsidP="00AA206F">
            <w:pPr>
              <w:jc w:val="both"/>
              <w:rPr>
                <w:rFonts w:ascii="Arial" w:hAnsi="Arial" w:cs="Arial"/>
              </w:rPr>
            </w:pPr>
            <w:bookmarkStart w:id="43" w:name="OLE_LINK1"/>
            <w:bookmarkStart w:id="44" w:name="OLE_LINK3"/>
            <w:r w:rsidRPr="00D008EA">
              <w:rPr>
                <w:rFonts w:ascii="Arial" w:hAnsi="Arial" w:cs="Arial"/>
              </w:rPr>
              <w:t xml:space="preserve">RAN2 </w:t>
            </w:r>
            <w:r>
              <w:rPr>
                <w:rFonts w:ascii="Arial" w:hAnsi="Arial" w:cs="Arial"/>
              </w:rPr>
              <w:t>thanks CT1 for the Reply LS on UE usage of the RAT restriction</w:t>
            </w:r>
            <w:r w:rsidRPr="00D008EA">
              <w:rPr>
                <w:rFonts w:ascii="Arial" w:hAnsi="Arial" w:cs="Arial"/>
              </w:rPr>
              <w:t>.</w:t>
            </w:r>
          </w:p>
          <w:bookmarkEnd w:id="43"/>
          <w:p w14:paraId="5123E4D5" w14:textId="77777777" w:rsidR="00AA206F" w:rsidRDefault="00AA206F" w:rsidP="00AA206F">
            <w:pPr>
              <w:jc w:val="both"/>
              <w:rPr>
                <w:rFonts w:ascii="Arial" w:hAnsi="Arial" w:cs="Arial"/>
              </w:rPr>
            </w:pPr>
            <w:r>
              <w:rPr>
                <w:rFonts w:ascii="Arial" w:hAnsi="Arial" w:cs="Arial"/>
              </w:rPr>
              <w:t xml:space="preserve">RAN2 has discussed the LS and </w:t>
            </w:r>
            <w:r w:rsidRPr="000E3727">
              <w:rPr>
                <w:rFonts w:ascii="Arial" w:hAnsi="Arial" w:cs="Arial"/>
              </w:rPr>
              <w:t>confirms the</w:t>
            </w:r>
            <w:r w:rsidRPr="000C566E">
              <w:t xml:space="preserve"> </w:t>
            </w:r>
            <w:r w:rsidRPr="000C566E">
              <w:rPr>
                <w:rFonts w:ascii="Arial" w:hAnsi="Arial" w:cs="Arial"/>
              </w:rPr>
              <w:t>AS layer support of ECR</w:t>
            </w:r>
            <w:r>
              <w:rPr>
                <w:rFonts w:ascii="Arial" w:hAnsi="Arial" w:cs="Arial"/>
              </w:rPr>
              <w:t>A</w:t>
            </w:r>
            <w:r w:rsidRPr="000C566E">
              <w:rPr>
                <w:rFonts w:ascii="Arial" w:hAnsi="Arial" w:cs="Arial"/>
              </w:rPr>
              <w:t>TU feature (i.e., cell selection and reselection procedure) by GERAN/UTRAN is optional</w:t>
            </w:r>
            <w:r>
              <w:rPr>
                <w:rFonts w:ascii="Arial" w:hAnsi="Arial" w:cs="Arial"/>
              </w:rPr>
              <w:t>. Also, in order to prepare Rel-19 CRs for TS 25.304 &amp; TS 43.022, RAN2/RAN need know that whether separate NAS capabilities for 2G/3G RAT restriction and 4G/5G RAT restriction would be introduced in CT1 specification or not.</w:t>
            </w:r>
          </w:p>
          <w:bookmarkEnd w:id="44"/>
          <w:p w14:paraId="2F9C25D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C6D22B" w14:textId="77777777" w:rsidR="00AA206F" w:rsidRDefault="00AA206F">
            <w:pPr>
              <w:spacing w:after="0"/>
              <w:rPr>
                <w:rFonts w:ascii="Arial" w:eastAsia="宋体" w:hAnsi="Arial" w:cs="Arial"/>
                <w:color w:val="000000" w:themeColor="text1"/>
                <w:lang w:val="en-US" w:eastAsia="zh-CN"/>
              </w:rPr>
            </w:pPr>
          </w:p>
          <w:p w14:paraId="45F09659" w14:textId="77777777" w:rsidR="00AA206F" w:rsidRPr="00765B0B" w:rsidRDefault="00AA206F" w:rsidP="00AA206F">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6B964A49" w14:textId="7CF485AB" w:rsidR="00AA206F" w:rsidRDefault="00AA206F">
            <w:pPr>
              <w:spacing w:after="0"/>
              <w:rPr>
                <w:rFonts w:ascii="Arial" w:eastAsia="宋体" w:hAnsi="Arial" w:cs="Arial"/>
                <w:color w:val="000000" w:themeColor="text1"/>
                <w:lang w:val="en-US" w:eastAsia="zh-CN"/>
              </w:rPr>
            </w:pPr>
          </w:p>
        </w:tc>
      </w:tr>
      <w:tr w:rsidR="00D51C5C" w14:paraId="5C2EC204" w14:textId="77777777" w:rsidTr="00065E07">
        <w:trPr>
          <w:cantSplit/>
        </w:trPr>
        <w:tc>
          <w:tcPr>
            <w:tcW w:w="974" w:type="dxa"/>
            <w:shd w:val="clear" w:color="auto" w:fill="auto"/>
          </w:tcPr>
          <w:p w14:paraId="248FCFC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300B3" w14:textId="03AF9603"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DEB316" w14:textId="73AFDB9B" w:rsidR="00D51C5C" w:rsidRDefault="00B863C0">
            <w:pPr>
              <w:spacing w:after="0"/>
              <w:jc w:val="center"/>
              <w:rPr>
                <w:rFonts w:ascii="Arial" w:eastAsia="宋体" w:hAnsi="Arial" w:cs="Arial"/>
                <w:bCs/>
                <w:color w:val="0000FF"/>
                <w:lang w:val="en-US" w:eastAsia="zh-CN"/>
              </w:rPr>
            </w:pPr>
            <w:r>
              <w:fldChar w:fldCharType="begin"/>
            </w:r>
            <w:ins w:id="45" w:author="Zhijun" w:date="2025-08-27T13:03:00Z">
              <w:r w:rsidR="00B93A68">
                <w:instrText>HYPERLINK "D:\\ZTE\\3GPP\\Meeting-WG-CT\\CT4_130_Goteborg\\docs\\C4-253023.zip"</w:instrText>
              </w:r>
            </w:ins>
            <w:del w:id="46" w:author="Zhijun" w:date="2025-08-27T13:03:00Z">
              <w:r w:rsidDel="00B93A68">
                <w:delInstrText xml:space="preserve"> HYPERLINK "./docs/C4-253023.zip" </w:delInstrText>
              </w:r>
            </w:del>
            <w:r>
              <w:fldChar w:fldCharType="separate"/>
            </w:r>
            <w:r w:rsidR="00D51C5C">
              <w:rPr>
                <w:rStyle w:val="Hyperlink"/>
                <w:rFonts w:ascii="Arial" w:eastAsia="宋体" w:hAnsi="Arial" w:cs="Arial" w:hint="eastAsia"/>
                <w:bCs/>
                <w:lang w:val="en-US" w:eastAsia="zh-CN"/>
              </w:rPr>
              <w:t>3023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B892795"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7C0821B"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7F4C0CC3" w14:textId="409A4250"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392959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14:paraId="4980B7E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14:paraId="5311813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14:paraId="3838538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5BEE9F7A" w14:textId="77777777" w:rsidR="00F27EDE" w:rsidRDefault="00F27EDE">
            <w:pPr>
              <w:spacing w:after="0"/>
              <w:rPr>
                <w:rFonts w:ascii="Arial" w:eastAsia="宋体" w:hAnsi="Arial" w:cs="Arial"/>
                <w:color w:val="000000" w:themeColor="text1"/>
                <w:lang w:val="en-US" w:eastAsia="zh-CN"/>
              </w:rPr>
            </w:pPr>
          </w:p>
          <w:p w14:paraId="742C1F5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5D75B57" w14:textId="4C0AD208" w:rsidR="00F27EDE" w:rsidRDefault="00F27EDE" w:rsidP="00F27EDE">
            <w:pPr>
              <w:rPr>
                <w:rFonts w:ascii="Arial" w:hAnsi="Arial" w:cs="Arial"/>
              </w:rPr>
            </w:pPr>
            <w:r>
              <w:rPr>
                <w:rFonts w:ascii="Arial" w:hAnsi="Arial" w:cs="Arial"/>
              </w:rPr>
              <w:t>RAN3 thanks SA1 for the LS on stage 1 requirements for PWS support over satellite NG-RAN.</w:t>
            </w:r>
          </w:p>
          <w:p w14:paraId="71D7FAFC" w14:textId="77777777" w:rsidR="00F27EDE" w:rsidRPr="00EF2BA4" w:rsidRDefault="00F27EDE" w:rsidP="00F27EDE">
            <w:pPr>
              <w:rPr>
                <w:rFonts w:ascii="Arial" w:hAnsi="Arial" w:cs="Arial"/>
              </w:rPr>
            </w:pPr>
            <w:r>
              <w:rPr>
                <w:rFonts w:ascii="Arial" w:hAnsi="Arial" w:cs="Arial"/>
              </w:rPr>
              <w:t>RAN3 agrees that PWS for NTN is not supported in Rel-17/18 and has endorsed the attached CRs for NR NTN and IoT NTN.</w:t>
            </w:r>
          </w:p>
          <w:p w14:paraId="671E51D4"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DF89AF2" w14:textId="77777777" w:rsidR="008A4589" w:rsidRDefault="008A4589">
            <w:pPr>
              <w:spacing w:after="0"/>
              <w:rPr>
                <w:rFonts w:ascii="Arial" w:eastAsia="宋体" w:hAnsi="Arial" w:cs="Arial"/>
                <w:color w:val="000000" w:themeColor="text1"/>
                <w:lang w:val="en-US" w:eastAsia="zh-CN"/>
              </w:rPr>
            </w:pPr>
          </w:p>
          <w:p w14:paraId="4EF43311" w14:textId="0957F257" w:rsidR="00F27EDE" w:rsidRPr="008A4589" w:rsidRDefault="008A4589">
            <w:pPr>
              <w:spacing w:after="0"/>
              <w:rPr>
                <w:rFonts w:ascii="Arial" w:eastAsia="宋体" w:hAnsi="Arial" w:cs="Arial"/>
                <w:color w:val="0000FF"/>
                <w:lang w:val="en-US" w:eastAsia="zh-CN"/>
              </w:rPr>
            </w:pPr>
            <w:r w:rsidRPr="008A4589">
              <w:rPr>
                <w:rFonts w:ascii="Arial" w:eastAsia="宋体" w:hAnsi="Arial" w:cs="Arial"/>
                <w:color w:val="0000FF"/>
                <w:lang w:val="en-US" w:eastAsia="zh-CN"/>
              </w:rPr>
              <w:t>Propose to note</w:t>
            </w:r>
          </w:p>
          <w:p w14:paraId="6A1C567C" w14:textId="6D079B8A" w:rsidR="008A4589" w:rsidRDefault="008A4589">
            <w:pPr>
              <w:spacing w:after="0"/>
              <w:rPr>
                <w:rFonts w:ascii="Arial" w:eastAsia="宋体" w:hAnsi="Arial" w:cs="Arial"/>
                <w:color w:val="000000" w:themeColor="text1"/>
                <w:lang w:val="en-US" w:eastAsia="zh-CN"/>
              </w:rPr>
            </w:pPr>
          </w:p>
        </w:tc>
      </w:tr>
      <w:tr w:rsidR="009C45E3" w14:paraId="4F486918" w14:textId="77777777" w:rsidTr="00065E07">
        <w:trPr>
          <w:cantSplit/>
        </w:trPr>
        <w:tc>
          <w:tcPr>
            <w:tcW w:w="974" w:type="dxa"/>
            <w:shd w:val="clear" w:color="auto" w:fill="auto"/>
          </w:tcPr>
          <w:p w14:paraId="1D16AFEE" w14:textId="77777777" w:rsidR="009C45E3" w:rsidRDefault="009C45E3"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680EFD" w14:textId="77777777" w:rsidR="009C45E3" w:rsidRDefault="009C45E3"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513A500" w14:textId="49F4A352" w:rsidR="009C45E3" w:rsidRDefault="00B863C0" w:rsidP="00064858">
            <w:pPr>
              <w:spacing w:after="0"/>
              <w:jc w:val="center"/>
              <w:rPr>
                <w:rFonts w:ascii="Arial" w:eastAsia="宋体" w:hAnsi="Arial" w:cs="Arial"/>
                <w:bCs/>
                <w:color w:val="0000FF"/>
                <w:lang w:val="en-US" w:eastAsia="zh-CN"/>
              </w:rPr>
            </w:pPr>
            <w:r>
              <w:fldChar w:fldCharType="begin"/>
            </w:r>
            <w:ins w:id="47" w:author="Zhijun" w:date="2025-08-27T13:03:00Z">
              <w:r w:rsidR="00B93A68">
                <w:instrText>HYPERLINK "D:\\ZTE\\3GPP\\Meeting-WG-CT\\CT4_130_Goteborg\\docs\\C4-253056.zip"</w:instrText>
              </w:r>
            </w:ins>
            <w:del w:id="48" w:author="Zhijun" w:date="2025-08-27T13:03:00Z">
              <w:r w:rsidDel="00B93A68">
                <w:delInstrText xml:space="preserve"> HYPERLINK "./docs/C4-253056.zip" </w:delInstrText>
              </w:r>
            </w:del>
            <w:r>
              <w:fldChar w:fldCharType="separate"/>
            </w:r>
            <w:r w:rsidR="009C45E3">
              <w:rPr>
                <w:rStyle w:val="Hyperlink"/>
                <w:rFonts w:ascii="Arial" w:eastAsia="宋体" w:hAnsi="Arial" w:cs="Arial" w:hint="eastAsia"/>
                <w:bCs/>
                <w:lang w:val="en-US" w:eastAsia="zh-CN"/>
              </w:rPr>
              <w:t>3056</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DADC777" w14:textId="77777777" w:rsidR="009C45E3" w:rsidRDefault="009C45E3"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3ECA1199" w14:textId="77777777" w:rsidR="009C45E3" w:rsidRDefault="009C45E3"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6911EDAD" w14:textId="78EECAAE" w:rsidR="009C45E3" w:rsidRDefault="007A0ACD"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FD7F08B"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14:paraId="4A33F783"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14:paraId="46AB2F89"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304B7788"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w:t>
            </w:r>
            <w:r w:rsidRPr="00474606">
              <w:rPr>
                <w:rFonts w:ascii="Arial" w:eastAsia="宋体" w:hAnsi="Arial" w:cs="Arial"/>
                <w:color w:val="000000" w:themeColor="text1"/>
                <w:lang w:val="en-US" w:eastAsia="zh-CN"/>
              </w:rPr>
              <w:t>alyria</w:t>
            </w:r>
          </w:p>
          <w:p w14:paraId="687DD468" w14:textId="77777777" w:rsidR="009C45E3" w:rsidRDefault="009C45E3" w:rsidP="00064858">
            <w:pPr>
              <w:spacing w:after="0"/>
              <w:rPr>
                <w:rFonts w:ascii="Arial" w:eastAsia="宋体" w:hAnsi="Arial" w:cs="Arial"/>
                <w:color w:val="000000" w:themeColor="text1"/>
                <w:lang w:val="en-US" w:eastAsia="zh-CN"/>
              </w:rPr>
            </w:pPr>
          </w:p>
          <w:p w14:paraId="4A959D2C" w14:textId="2924F20D"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5FD82E3" w14:textId="77777777" w:rsidR="008A4589" w:rsidRDefault="008A4589" w:rsidP="008A4589">
            <w:pPr>
              <w:spacing w:after="120"/>
              <w:rPr>
                <w:rFonts w:ascii="Arial" w:hAnsi="Arial" w:cs="Arial"/>
                <w:b/>
              </w:rPr>
            </w:pPr>
            <w:r>
              <w:rPr>
                <w:rFonts w:ascii="Arial" w:hAnsi="Arial" w:cs="Arial"/>
                <w:b/>
              </w:rPr>
              <w:t>1. Overall Description:</w:t>
            </w:r>
          </w:p>
          <w:p w14:paraId="799311C8" w14:textId="77777777" w:rsidR="008A4589" w:rsidRDefault="008A4589" w:rsidP="008A4589">
            <w:pPr>
              <w:rPr>
                <w:rFonts w:ascii="Arial" w:hAnsi="Arial" w:cs="Arial"/>
              </w:rPr>
            </w:pPr>
            <w:r>
              <w:rPr>
                <w:rFonts w:ascii="Arial" w:hAnsi="Arial" w:cs="Arial"/>
              </w:rPr>
              <w:t>RAN thanks RAN3 for raising awareness on the Reply to the SA1 LS on Stage 1 requirements for PWS support over satellite NG-RAN.</w:t>
            </w:r>
          </w:p>
          <w:p w14:paraId="1A1E2543" w14:textId="77777777" w:rsidR="008A4589" w:rsidRDefault="008A4589" w:rsidP="008A4589">
            <w:pPr>
              <w:rPr>
                <w:rFonts w:ascii="Arial" w:hAnsi="Arial" w:cs="Arial"/>
              </w:rPr>
            </w:pPr>
          </w:p>
          <w:p w14:paraId="11883BB5" w14:textId="77777777" w:rsidR="008A4589" w:rsidRDefault="008A4589" w:rsidP="008A4589">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3267435B" w14:textId="77777777" w:rsidR="008A4589" w:rsidRDefault="008A4589" w:rsidP="008A4589">
            <w:pPr>
              <w:rPr>
                <w:rFonts w:ascii="Arial" w:hAnsi="Arial" w:cs="Arial"/>
              </w:rPr>
            </w:pPr>
          </w:p>
          <w:p w14:paraId="3E8FC12A" w14:textId="77777777" w:rsidR="008A4589" w:rsidRDefault="008A4589" w:rsidP="008A4589">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2BF2508F" w14:textId="77777777" w:rsidR="008A4589" w:rsidRDefault="008A4589" w:rsidP="008A4589">
            <w:pPr>
              <w:rPr>
                <w:rFonts w:ascii="Arial" w:hAnsi="Arial" w:cs="Arial"/>
              </w:rPr>
            </w:pPr>
          </w:p>
          <w:p w14:paraId="0A0951CC" w14:textId="77777777" w:rsidR="008A4589" w:rsidRDefault="008A4589" w:rsidP="008A4589">
            <w:pPr>
              <w:pStyle w:val="Header"/>
              <w:rPr>
                <w:rFonts w:cs="Arial"/>
              </w:rPr>
            </w:pPr>
          </w:p>
          <w:p w14:paraId="2293BC67" w14:textId="77777777" w:rsidR="008A4589" w:rsidRDefault="008A4589" w:rsidP="008A4589">
            <w:pPr>
              <w:spacing w:after="120"/>
              <w:rPr>
                <w:rFonts w:ascii="Arial" w:hAnsi="Arial" w:cs="Arial"/>
                <w:b/>
              </w:rPr>
            </w:pPr>
            <w:r>
              <w:rPr>
                <w:rFonts w:ascii="Arial" w:hAnsi="Arial" w:cs="Arial"/>
                <w:b/>
              </w:rPr>
              <w:t>2. Actions:</w:t>
            </w:r>
          </w:p>
          <w:p w14:paraId="18AF853A" w14:textId="77777777" w:rsidR="008A4589" w:rsidRDefault="008A4589" w:rsidP="008A4589">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14:paraId="2096B254" w14:textId="77777777" w:rsidR="008A4589" w:rsidRDefault="008A4589" w:rsidP="008A4589">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sidRPr="003D1F9F">
              <w:rPr>
                <w:rFonts w:ascii="Arial" w:hAnsi="Arial" w:cs="Arial"/>
                <w:lang w:val="en-US" w:eastAsia="zh-CN"/>
              </w:rPr>
              <w:t>RAN asks CT1</w:t>
            </w:r>
            <w:r>
              <w:rPr>
                <w:rFonts w:ascii="Arial" w:hAnsi="Arial" w:cs="Arial"/>
                <w:lang w:val="en-US" w:eastAsia="zh-CN"/>
              </w:rPr>
              <w:t>, CT, SA1, SA</w:t>
            </w:r>
            <w:r w:rsidRPr="003D1F9F">
              <w:rPr>
                <w:rFonts w:ascii="Arial" w:hAnsi="Arial" w:cs="Arial"/>
                <w:lang w:val="en-US" w:eastAsia="zh-CN"/>
              </w:rPr>
              <w:t xml:space="preserve"> to take the above into account and either revert or confirm the removal of the support for PWS over satellite NG-RAN in Rel-17 and Rel-18.</w:t>
            </w:r>
          </w:p>
          <w:p w14:paraId="4037F4DF" w14:textId="712548C7"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BD1B8AD" w14:textId="77777777" w:rsidR="008A4589" w:rsidRDefault="008A4589" w:rsidP="00064858">
            <w:pPr>
              <w:spacing w:after="0"/>
              <w:rPr>
                <w:rFonts w:ascii="Arial" w:eastAsia="宋体" w:hAnsi="Arial" w:cs="Arial"/>
                <w:color w:val="000000" w:themeColor="text1"/>
                <w:lang w:val="en-US" w:eastAsia="zh-CN"/>
              </w:rPr>
            </w:pPr>
          </w:p>
          <w:p w14:paraId="10C0597B" w14:textId="3E357596" w:rsidR="008A4589" w:rsidRDefault="008A4589" w:rsidP="00064858">
            <w:pPr>
              <w:spacing w:after="0"/>
              <w:rPr>
                <w:rFonts w:ascii="Arial" w:eastAsia="宋体" w:hAnsi="Arial" w:cs="Arial"/>
                <w:color w:val="000000" w:themeColor="text1"/>
                <w:lang w:val="en-US" w:eastAsia="zh-CN"/>
              </w:rPr>
            </w:pPr>
            <w:r w:rsidRPr="008A4589">
              <w:rPr>
                <w:rFonts w:ascii="Arial" w:eastAsia="宋体" w:hAnsi="Arial" w:cs="Arial"/>
                <w:color w:val="0000FF"/>
                <w:lang w:val="en-US" w:eastAsia="zh-CN"/>
              </w:rPr>
              <w:t>Propose to note</w:t>
            </w:r>
          </w:p>
          <w:p w14:paraId="5A35714C" w14:textId="77777777" w:rsidR="008A4589" w:rsidRDefault="008A4589" w:rsidP="00064858">
            <w:pPr>
              <w:spacing w:after="0"/>
              <w:rPr>
                <w:rFonts w:ascii="Arial" w:eastAsia="宋体" w:hAnsi="Arial" w:cs="Arial"/>
                <w:color w:val="000000" w:themeColor="text1"/>
                <w:lang w:val="en-US" w:eastAsia="zh-CN"/>
              </w:rPr>
            </w:pPr>
          </w:p>
        </w:tc>
      </w:tr>
      <w:tr w:rsidR="00D51C5C" w14:paraId="143BB8AD" w14:textId="77777777" w:rsidTr="00065E07">
        <w:trPr>
          <w:cantSplit/>
        </w:trPr>
        <w:tc>
          <w:tcPr>
            <w:tcW w:w="974" w:type="dxa"/>
            <w:shd w:val="clear" w:color="auto" w:fill="auto"/>
          </w:tcPr>
          <w:p w14:paraId="08D5ED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0B8746" w14:textId="021AA8C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F514D36" w14:textId="5D5C795A" w:rsidR="00D51C5C" w:rsidRDefault="00B863C0">
            <w:pPr>
              <w:spacing w:after="0"/>
              <w:jc w:val="center"/>
              <w:rPr>
                <w:rFonts w:ascii="Arial" w:eastAsia="宋体" w:hAnsi="Arial" w:cs="Arial"/>
                <w:bCs/>
                <w:color w:val="0000FF"/>
                <w:lang w:val="en-US" w:eastAsia="zh-CN"/>
              </w:rPr>
            </w:pPr>
            <w:r>
              <w:fldChar w:fldCharType="begin"/>
            </w:r>
            <w:ins w:id="49" w:author="Zhijun" w:date="2025-08-27T13:03:00Z">
              <w:r w:rsidR="00B93A68">
                <w:instrText>HYPERLINK "D:\\ZTE\\3GPP\\Meeting-WG-CT\\CT4_130_Goteborg\\docs\\C4-253024.zip"</w:instrText>
              </w:r>
            </w:ins>
            <w:del w:id="50" w:author="Zhijun" w:date="2025-08-27T13:03:00Z">
              <w:r w:rsidDel="00B93A68">
                <w:delInstrText xml:space="preserve"> HYPERLINK "./docs/C4-253024.zip" </w:delInstrText>
              </w:r>
            </w:del>
            <w:r>
              <w:fldChar w:fldCharType="separate"/>
            </w:r>
            <w:r w:rsidR="00D51C5C">
              <w:rPr>
                <w:rStyle w:val="Hyperlink"/>
                <w:rFonts w:ascii="Arial" w:eastAsia="宋体" w:hAnsi="Arial" w:cs="Arial" w:hint="eastAsia"/>
                <w:bCs/>
                <w:lang w:val="en-US" w:eastAsia="zh-CN"/>
              </w:rPr>
              <w:t>3024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D0C0714"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61786AC6"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63A505F8" w14:textId="2945755A"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E2E55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14:paraId="37852A2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1ED07CF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9ED05E2"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3DFADB" w14:textId="77777777" w:rsidR="007A6FCB" w:rsidRDefault="007A6FCB">
            <w:pPr>
              <w:spacing w:after="0"/>
              <w:rPr>
                <w:rFonts w:ascii="Arial" w:eastAsia="宋体" w:hAnsi="Arial" w:cs="Arial"/>
                <w:color w:val="000000" w:themeColor="text1"/>
                <w:lang w:val="en-US" w:eastAsia="zh-CN"/>
              </w:rPr>
            </w:pPr>
          </w:p>
          <w:p w14:paraId="6E60B5A7"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F49156" w14:textId="77777777" w:rsidR="007A6FCB" w:rsidRDefault="007A6FCB" w:rsidP="007A6FCB">
            <w:pPr>
              <w:rPr>
                <w:lang w:eastAsia="zh-CN"/>
              </w:rPr>
            </w:pPr>
            <w:r>
              <w:rPr>
                <w:lang w:eastAsia="zh-CN"/>
              </w:rPr>
              <w:t>RAN3 would like to provide the following latest RAN3 progress of Ambient IoT:</w:t>
            </w:r>
          </w:p>
          <w:p w14:paraId="54786968" w14:textId="77777777" w:rsidR="007A6FCB" w:rsidRDefault="007A6FCB" w:rsidP="007A6FCB">
            <w:pPr>
              <w:numPr>
                <w:ilvl w:val="0"/>
                <w:numId w:val="4"/>
              </w:numPr>
              <w:rPr>
                <w:lang w:eastAsia="zh-CN"/>
              </w:rPr>
            </w:pPr>
            <w:r>
              <w:rPr>
                <w:lang w:eastAsia="zh-CN"/>
              </w:rPr>
              <w:t>In case of indirect connectivity, as parallel sessions between gNB and AMF are supported, t</w:t>
            </w:r>
            <w:r w:rsidRPr="00093A2D">
              <w:rPr>
                <w:lang w:eastAsia="zh-CN"/>
              </w:rPr>
              <w:t xml:space="preserve">he </w:t>
            </w:r>
            <w:r>
              <w:rPr>
                <w:lang w:eastAsia="zh-CN"/>
              </w:rPr>
              <w:t xml:space="preserve">AIOTF Identifier and the </w:t>
            </w:r>
            <w:r w:rsidRPr="00093A2D">
              <w:rPr>
                <w:lang w:eastAsia="zh-CN"/>
              </w:rPr>
              <w:t>Correlation Identifier</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Inventory related </w:t>
            </w:r>
            <w:r>
              <w:rPr>
                <w:lang w:eastAsia="zh-CN"/>
              </w:rPr>
              <w:t xml:space="preserve">NGAP </w:t>
            </w:r>
            <w:r w:rsidRPr="00093A2D">
              <w:rPr>
                <w:lang w:eastAsia="zh-CN"/>
              </w:rPr>
              <w:t>messages</w:t>
            </w:r>
            <w:r>
              <w:rPr>
                <w:lang w:eastAsia="zh-CN"/>
              </w:rPr>
              <w:t xml:space="preserve"> (in addition to including the </w:t>
            </w:r>
            <w:r w:rsidRPr="00093A2D">
              <w:rPr>
                <w:lang w:eastAsia="zh-CN"/>
              </w:rPr>
              <w:t>Correlation Identifier</w:t>
            </w:r>
            <w:r>
              <w:rPr>
                <w:lang w:eastAsia="zh-CN"/>
              </w:rPr>
              <w:t xml:space="preserve"> inside the containers as previously agreed)</w:t>
            </w:r>
            <w:r w:rsidRPr="00093A2D">
              <w:rPr>
                <w:lang w:eastAsia="zh-CN"/>
              </w:rPr>
              <w:t>.</w:t>
            </w:r>
          </w:p>
          <w:p w14:paraId="2A709A77" w14:textId="77777777" w:rsidR="007A6FCB" w:rsidRDefault="007A6FCB" w:rsidP="007A6FCB">
            <w:pPr>
              <w:numPr>
                <w:ilvl w:val="0"/>
                <w:numId w:val="4"/>
              </w:numPr>
              <w:rPr>
                <w:lang w:eastAsia="zh-CN"/>
              </w:rPr>
            </w:pPr>
            <w:r>
              <w:rPr>
                <w:lang w:eastAsia="zh-CN"/>
              </w:rPr>
              <w:t>In case of indirect connectivity, as parallel Command procedures for different devices between gNB and AMF within the same session are supported, the</w:t>
            </w:r>
            <w:r w:rsidRPr="00312E28">
              <w:rPr>
                <w:lang w:eastAsia="zh-CN"/>
              </w:rPr>
              <w:t xml:space="preserve"> </w:t>
            </w:r>
            <w:r>
              <w:rPr>
                <w:lang w:eastAsia="zh-CN"/>
              </w:rPr>
              <w:t xml:space="preserve">AIOTF Identifier, the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w:t>
            </w:r>
            <w:r>
              <w:rPr>
                <w:lang w:eastAsia="zh-CN"/>
              </w:rPr>
              <w:t>Command</w:t>
            </w:r>
            <w:r w:rsidRPr="00093A2D">
              <w:rPr>
                <w:lang w:eastAsia="zh-CN"/>
              </w:rPr>
              <w:t xml:space="preserve"> related </w:t>
            </w:r>
            <w:r>
              <w:rPr>
                <w:lang w:eastAsia="zh-CN"/>
              </w:rPr>
              <w:t xml:space="preserve">NGAP </w:t>
            </w:r>
            <w:r w:rsidRPr="00093A2D">
              <w:rPr>
                <w:lang w:eastAsia="zh-CN"/>
              </w:rPr>
              <w:t>messages</w:t>
            </w:r>
            <w:r>
              <w:rPr>
                <w:lang w:eastAsia="zh-CN"/>
              </w:rPr>
              <w:t xml:space="preserve"> (in addition to including the</w:t>
            </w:r>
            <w:r w:rsidRPr="00520805">
              <w:rPr>
                <w:lang w:eastAsia="zh-CN"/>
              </w:rPr>
              <w:t xml:space="preserv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inside the containers as previously agreed)</w:t>
            </w:r>
            <w:r w:rsidRPr="00093A2D">
              <w:rPr>
                <w:lang w:eastAsia="zh-CN"/>
              </w:rPr>
              <w:t>.</w:t>
            </w:r>
          </w:p>
          <w:p w14:paraId="3CE29F59" w14:textId="77777777" w:rsidR="007A6FCB" w:rsidRDefault="007A6FCB" w:rsidP="007A6FCB">
            <w:pPr>
              <w:numPr>
                <w:ilvl w:val="0"/>
                <w:numId w:val="4"/>
              </w:numPr>
              <w:rPr>
                <w:lang w:eastAsia="zh-CN"/>
              </w:rPr>
            </w:pPr>
            <w:r w:rsidRPr="00312E28">
              <w:rPr>
                <w:lang w:eastAsia="zh-CN"/>
              </w:rPr>
              <w:t xml:space="preserve">Introduce </w:t>
            </w:r>
            <w:r>
              <w:rPr>
                <w:lang w:eastAsia="zh-CN"/>
              </w:rPr>
              <w:t xml:space="preserve">a </w:t>
            </w:r>
            <w:r w:rsidRPr="00312E28">
              <w:rPr>
                <w:lang w:eastAsia="zh-CN"/>
              </w:rPr>
              <w:t xml:space="preserve">new </w:t>
            </w:r>
            <w:r>
              <w:rPr>
                <w:lang w:eastAsia="zh-CN"/>
              </w:rPr>
              <w:t>A-IoT CN</w:t>
            </w:r>
            <w:r w:rsidRPr="00312E28">
              <w:rPr>
                <w:lang w:eastAsia="zh-CN"/>
              </w:rPr>
              <w:t xml:space="preserve"> triggered Class 1 </w:t>
            </w:r>
            <w:r>
              <w:rPr>
                <w:lang w:eastAsia="zh-CN"/>
              </w:rPr>
              <w:t xml:space="preserve">NGAP A-IoT </w:t>
            </w:r>
            <w:r w:rsidRPr="00312E28">
              <w:rPr>
                <w:lang w:eastAsia="zh-CN"/>
              </w:rPr>
              <w:t>Session Release procedure</w:t>
            </w:r>
            <w:r>
              <w:rPr>
                <w:lang w:eastAsia="zh-CN"/>
              </w:rPr>
              <w:t>.</w:t>
            </w:r>
          </w:p>
          <w:p w14:paraId="5D07E42F" w14:textId="77777777" w:rsidR="007A6FCB" w:rsidRDefault="007A6FCB" w:rsidP="007A6FCB">
            <w:pPr>
              <w:numPr>
                <w:ilvl w:val="0"/>
                <w:numId w:val="4"/>
              </w:numPr>
              <w:rPr>
                <w:lang w:eastAsia="zh-CN"/>
              </w:rPr>
            </w:pPr>
            <w:r>
              <w:rPr>
                <w:rFonts w:hint="eastAsia"/>
                <w:lang w:eastAsia="zh-CN"/>
              </w:rPr>
              <w:t>I</w:t>
            </w:r>
            <w:r>
              <w:rPr>
                <w:lang w:eastAsia="zh-CN"/>
              </w:rPr>
              <w:t>ntroduce a new gNB triggered Class 2 NGAP A-IoT Session Release Request procedure.</w:t>
            </w:r>
          </w:p>
          <w:p w14:paraId="12C9CA86" w14:textId="77777777" w:rsidR="007A6FCB" w:rsidRDefault="007A6FCB" w:rsidP="007A6FCB">
            <w:pPr>
              <w:numPr>
                <w:ilvl w:val="0"/>
                <w:numId w:val="4"/>
              </w:numPr>
              <w:rPr>
                <w:lang w:eastAsia="zh-CN"/>
              </w:rPr>
            </w:pPr>
            <w:r w:rsidRPr="00F45999">
              <w:rPr>
                <w:lang w:eastAsia="zh-CN"/>
              </w:rPr>
              <w:t>In the case of Inventory only scenario,</w:t>
            </w:r>
            <w:r w:rsidRPr="00F45999">
              <w:t xml:space="preserve"> </w:t>
            </w:r>
            <w:r w:rsidRPr="00F45999">
              <w:rPr>
                <w:lang w:eastAsia="zh-CN"/>
              </w:rPr>
              <w:t>introduce Inventory Complete indication to inform the AIoT CN about the complet</w:t>
            </w:r>
            <w:r>
              <w:rPr>
                <w:lang w:eastAsia="zh-CN"/>
              </w:rPr>
              <w:t>ion</w:t>
            </w:r>
            <w:r w:rsidRPr="00F45999">
              <w:rPr>
                <w:lang w:eastAsia="zh-CN"/>
              </w:rPr>
              <w:t xml:space="preserve"> of the triggered Inventory session.</w:t>
            </w:r>
            <w:r>
              <w:rPr>
                <w:lang w:eastAsia="zh-CN"/>
              </w:rPr>
              <w:t xml:space="preserve"> FFS on how to provide such indication.</w:t>
            </w:r>
          </w:p>
          <w:p w14:paraId="626B3C49" w14:textId="77777777" w:rsidR="007A6FCB" w:rsidRPr="00312E28" w:rsidRDefault="007A6FCB" w:rsidP="007A6FCB">
            <w:pPr>
              <w:numPr>
                <w:ilvl w:val="0"/>
                <w:numId w:val="4"/>
              </w:numPr>
              <w:rPr>
                <w:lang w:eastAsia="zh-CN"/>
              </w:rPr>
            </w:pPr>
            <w:r w:rsidRPr="00312E28">
              <w:rPr>
                <w:lang w:eastAsia="zh-CN"/>
              </w:rPr>
              <w:t>NGAP: Command Request procedure is a per single device procedure.</w:t>
            </w:r>
          </w:p>
          <w:p w14:paraId="46F4B2E8" w14:textId="77777777" w:rsidR="007A6FCB" w:rsidRDefault="007A6FCB" w:rsidP="007A6FCB">
            <w:pPr>
              <w:numPr>
                <w:ilvl w:val="0"/>
                <w:numId w:val="4"/>
              </w:numPr>
              <w:rPr>
                <w:lang w:eastAsia="zh-CN"/>
              </w:rPr>
            </w:pPr>
            <w:r w:rsidRPr="00312E28">
              <w:rPr>
                <w:lang w:eastAsia="zh-CN"/>
              </w:rPr>
              <w:t>CN A-IoT Device NGAP ID is not needed.</w:t>
            </w:r>
          </w:p>
          <w:p w14:paraId="348047D2" w14:textId="77777777" w:rsidR="007A6FCB" w:rsidRDefault="007A6FCB" w:rsidP="007A6FCB">
            <w:pPr>
              <w:numPr>
                <w:ilvl w:val="0"/>
                <w:numId w:val="4"/>
              </w:numPr>
              <w:rPr>
                <w:lang w:eastAsia="zh-CN"/>
              </w:rPr>
            </w:pPr>
            <w:r>
              <w:rPr>
                <w:lang w:eastAsia="zh-CN"/>
              </w:rPr>
              <w:t xml:space="preserve">No NGAP signalling is introduced for providing the </w:t>
            </w:r>
            <w:r w:rsidRPr="00F45999">
              <w:rPr>
                <w:lang w:eastAsia="zh-CN"/>
              </w:rPr>
              <w:t xml:space="preserve">A-IoT </w:t>
            </w:r>
            <w:r>
              <w:rPr>
                <w:lang w:eastAsia="zh-CN"/>
              </w:rPr>
              <w:t xml:space="preserve">RAN </w:t>
            </w:r>
            <w:r w:rsidRPr="00F45999">
              <w:rPr>
                <w:lang w:eastAsia="zh-CN"/>
              </w:rPr>
              <w:t>Information</w:t>
            </w:r>
            <w:r>
              <w:rPr>
                <w:lang w:eastAsia="zh-CN"/>
              </w:rPr>
              <w:t xml:space="preserve"> (served reader list, supported A-IoT areas, reader location)</w:t>
            </w:r>
            <w:r w:rsidRPr="00F45999">
              <w:rPr>
                <w:lang w:eastAsia="zh-CN"/>
              </w:rPr>
              <w:t xml:space="preserve"> from</w:t>
            </w:r>
            <w:r>
              <w:rPr>
                <w:lang w:eastAsia="zh-CN"/>
              </w:rPr>
              <w:t xml:space="preserve"> the gNB</w:t>
            </w:r>
            <w:r w:rsidRPr="00F45999">
              <w:rPr>
                <w:lang w:eastAsia="zh-CN"/>
              </w:rPr>
              <w:t xml:space="preserve"> to </w:t>
            </w:r>
            <w:r>
              <w:rPr>
                <w:lang w:eastAsia="zh-CN"/>
              </w:rPr>
              <w:t>the AIOTF</w:t>
            </w:r>
            <w:r w:rsidRPr="00F45999">
              <w:rPr>
                <w:lang w:eastAsia="zh-CN"/>
              </w:rPr>
              <w:t>.</w:t>
            </w:r>
          </w:p>
          <w:p w14:paraId="38501F74" w14:textId="77777777" w:rsidR="007A6FCB" w:rsidRDefault="007A6FCB" w:rsidP="007A6FCB">
            <w:pPr>
              <w:numPr>
                <w:ilvl w:val="0"/>
                <w:numId w:val="4"/>
              </w:numPr>
              <w:rPr>
                <w:lang w:eastAsia="zh-CN"/>
              </w:rPr>
            </w:pPr>
            <w:r>
              <w:rPr>
                <w:rFonts w:hint="eastAsia"/>
                <w:lang w:eastAsia="zh-CN"/>
              </w:rPr>
              <w:t>A</w:t>
            </w:r>
            <w:r>
              <w:rPr>
                <w:lang w:eastAsia="zh-CN"/>
              </w:rPr>
              <w:t>bout Reader Selection:</w:t>
            </w:r>
          </w:p>
          <w:p w14:paraId="74D368A6" w14:textId="77777777" w:rsidR="007A6FCB" w:rsidRDefault="007A6FCB" w:rsidP="007A6FCB">
            <w:pPr>
              <w:numPr>
                <w:ilvl w:val="1"/>
                <w:numId w:val="5"/>
              </w:numPr>
              <w:rPr>
                <w:lang w:eastAsia="zh-CN"/>
              </w:rPr>
            </w:pPr>
            <w:r>
              <w:rPr>
                <w:lang w:eastAsia="zh-CN"/>
              </w:rPr>
              <w:t>Upon only receiving the area in Inventory Request, the gNB selects readers within the indicated area.</w:t>
            </w:r>
          </w:p>
          <w:p w14:paraId="6D629B64" w14:textId="77777777" w:rsidR="007A6FCB" w:rsidRDefault="007A6FCB" w:rsidP="007A6FCB">
            <w:pPr>
              <w:numPr>
                <w:ilvl w:val="1"/>
                <w:numId w:val="5"/>
              </w:numPr>
              <w:rPr>
                <w:lang w:eastAsia="zh-CN"/>
              </w:rPr>
            </w:pPr>
            <w:r>
              <w:rPr>
                <w:lang w:eastAsia="zh-CN"/>
              </w:rPr>
              <w:t>Upon receiving neither the area nor the reader list in Inventory Request, the gNB selects all the served readers.</w:t>
            </w:r>
          </w:p>
          <w:p w14:paraId="7AF04B87" w14:textId="77777777" w:rsidR="007A6FCB" w:rsidRPr="00312E28" w:rsidRDefault="007A6FCB" w:rsidP="007A6FCB">
            <w:pPr>
              <w:numPr>
                <w:ilvl w:val="1"/>
                <w:numId w:val="5"/>
              </w:numPr>
              <w:rPr>
                <w:lang w:eastAsia="zh-CN"/>
              </w:rPr>
            </w:pPr>
            <w:r>
              <w:rPr>
                <w:lang w:eastAsia="zh-CN"/>
              </w:rPr>
              <w:t>WA: Upon only receiving the reader list in Inventory Request, the gNB selects the readers indicated by the reader list.</w:t>
            </w:r>
          </w:p>
          <w:p w14:paraId="0AAFC596" w14:textId="648095D9"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311D2251" w14:textId="77777777" w:rsidTr="00065E07">
        <w:trPr>
          <w:cantSplit/>
        </w:trPr>
        <w:tc>
          <w:tcPr>
            <w:tcW w:w="974" w:type="dxa"/>
            <w:shd w:val="clear" w:color="auto" w:fill="auto"/>
          </w:tcPr>
          <w:p w14:paraId="52288CA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7D6C6" w14:textId="53C9191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9E76569" w14:textId="79311233" w:rsidR="00D51C5C" w:rsidRDefault="00B863C0">
            <w:pPr>
              <w:spacing w:after="0"/>
              <w:jc w:val="center"/>
              <w:rPr>
                <w:rFonts w:ascii="Arial" w:eastAsia="宋体" w:hAnsi="Arial" w:cs="Arial"/>
                <w:bCs/>
                <w:color w:val="0000FF"/>
                <w:lang w:val="en-US" w:eastAsia="zh-CN"/>
              </w:rPr>
            </w:pPr>
            <w:r>
              <w:fldChar w:fldCharType="begin"/>
            </w:r>
            <w:ins w:id="51" w:author="Zhijun" w:date="2025-08-27T13:03:00Z">
              <w:r w:rsidR="00B93A68">
                <w:instrText>HYPERLINK "D:\\ZTE\\3GPP\\Meeting-WG-CT\\CT4_130_Goteborg\\docs\\C4-253025.zip"</w:instrText>
              </w:r>
            </w:ins>
            <w:del w:id="52" w:author="Zhijun" w:date="2025-08-27T13:03:00Z">
              <w:r w:rsidDel="00B93A68">
                <w:delInstrText xml:space="preserve"> HYPERLINK "./docs/C4-253025.zip" </w:delInstrText>
              </w:r>
            </w:del>
            <w:r>
              <w:fldChar w:fldCharType="separate"/>
            </w:r>
            <w:r w:rsidR="00D51C5C">
              <w:rPr>
                <w:rStyle w:val="Hyperlink"/>
                <w:rFonts w:ascii="Arial" w:eastAsia="宋体" w:hAnsi="Arial" w:cs="Arial" w:hint="eastAsia"/>
                <w:bCs/>
                <w:lang w:val="en-US" w:eastAsia="zh-CN"/>
              </w:rPr>
              <w:t>3025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D2A542C"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SMS to emergency center</w:t>
            </w:r>
          </w:p>
        </w:tc>
        <w:tc>
          <w:tcPr>
            <w:tcW w:w="1589" w:type="dxa"/>
            <w:tcBorders>
              <w:bottom w:val="single" w:sz="4" w:space="0" w:color="auto"/>
            </w:tcBorders>
            <w:shd w:val="clear" w:color="auto" w:fill="auto"/>
          </w:tcPr>
          <w:p w14:paraId="7BEBEC74"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14:paraId="24DB217E" w14:textId="68B3C8EC"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5A0A24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14:paraId="7E7E973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14:paraId="2DF91E1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14:paraId="664AB6E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3BA58B97" w14:textId="77777777" w:rsidR="000C3727" w:rsidRDefault="000C3727">
            <w:pPr>
              <w:spacing w:after="0"/>
              <w:rPr>
                <w:rFonts w:ascii="Arial" w:eastAsia="宋体" w:hAnsi="Arial" w:cs="Arial"/>
                <w:color w:val="000000" w:themeColor="text1"/>
                <w:lang w:val="en-US" w:eastAsia="zh-CN"/>
              </w:rPr>
            </w:pPr>
          </w:p>
          <w:p w14:paraId="4D6123DB"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A99E143" w14:textId="77777777" w:rsidR="000C3727" w:rsidRPr="00CD34D9" w:rsidRDefault="000C3727" w:rsidP="000C3727">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sidRPr="009C1825">
              <w:rPr>
                <w:rFonts w:eastAsia="Aptos"/>
                <w:kern w:val="2"/>
                <w:sz w:val="24"/>
                <w:szCs w:val="24"/>
                <w:lang w:val="en-US" w:eastAsia="en-US"/>
                <w14:ligatures w14:val="standardContextual"/>
              </w:rPr>
              <w:t xml:space="preserve">SA1 thanks </w:t>
            </w:r>
            <w:r>
              <w:rPr>
                <w:rFonts w:eastAsia="Aptos"/>
                <w:kern w:val="2"/>
                <w:sz w:val="24"/>
                <w:szCs w:val="24"/>
                <w:lang w:val="en-US" w:eastAsia="en-US"/>
                <w14:ligatures w14:val="standardContextual"/>
              </w:rPr>
              <w:t xml:space="preserve">GSMA </w:t>
            </w:r>
            <w:r w:rsidRPr="009C1825">
              <w:rPr>
                <w:rFonts w:eastAsia="Aptos"/>
                <w:kern w:val="2"/>
                <w:sz w:val="24"/>
                <w:szCs w:val="24"/>
                <w:lang w:val="en-US" w:eastAsia="en-US"/>
                <w14:ligatures w14:val="standardContextual"/>
              </w:rPr>
              <w:t xml:space="preserve">for their LS </w:t>
            </w:r>
            <w:r>
              <w:rPr>
                <w:rFonts w:eastAsia="Aptos"/>
                <w:kern w:val="2"/>
                <w:sz w:val="24"/>
                <w:szCs w:val="24"/>
                <w:lang w:val="en-US" w:eastAsia="en-US"/>
                <w14:ligatures w14:val="standardContextual"/>
              </w:rPr>
              <w:t>(</w:t>
            </w:r>
            <w:r w:rsidRPr="0086132D">
              <w:rPr>
                <w:rFonts w:eastAsia="Aptos"/>
                <w:kern w:val="2"/>
                <w:sz w:val="24"/>
                <w:szCs w:val="24"/>
                <w:lang w:val="en-US" w:eastAsia="en-US"/>
                <w14:ligatures w14:val="standardContextual"/>
              </w:rPr>
              <w:t>NRG 024_202</w:t>
            </w:r>
            <w:r>
              <w:rPr>
                <w:rFonts w:eastAsia="Aptos"/>
                <w:kern w:val="2"/>
                <w:sz w:val="24"/>
                <w:szCs w:val="24"/>
                <w:lang w:val="en-US" w:eastAsia="en-US"/>
                <w14:ligatures w14:val="standardContextual"/>
              </w:rPr>
              <w:t xml:space="preserve">) on </w:t>
            </w:r>
            <w:bookmarkStart w:id="53" w:name="_Hlk197510788"/>
            <w:r w:rsidRPr="00986693">
              <w:rPr>
                <w:rFonts w:eastAsia="Aptos"/>
                <w:kern w:val="2"/>
                <w:sz w:val="24"/>
                <w:szCs w:val="24"/>
                <w:lang w:val="en-US" w:eastAsia="en-US"/>
                <w14:ligatures w14:val="standardContextual"/>
              </w:rPr>
              <w:t>SMS to emergency center</w:t>
            </w:r>
            <w:bookmarkEnd w:id="53"/>
            <w:r>
              <w:rPr>
                <w:rFonts w:eastAsia="Aptos"/>
                <w:kern w:val="2"/>
                <w:sz w:val="24"/>
                <w:szCs w:val="24"/>
                <w:lang w:val="en-US" w:eastAsia="en-US"/>
                <w14:ligatures w14:val="standardContextual"/>
              </w:rPr>
              <w:t>.</w:t>
            </w:r>
          </w:p>
          <w:p w14:paraId="7C63B8EE" w14:textId="77777777" w:rsidR="000C3727" w:rsidRPr="00EC7EF5" w:rsidRDefault="000C3727" w:rsidP="000C3727">
            <w:pPr>
              <w:snapToGrid w:val="0"/>
              <w:rPr>
                <w:rFonts w:eastAsia="Aptos"/>
                <w:kern w:val="2"/>
                <w:sz w:val="24"/>
                <w:szCs w:val="24"/>
                <w:lang w:val="en-US" w:eastAsia="en-US"/>
                <w14:ligatures w14:val="standardContextual"/>
              </w:rPr>
            </w:pPr>
            <w:r w:rsidRPr="00EC7EF5">
              <w:rPr>
                <w:rFonts w:eastAsia="Aptos"/>
                <w:kern w:val="2"/>
                <w:sz w:val="24"/>
                <w:szCs w:val="24"/>
                <w:lang w:val="en-US" w:eastAsia="en-US"/>
                <w14:ligatures w14:val="standardContextual"/>
              </w:rPr>
              <w:t xml:space="preserve">SA1 </w:t>
            </w:r>
            <w:r>
              <w:rPr>
                <w:rFonts w:eastAsia="Aptos"/>
                <w:kern w:val="2"/>
                <w:sz w:val="24"/>
                <w:szCs w:val="24"/>
                <w:lang w:val="en-US" w:eastAsia="en-US"/>
                <w14:ligatures w14:val="standardContextual"/>
              </w:rPr>
              <w:t>would like to inform GSMA that</w:t>
            </w:r>
            <w:r w:rsidRPr="00EC7EF5">
              <w:rPr>
                <w:rFonts w:eastAsia="Aptos"/>
                <w:kern w:val="2"/>
                <w:sz w:val="24"/>
                <w:szCs w:val="24"/>
                <w:lang w:val="en-US" w:eastAsia="en-US"/>
                <w14:ligatures w14:val="standardContextual"/>
              </w:rPr>
              <w:t xml:space="preserve"> </w:t>
            </w:r>
            <w:r>
              <w:rPr>
                <w:rFonts w:eastAsia="Aptos"/>
                <w:kern w:val="2"/>
                <w:sz w:val="24"/>
                <w:szCs w:val="24"/>
                <w:lang w:val="en-US" w:eastAsia="en-US"/>
                <w14:ligatures w14:val="standardContextual"/>
              </w:rPr>
              <w:t xml:space="preserve">a Rel-20 </w:t>
            </w:r>
            <w:r w:rsidRPr="00EC7EF5">
              <w:rPr>
                <w:rFonts w:eastAsia="Aptos"/>
                <w:kern w:val="2"/>
                <w:sz w:val="24"/>
                <w:szCs w:val="24"/>
                <w:lang w:val="en-US" w:eastAsia="en-US"/>
                <w14:ligatures w14:val="standardContextual"/>
              </w:rPr>
              <w:t xml:space="preserve">CR </w:t>
            </w:r>
            <w:r>
              <w:rPr>
                <w:rFonts w:eastAsia="Aptos"/>
                <w:kern w:val="2"/>
                <w:sz w:val="24"/>
                <w:szCs w:val="24"/>
                <w:lang w:val="en-US" w:eastAsia="en-US"/>
                <w14:ligatures w14:val="standardContextual"/>
              </w:rPr>
              <w:t>was agreed in S1-109 (</w:t>
            </w:r>
            <w:hyperlink r:id="rId13" w:history="1">
              <w:r w:rsidRPr="00C1108F">
                <w:rPr>
                  <w:rStyle w:val="Hyperlink"/>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14" w:history="1">
              <w:r w:rsidRPr="001F2406">
                <w:rPr>
                  <w:rStyle w:val="Hyperlink"/>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18DD874C"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319490D" w14:textId="77777777" w:rsidR="000C3727" w:rsidRDefault="000C3727">
            <w:pPr>
              <w:spacing w:after="0"/>
              <w:rPr>
                <w:rFonts w:ascii="Arial" w:eastAsia="宋体" w:hAnsi="Arial" w:cs="Arial"/>
                <w:color w:val="000000" w:themeColor="text1"/>
                <w:lang w:val="en-US" w:eastAsia="zh-CN"/>
              </w:rPr>
            </w:pPr>
          </w:p>
          <w:p w14:paraId="597D25B9" w14:textId="3C4BCBF2" w:rsidR="000C3727" w:rsidRDefault="000C3727">
            <w:pPr>
              <w:spacing w:after="0"/>
              <w:rPr>
                <w:rFonts w:ascii="Arial" w:eastAsia="宋体" w:hAnsi="Arial" w:cs="Arial"/>
                <w:color w:val="000000" w:themeColor="text1"/>
                <w:lang w:val="en-US" w:eastAsia="zh-CN"/>
              </w:rPr>
            </w:pPr>
            <w:r w:rsidRPr="000C3727">
              <w:rPr>
                <w:rFonts w:ascii="Arial" w:eastAsia="宋体" w:hAnsi="Arial" w:cs="Arial"/>
                <w:color w:val="0000FF"/>
                <w:lang w:val="en-US" w:eastAsia="zh-CN"/>
              </w:rPr>
              <w:t>Propose to note</w:t>
            </w:r>
          </w:p>
        </w:tc>
      </w:tr>
      <w:tr w:rsidR="00D51C5C" w14:paraId="47546661" w14:textId="77777777" w:rsidTr="00065E07">
        <w:trPr>
          <w:cantSplit/>
        </w:trPr>
        <w:tc>
          <w:tcPr>
            <w:tcW w:w="974" w:type="dxa"/>
            <w:shd w:val="clear" w:color="auto" w:fill="auto"/>
          </w:tcPr>
          <w:p w14:paraId="45BA5DC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ACB220" w14:textId="64D4F99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3A41C1" w14:textId="43D14111" w:rsidR="00D51C5C" w:rsidRDefault="00B863C0">
            <w:pPr>
              <w:spacing w:after="0"/>
              <w:jc w:val="center"/>
              <w:rPr>
                <w:rFonts w:ascii="Arial" w:eastAsia="宋体" w:hAnsi="Arial" w:cs="Arial"/>
                <w:bCs/>
                <w:color w:val="0000FF"/>
                <w:lang w:val="en-US" w:eastAsia="zh-CN"/>
              </w:rPr>
            </w:pPr>
            <w:r>
              <w:fldChar w:fldCharType="begin"/>
            </w:r>
            <w:ins w:id="54" w:author="Zhijun" w:date="2025-08-27T13:03:00Z">
              <w:r w:rsidR="00B93A68">
                <w:instrText>HYPERLINK "D:\\ZTE\\3GPP\\Meeting-WG-CT\\CT4_130_Goteborg\\docs\\C4-253026.zip"</w:instrText>
              </w:r>
            </w:ins>
            <w:del w:id="55" w:author="Zhijun" w:date="2025-08-27T13:03:00Z">
              <w:r w:rsidDel="00B93A68">
                <w:delInstrText xml:space="preserve"> HYPERLINK "./docs/C4-253026.zip" </w:delInstrText>
              </w:r>
            </w:del>
            <w:r>
              <w:fldChar w:fldCharType="separate"/>
            </w:r>
            <w:r w:rsidR="00D51C5C">
              <w:rPr>
                <w:rStyle w:val="Hyperlink"/>
                <w:rFonts w:ascii="Arial" w:eastAsia="宋体" w:hAnsi="Arial" w:cs="Arial" w:hint="eastAsia"/>
                <w:bCs/>
                <w:lang w:val="en-US" w:eastAsia="zh-CN"/>
              </w:rPr>
              <w:t>3026</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2F95193"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31BB1A51"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1ED6BD1" w14:textId="78F8440A"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C4E325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14:paraId="1EED8EA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14:paraId="205AB3B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14:paraId="44A3357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14:paraId="5EC83FC5" w14:textId="77777777" w:rsidR="000C3727" w:rsidRDefault="000C3727">
            <w:pPr>
              <w:spacing w:after="0"/>
              <w:rPr>
                <w:rFonts w:ascii="Arial" w:eastAsia="宋体" w:hAnsi="Arial" w:cs="Arial"/>
                <w:color w:val="000000" w:themeColor="text1"/>
                <w:lang w:val="en-US" w:eastAsia="zh-CN"/>
              </w:rPr>
            </w:pPr>
          </w:p>
          <w:p w14:paraId="4993A6E3"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94BD71"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SA2 thanks RAN2 for the </w:t>
            </w:r>
            <w:r w:rsidRPr="00742B9A">
              <w:rPr>
                <w:rFonts w:ascii="Arial" w:eastAsia="DengXian" w:hAnsi="Arial" w:cs="Arial"/>
                <w:kern w:val="2"/>
                <w:lang w:val="en-US" w:eastAsia="zh-CN"/>
                <w14:ligatures w14:val="standardContextual"/>
              </w:rPr>
              <w:t>LS on paging ID length</w:t>
            </w:r>
            <w:r>
              <w:rPr>
                <w:rFonts w:ascii="Arial" w:eastAsia="DengXian" w:hAnsi="Arial" w:cs="Arial" w:hint="eastAsia"/>
                <w:kern w:val="2"/>
                <w:lang w:val="en-US" w:eastAsia="zh-CN"/>
                <w14:ligatures w14:val="standardContextual"/>
              </w:rPr>
              <w:t xml:space="preserve"> (S2-2504515/</w:t>
            </w:r>
            <w:r w:rsidRPr="00742B9A">
              <w:rPr>
                <w:rFonts w:ascii="Arial" w:eastAsia="DengXian" w:hAnsi="Arial" w:cs="Arial"/>
                <w:kern w:val="2"/>
                <w:lang w:val="en-US" w:eastAsia="zh-CN"/>
                <w14:ligatures w14:val="standardContextual"/>
              </w:rPr>
              <w:t>R2-2503197</w:t>
            </w:r>
            <w:r>
              <w:rPr>
                <w:rFonts w:ascii="Arial" w:eastAsia="DengXian" w:hAnsi="Arial" w:cs="Arial" w:hint="eastAsia"/>
                <w:kern w:val="2"/>
                <w:lang w:val="en-US" w:eastAsia="zh-CN"/>
                <w14:ligatures w14:val="standardContextual"/>
              </w:rPr>
              <w:t>).</w:t>
            </w:r>
          </w:p>
          <w:p w14:paraId="69347509"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SA2 has discussed the issue and would like to provide the following feedback.</w:t>
            </w:r>
          </w:p>
          <w:p w14:paraId="1C7AC412"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kern w:val="2"/>
                <w:lang w:val="en-US" w:eastAsia="zh-CN"/>
                <w14:ligatures w14:val="standardContextual"/>
              </w:rPr>
              <w:t>I</w:t>
            </w:r>
            <w:r>
              <w:rPr>
                <w:rFonts w:ascii="Arial" w:eastAsia="DengXian" w:hAnsi="Arial" w:cs="Arial" w:hint="eastAsia"/>
                <w:kern w:val="2"/>
                <w:lang w:val="en-US" w:eastAsia="zh-CN"/>
                <w14:ligatures w14:val="standardContextual"/>
              </w:rPr>
              <w:t xml:space="preserve">n TS 23.369 clause 6.2.2, it is specified that the AIOTF sends </w:t>
            </w:r>
            <w:r>
              <w:rPr>
                <w:rFonts w:ascii="Arial" w:eastAsia="DengXian" w:hAnsi="Arial" w:cs="Arial"/>
                <w:kern w:val="2"/>
                <w:lang w:val="en-US" w:eastAsia="zh-CN"/>
                <w14:ligatures w14:val="standardContextual"/>
              </w:rPr>
              <w:t>the</w:t>
            </w:r>
            <w:r>
              <w:rPr>
                <w:rFonts w:ascii="Arial" w:eastAsia="DengXian" w:hAnsi="Arial" w:cs="Arial" w:hint="eastAsia"/>
                <w:kern w:val="2"/>
                <w:lang w:val="en-US" w:eastAsia="zh-CN"/>
                <w14:ligatures w14:val="standardContextual"/>
              </w:rPr>
              <w:t xml:space="preserve"> </w:t>
            </w:r>
            <w:r w:rsidRPr="00C80C24">
              <w:rPr>
                <w:rFonts w:ascii="Arial" w:eastAsia="DengXian" w:hAnsi="Arial" w:cs="Arial"/>
                <w:kern w:val="2"/>
                <w:lang w:val="en-US" w:eastAsia="zh-CN"/>
                <w14:ligatures w14:val="standardContextual"/>
              </w:rPr>
              <w:t>AIoT Identification Information to be included in the paging message</w:t>
            </w:r>
            <w:r>
              <w:rPr>
                <w:rFonts w:ascii="Arial" w:eastAsia="DengXian" w:hAnsi="Arial" w:cs="Arial" w:hint="eastAsia"/>
                <w:kern w:val="2"/>
                <w:lang w:val="en-US" w:eastAsia="zh-CN"/>
                <w14:ligatures w14:val="standardContextual"/>
              </w:rPr>
              <w:t xml:space="preserve"> to the NG-RAN node, and the </w:t>
            </w:r>
            <w:r w:rsidRPr="00C80C24">
              <w:rPr>
                <w:rFonts w:ascii="Arial" w:eastAsia="DengXian" w:hAnsi="Arial" w:cs="Arial"/>
                <w:kern w:val="2"/>
                <w:lang w:val="en-US" w:eastAsia="zh-CN"/>
                <w14:ligatures w14:val="standardContextual"/>
              </w:rPr>
              <w:t>AIoT Identification Information</w:t>
            </w:r>
            <w:r w:rsidRPr="00C80C24">
              <w:t xml:space="preserve"> </w:t>
            </w:r>
            <w:r w:rsidRPr="00C80C24">
              <w:rPr>
                <w:rFonts w:ascii="Arial" w:eastAsia="DengXian" w:hAnsi="Arial" w:cs="Arial"/>
                <w:kern w:val="2"/>
                <w:lang w:val="en-US" w:eastAsia="zh-CN"/>
                <w14:ligatures w14:val="standardContextual"/>
              </w:rPr>
              <w:t>can include Filtering Information or a single AIoT Device Identifier.</w:t>
            </w:r>
          </w:p>
          <w:p w14:paraId="2CC0AC4C" w14:textId="77777777" w:rsidR="000C3727" w:rsidRPr="0060107F"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For the </w:t>
            </w:r>
            <w:r w:rsidRPr="00742B9A">
              <w:rPr>
                <w:rFonts w:ascii="Arial" w:eastAsia="DengXian" w:hAnsi="Arial" w:cs="Arial"/>
                <w:kern w:val="2"/>
                <w:lang w:val="en-US" w:eastAsia="zh-CN"/>
                <w14:ligatures w14:val="standardContextual"/>
              </w:rPr>
              <w:t>Filtering Information</w:t>
            </w:r>
            <w:r>
              <w:rPr>
                <w:rFonts w:ascii="Arial" w:eastAsia="DengXian" w:hAnsi="Arial" w:cs="Arial" w:hint="eastAsia"/>
                <w:kern w:val="2"/>
                <w:lang w:val="en-US" w:eastAsia="zh-CN"/>
                <w14:ligatures w14:val="standardContextual"/>
              </w:rPr>
              <w:t xml:space="preserve">, SA2 has agreed the attached pCR (S2-2505850) and asks CT4 to continue the stage 3 work of the Filter Information. </w:t>
            </w:r>
            <w:r w:rsidRPr="0080226A">
              <w:rPr>
                <w:rFonts w:ascii="Arial" w:eastAsia="宋体" w:hAnsi="Arial" w:cs="Arial" w:hint="eastAsia"/>
                <w:bCs/>
                <w:lang w:eastAsia="zh-CN"/>
              </w:rPr>
              <w:t>Security aspect of the Filter Information will be decided by SA3.</w:t>
            </w:r>
          </w:p>
          <w:p w14:paraId="769EBD91" w14:textId="77777777" w:rsidR="000C3727" w:rsidRPr="00940711" w:rsidRDefault="000C3727" w:rsidP="000C3727">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sidRPr="00C80C24">
              <w:rPr>
                <w:rFonts w:ascii="Arial" w:eastAsia="DengXian" w:hAnsi="Arial" w:cs="Arial"/>
                <w:kern w:val="2"/>
                <w:lang w:val="en-US" w:eastAsia="zh-CN"/>
                <w14:ligatures w14:val="standardContextual"/>
              </w:rPr>
              <w:t>single AIoT Device Identifier</w:t>
            </w:r>
            <w:r>
              <w:rPr>
                <w:rFonts w:ascii="Arial" w:eastAsia="DengXian" w:hAnsi="Arial" w:cs="Arial" w:hint="eastAsia"/>
                <w:kern w:val="2"/>
                <w:lang w:val="en-US" w:eastAsia="zh-CN"/>
                <w14:ligatures w14:val="standardContextual"/>
              </w:rPr>
              <w:t xml:space="preserve">, </w:t>
            </w:r>
            <w:r w:rsidRPr="008E4194">
              <w:rPr>
                <w:rFonts w:ascii="Arial" w:eastAsia="DengXian" w:hAnsi="Arial" w:cs="Arial"/>
                <w:kern w:val="2"/>
                <w:lang w:val="en-US" w:eastAsia="zh-CN"/>
                <w14:ligatures w14:val="standardContextual"/>
              </w:rPr>
              <w:t>what identifier</w:t>
            </w:r>
            <w:r>
              <w:rPr>
                <w:rFonts w:ascii="Arial" w:eastAsia="DengXian" w:hAnsi="Arial" w:cs="Arial" w:hint="eastAsia"/>
                <w:kern w:val="2"/>
                <w:lang w:val="en-US" w:eastAsia="zh-CN"/>
                <w14:ligatures w14:val="standardContextual"/>
              </w:rPr>
              <w:t>(s)</w:t>
            </w:r>
            <w:r w:rsidRPr="008E4194">
              <w:rPr>
                <w:rFonts w:ascii="Arial" w:eastAsia="DengXian" w:hAnsi="Arial" w:cs="Arial"/>
                <w:kern w:val="2"/>
                <w:lang w:val="en-US" w:eastAsia="zh-CN"/>
                <w14:ligatures w14:val="standardContextual"/>
              </w:rPr>
              <w:t xml:space="preserve"> </w:t>
            </w:r>
            <w:r>
              <w:rPr>
                <w:rFonts w:ascii="Arial" w:eastAsia="DengXian" w:hAnsi="Arial" w:cs="Arial" w:hint="eastAsia"/>
                <w:kern w:val="2"/>
                <w:lang w:val="en-US" w:eastAsia="zh-CN"/>
                <w14:ligatures w14:val="standardContextual"/>
              </w:rPr>
              <w:t>to</w:t>
            </w:r>
            <w:r w:rsidRPr="008E4194">
              <w:rPr>
                <w:rFonts w:ascii="Arial" w:eastAsia="DengXian"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14:paraId="42DB5B56"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bookmarkStart w:id="56" w:name="OLE_LINK4"/>
            <w:r>
              <w:rPr>
                <w:rFonts w:ascii="Arial" w:eastAsia="DengXian" w:hAnsi="Arial" w:cs="Arial" w:hint="eastAsia"/>
                <w:kern w:val="2"/>
                <w:lang w:val="en-US" w:eastAsia="zh-CN"/>
                <w14:ligatures w14:val="standardContextual"/>
              </w:rPr>
              <w:t>SA2 kindly asks</w:t>
            </w:r>
            <w:r w:rsidRPr="0067118C">
              <w:rPr>
                <w:rFonts w:ascii="Arial" w:eastAsia="DengXian" w:hAnsi="Arial" w:cs="Arial"/>
                <w:kern w:val="2"/>
                <w:lang w:val="en-US" w:eastAsia="zh-CN"/>
                <w14:ligatures w14:val="standardContextual"/>
              </w:rPr>
              <w:t xml:space="preserve"> </w:t>
            </w:r>
            <w:r>
              <w:rPr>
                <w:rFonts w:ascii="Arial" w:eastAsia="DengXian"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sidRPr="00742B9A">
              <w:rPr>
                <w:rFonts w:ascii="Arial" w:eastAsia="DengXian"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sidRPr="00742B9A">
              <w:rPr>
                <w:rFonts w:ascii="Arial" w:eastAsia="DengXian" w:hAnsi="Arial" w:cs="Arial"/>
                <w:kern w:val="2"/>
                <w:lang w:val="en-US" w:eastAsia="zh-CN"/>
                <w14:ligatures w14:val="standardContextual"/>
              </w:rPr>
              <w:t>Filtering Information</w:t>
            </w:r>
            <w:r>
              <w:rPr>
                <w:rFonts w:ascii="Arial" w:eastAsia="DengXian" w:hAnsi="Arial" w:cs="Arial" w:hint="eastAsia"/>
                <w:kern w:val="2"/>
                <w:lang w:val="en-US" w:eastAsia="zh-CN"/>
                <w14:ligatures w14:val="standardContextual"/>
              </w:rPr>
              <w:t xml:space="preserve"> and on the </w:t>
            </w:r>
            <w:r w:rsidRPr="00C80C24">
              <w:rPr>
                <w:rFonts w:ascii="Arial" w:eastAsia="DengXian" w:hAnsi="Arial" w:cs="Arial"/>
                <w:kern w:val="2"/>
                <w:lang w:val="en-US" w:eastAsia="zh-CN"/>
                <w14:ligatures w14:val="standardContextual"/>
              </w:rPr>
              <w:t>single AIoT Device Identifier</w:t>
            </w:r>
            <w:r w:rsidRPr="0067118C">
              <w:rPr>
                <w:rFonts w:ascii="Arial" w:eastAsia="DengXian" w:hAnsi="Arial" w:cs="Arial"/>
                <w:kern w:val="2"/>
                <w:lang w:val="en-US" w:eastAsia="zh-CN"/>
                <w14:ligatures w14:val="standardContextual"/>
              </w:rPr>
              <w:t>.</w:t>
            </w:r>
          </w:p>
          <w:p w14:paraId="744BCF3A" w14:textId="77777777" w:rsidR="000C3727" w:rsidRPr="008E4194"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sidRPr="00965078">
              <w:rPr>
                <w:rFonts w:ascii="Arial" w:eastAsia="DengXian" w:hAnsi="Arial" w:cs="Arial"/>
                <w:kern w:val="2"/>
                <w:lang w:val="en-US" w:eastAsia="zh-CN"/>
                <w14:ligatures w14:val="standardContextual"/>
              </w:rPr>
              <w:t>SA2 kindly asks RAN2 to take the above information into account.</w:t>
            </w:r>
          </w:p>
          <w:bookmarkEnd w:id="56"/>
          <w:p w14:paraId="1A86FAE8" w14:textId="35926150" w:rsidR="007A0ACD"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B72B0CD" w14:textId="77777777" w:rsidTr="00065E07">
        <w:trPr>
          <w:cantSplit/>
        </w:trPr>
        <w:tc>
          <w:tcPr>
            <w:tcW w:w="974" w:type="dxa"/>
            <w:shd w:val="clear" w:color="auto" w:fill="auto"/>
          </w:tcPr>
          <w:p w14:paraId="0BE877C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46B26D" w14:textId="59785CCA"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337E9D8" w14:textId="72CD6011" w:rsidR="00D51C5C" w:rsidRDefault="00B863C0">
            <w:pPr>
              <w:spacing w:after="0"/>
              <w:jc w:val="center"/>
              <w:rPr>
                <w:rFonts w:ascii="Arial" w:eastAsia="宋体" w:hAnsi="Arial" w:cs="Arial"/>
                <w:bCs/>
                <w:color w:val="0000FF"/>
                <w:lang w:val="en-US" w:eastAsia="zh-CN"/>
              </w:rPr>
            </w:pPr>
            <w:r>
              <w:fldChar w:fldCharType="begin"/>
            </w:r>
            <w:ins w:id="57" w:author="Zhijun" w:date="2025-08-27T13:03:00Z">
              <w:r w:rsidR="00B93A68">
                <w:instrText>HYPERLINK "D:\\ZTE\\3GPP\\Meeting-WG-CT\\CT4_130_Goteborg\\docs\\C4-253027.zip"</w:instrText>
              </w:r>
            </w:ins>
            <w:del w:id="58" w:author="Zhijun" w:date="2025-08-27T13:03:00Z">
              <w:r w:rsidDel="00B93A68">
                <w:delInstrText xml:space="preserve"> HYPERLINK "./docs/C4-253027.zip" </w:delInstrText>
              </w:r>
            </w:del>
            <w:r>
              <w:fldChar w:fldCharType="separate"/>
            </w:r>
            <w:r w:rsidR="00D51C5C">
              <w:rPr>
                <w:rStyle w:val="Hyperlink"/>
                <w:rFonts w:ascii="Arial" w:eastAsia="宋体" w:hAnsi="Arial" w:cs="Arial" w:hint="eastAsia"/>
                <w:bCs/>
                <w:lang w:val="en-US" w:eastAsia="zh-CN"/>
              </w:rPr>
              <w:t>3027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312F32F"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39084B9C"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E496B21" w14:textId="0EC283F5"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9F811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14:paraId="4F2840B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1338A61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7AED8B83"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4D3B719" w14:textId="77777777" w:rsidR="00431E97" w:rsidRDefault="00431E97">
            <w:pPr>
              <w:spacing w:after="0"/>
              <w:rPr>
                <w:rFonts w:ascii="Arial" w:eastAsia="宋体" w:hAnsi="Arial" w:cs="Arial"/>
                <w:color w:val="000000" w:themeColor="text1"/>
                <w:lang w:val="en-US" w:eastAsia="zh-CN"/>
              </w:rPr>
            </w:pPr>
          </w:p>
          <w:p w14:paraId="0CE2E5E2"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930CA29" w14:textId="77777777" w:rsidR="00431E97" w:rsidRDefault="00431E97" w:rsidP="00431E97">
            <w:pPr>
              <w:rPr>
                <w:rFonts w:ascii="Arial" w:eastAsia="宋体" w:hAnsi="Arial" w:cs="Arial"/>
                <w:bCs/>
                <w:lang w:eastAsia="zh-CN"/>
              </w:rPr>
            </w:pPr>
            <w:r>
              <w:rPr>
                <w:rFonts w:ascii="Arial" w:hAnsi="Arial" w:cs="Arial"/>
                <w:bCs/>
                <w:lang w:eastAsia="zh-CN"/>
              </w:rPr>
              <w:t>SA2 modified significantly “</w:t>
            </w:r>
            <w:r w:rsidRPr="00071BAE">
              <w:rPr>
                <w:rFonts w:ascii="Arial" w:hAnsi="Arial" w:cs="Arial"/>
                <w:bCs/>
                <w:lang w:eastAsia="zh-CN"/>
              </w:rPr>
              <w:t>Modification of User Plane Modification Procedure</w:t>
            </w:r>
            <w:r>
              <w:rPr>
                <w:rFonts w:ascii="Arial" w:hAnsi="Arial" w:cs="Arial"/>
                <w:bCs/>
                <w:lang w:eastAsia="zh-CN"/>
              </w:rPr>
              <w:t>” in rel-18 and in rel-19. Additionally, rel-19 supports multiple LCS-UPP connections.</w:t>
            </w:r>
            <w:r w:rsidRPr="00071BAE">
              <w:rPr>
                <w:rFonts w:ascii="Arial" w:hAnsi="Arial" w:cs="Arial"/>
                <w:bCs/>
                <w:lang w:eastAsia="zh-CN"/>
              </w:rPr>
              <w:t xml:space="preserve"> </w:t>
            </w:r>
            <w:r>
              <w:rPr>
                <w:rFonts w:ascii="Arial" w:hAnsi="Arial" w:cs="Arial"/>
                <w:bCs/>
                <w:lang w:eastAsia="zh-CN"/>
              </w:rPr>
              <w:t>Please work on the related stage 3 specifications</w:t>
            </w:r>
            <w:r w:rsidRPr="00FD1C1E">
              <w:rPr>
                <w:rFonts w:ascii="Arial" w:hAnsi="Arial" w:cs="Arial"/>
                <w:bCs/>
                <w:lang w:eastAsia="zh-CN"/>
              </w:rPr>
              <w:t xml:space="preserve"> to support the enhancement</w:t>
            </w:r>
            <w:r>
              <w:rPr>
                <w:rFonts w:ascii="Arial" w:hAnsi="Arial" w:cs="Arial"/>
                <w:bCs/>
                <w:lang w:eastAsia="zh-CN"/>
              </w:rPr>
              <w:t>. Approved CRs for rel-18 and rel-19 are attached.</w:t>
            </w:r>
          </w:p>
          <w:p w14:paraId="424CA5B0"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647CC3A" w14:textId="421DE320" w:rsidR="00D327BB" w:rsidRDefault="00D327BB">
            <w:pPr>
              <w:spacing w:after="0"/>
              <w:rPr>
                <w:rFonts w:ascii="Arial" w:eastAsia="宋体" w:hAnsi="Arial" w:cs="Arial"/>
                <w:color w:val="000000" w:themeColor="text1"/>
                <w:lang w:val="en-US" w:eastAsia="zh-CN"/>
              </w:rPr>
            </w:pPr>
          </w:p>
        </w:tc>
      </w:tr>
      <w:tr w:rsidR="00D51C5C" w14:paraId="52EDB015" w14:textId="77777777" w:rsidTr="00065E07">
        <w:trPr>
          <w:cantSplit/>
        </w:trPr>
        <w:tc>
          <w:tcPr>
            <w:tcW w:w="974" w:type="dxa"/>
            <w:shd w:val="clear" w:color="auto" w:fill="auto"/>
          </w:tcPr>
          <w:p w14:paraId="19F5793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393861" w14:textId="798C950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34E0EB" w14:textId="68758CDF" w:rsidR="00D51C5C" w:rsidRDefault="00B863C0">
            <w:pPr>
              <w:spacing w:after="0"/>
              <w:jc w:val="center"/>
              <w:rPr>
                <w:rFonts w:ascii="Arial" w:eastAsia="宋体" w:hAnsi="Arial" w:cs="Arial"/>
                <w:bCs/>
                <w:color w:val="0000FF"/>
                <w:lang w:val="en-US" w:eastAsia="zh-CN"/>
              </w:rPr>
            </w:pPr>
            <w:r>
              <w:fldChar w:fldCharType="begin"/>
            </w:r>
            <w:ins w:id="59" w:author="Zhijun" w:date="2025-08-27T13:03:00Z">
              <w:r w:rsidR="00B93A68">
                <w:instrText>HYPERLINK "D:\\ZTE\\3GPP\\Meeting-WG-CT\\CT4_130_Goteborg\\docs\\C4-253028.zip"</w:instrText>
              </w:r>
            </w:ins>
            <w:del w:id="60" w:author="Zhijun" w:date="2025-08-27T13:03:00Z">
              <w:r w:rsidDel="00B93A68">
                <w:delInstrText xml:space="preserve"> HYPERLINK "./docs/C4-253028.zip" </w:delInstrText>
              </w:r>
            </w:del>
            <w:r>
              <w:fldChar w:fldCharType="separate"/>
            </w:r>
            <w:r w:rsidR="00D51C5C">
              <w:rPr>
                <w:rStyle w:val="Hyperlink"/>
                <w:rFonts w:ascii="Arial" w:eastAsia="宋体" w:hAnsi="Arial" w:cs="Arial" w:hint="eastAsia"/>
                <w:bCs/>
                <w:lang w:val="en-US" w:eastAsia="zh-CN"/>
              </w:rPr>
              <w:t>3028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EA55EA1"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692C165C"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B62B963" w14:textId="4B72618E"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56EEF5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14:paraId="3BE1D24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2B5605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6EDE3204"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558E3F6C" w14:textId="77777777" w:rsidR="00BD40AA" w:rsidRDefault="00BD40AA">
            <w:pPr>
              <w:spacing w:after="0"/>
              <w:rPr>
                <w:rFonts w:ascii="Arial" w:eastAsia="宋体" w:hAnsi="Arial" w:cs="Arial"/>
                <w:color w:val="000000" w:themeColor="text1"/>
                <w:lang w:val="en-US" w:eastAsia="zh-CN"/>
              </w:rPr>
            </w:pPr>
          </w:p>
          <w:p w14:paraId="3A10DE46"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98B140" w14:textId="77777777" w:rsidR="00BD40AA" w:rsidRPr="000F4E43" w:rsidRDefault="00BD40AA" w:rsidP="00BD40AA">
            <w:pPr>
              <w:spacing w:after="120"/>
              <w:rPr>
                <w:rFonts w:ascii="Arial" w:hAnsi="Arial" w:cs="Arial"/>
                <w:b/>
              </w:rPr>
            </w:pPr>
            <w:r w:rsidRPr="000F4E43">
              <w:rPr>
                <w:rFonts w:ascii="Arial" w:hAnsi="Arial" w:cs="Arial"/>
                <w:b/>
              </w:rPr>
              <w:t>1. Overall Description:</w:t>
            </w:r>
          </w:p>
          <w:p w14:paraId="43D4CE6C" w14:textId="77777777" w:rsidR="00BD40AA" w:rsidRPr="00195C81" w:rsidRDefault="00BD40AA" w:rsidP="00BD40AA">
            <w:pPr>
              <w:pStyle w:val="Header"/>
              <w:rPr>
                <w:rFonts w:cs="Arial"/>
                <w:b w:val="0"/>
                <w:bCs/>
              </w:rPr>
            </w:pPr>
            <w:r w:rsidRPr="00195C81">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55FFEDE8" w14:textId="77777777" w:rsidR="00BD40AA" w:rsidRPr="00195C81" w:rsidRDefault="00BD40AA" w:rsidP="00BD40AA">
            <w:pPr>
              <w:pStyle w:val="Header"/>
              <w:rPr>
                <w:rFonts w:cs="Arial"/>
                <w:b w:val="0"/>
                <w:bCs/>
              </w:rPr>
            </w:pPr>
          </w:p>
          <w:p w14:paraId="5656D3F7" w14:textId="77777777" w:rsidR="00BD40AA" w:rsidRPr="00195C81" w:rsidRDefault="00BD40AA" w:rsidP="00BD40AA">
            <w:pPr>
              <w:pStyle w:val="Header"/>
              <w:rPr>
                <w:rFonts w:cs="Arial"/>
                <w:b w:val="0"/>
                <w:bCs/>
              </w:rPr>
            </w:pPr>
            <w:r w:rsidRPr="00195C81">
              <w:rPr>
                <w:rFonts w:cs="Arial"/>
                <w:b w:val="0"/>
                <w:bCs/>
              </w:rPr>
              <w:t>SA2 have discussed the questions raised by CT4 and would like to provide the below feedback.</w:t>
            </w:r>
          </w:p>
          <w:p w14:paraId="5C0EA024" w14:textId="77777777" w:rsidR="00BD40AA" w:rsidRPr="00195C81" w:rsidRDefault="00BD40AA" w:rsidP="00BD40AA">
            <w:pPr>
              <w:pStyle w:val="Header"/>
              <w:rPr>
                <w:rFonts w:cs="Arial"/>
                <w:b w:val="0"/>
                <w:bCs/>
              </w:rPr>
            </w:pPr>
          </w:p>
          <w:p w14:paraId="3822771F" w14:textId="77777777" w:rsidR="00BD40AA" w:rsidRPr="00195C81" w:rsidRDefault="00BD40AA" w:rsidP="00BD40AA">
            <w:pPr>
              <w:pStyle w:val="Header"/>
              <w:ind w:left="720"/>
              <w:rPr>
                <w:rFonts w:cs="Arial"/>
                <w:b w:val="0"/>
                <w:bCs/>
                <w:lang w:val="en-US"/>
              </w:rPr>
            </w:pPr>
            <w:bookmarkStart w:id="61" w:name="_Hlk198881592"/>
            <w:r w:rsidRPr="00195C81">
              <w:rPr>
                <w:rFonts w:cs="Arial"/>
                <w:b w:val="0"/>
                <w:bCs/>
                <w:lang w:val="en-US"/>
              </w:rPr>
              <w:t>Q1: Can SA2 clarify the handling of MA PDU sessions using MPQUIC-E with a 3GPP access leg in EPS with respect to the PDN connection type to be signaled to the eNB?</w:t>
            </w:r>
          </w:p>
          <w:p w14:paraId="1D40A546" w14:textId="77777777" w:rsidR="00BD40AA" w:rsidRPr="00195C81" w:rsidRDefault="00BD40AA" w:rsidP="00BD40AA">
            <w:pPr>
              <w:pStyle w:val="Header"/>
              <w:rPr>
                <w:rFonts w:cs="Arial"/>
                <w:b w:val="0"/>
                <w:bCs/>
                <w:lang w:val="en-US"/>
              </w:rPr>
            </w:pPr>
          </w:p>
          <w:p w14:paraId="54112D12" w14:textId="77777777" w:rsidR="00BD40AA" w:rsidRPr="00195C81" w:rsidRDefault="00BD40AA" w:rsidP="00BD40AA">
            <w:pPr>
              <w:pStyle w:val="Header"/>
              <w:rPr>
                <w:rFonts w:cs="Arial"/>
                <w:b w:val="0"/>
                <w:bC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 xml:space="preserve">agreed the solution (without any impacts on MME and SGW) as described in the attached </w:t>
            </w:r>
            <w:r w:rsidRPr="00195C81">
              <w:rPr>
                <w:rFonts w:cs="Arial"/>
                <w:b w:val="0"/>
                <w:bCs/>
              </w:rPr>
              <w:t xml:space="preserve">CR5421. </w:t>
            </w:r>
          </w:p>
          <w:p w14:paraId="31FADFAF" w14:textId="77777777" w:rsidR="00BD40AA" w:rsidRPr="00195C81" w:rsidRDefault="00BD40AA" w:rsidP="00BD40AA">
            <w:pPr>
              <w:pStyle w:val="Header"/>
              <w:rPr>
                <w:rFonts w:cs="Arial"/>
                <w:b w:val="0"/>
                <w:bCs/>
              </w:rPr>
            </w:pPr>
          </w:p>
          <w:p w14:paraId="006415BE" w14:textId="77777777" w:rsidR="00BD40AA" w:rsidRPr="00195C81" w:rsidRDefault="00BD40AA" w:rsidP="00BD40AA">
            <w:pPr>
              <w:pStyle w:val="Header"/>
              <w:rPr>
                <w:rFonts w:cs="Arial"/>
                <w:b w:val="0"/>
                <w:bCs/>
                <w:lang w:val="en-US"/>
              </w:rPr>
            </w:pPr>
          </w:p>
          <w:p w14:paraId="1AA2D359" w14:textId="77777777" w:rsidR="00BD40AA" w:rsidRPr="00195C81" w:rsidRDefault="00BD40AA" w:rsidP="00BD40AA">
            <w:pPr>
              <w:pStyle w:val="Header"/>
              <w:ind w:left="720"/>
              <w:rPr>
                <w:rFonts w:cs="Arial"/>
                <w:b w:val="0"/>
                <w:bCs/>
                <w:lang w:val="en-US"/>
              </w:rPr>
            </w:pPr>
            <w:r w:rsidRPr="00195C81">
              <w:rPr>
                <w:rFonts w:cs="Arial"/>
                <w:b w:val="0"/>
                <w:bCs/>
                <w:lang w:val="en-US"/>
              </w:rPr>
              <w:t>Q2: Can SA2 confirm CT4 assumption regarding the handling of MA PDU sessions using MPQUIC-E for HR PDU sessions and PDU sessions with an I-SMF.</w:t>
            </w:r>
          </w:p>
          <w:p w14:paraId="7392AF15" w14:textId="77777777" w:rsidR="00BD40AA" w:rsidRPr="00195C81" w:rsidRDefault="00BD40AA" w:rsidP="00BD40AA">
            <w:pPr>
              <w:pStyle w:val="Header"/>
              <w:rPr>
                <w:rFonts w:cs="Arial"/>
                <w:b w:val="0"/>
                <w:bCs/>
                <w:lang w:val="en-US"/>
              </w:rPr>
            </w:pPr>
          </w:p>
          <w:p w14:paraId="5D53B836" w14:textId="77777777" w:rsidR="00BD40AA" w:rsidRPr="00195C81" w:rsidRDefault="00BD40AA" w:rsidP="00BD40AA">
            <w:pPr>
              <w:pStyle w:val="Header"/>
              <w:rPr>
                <w:rFonts w:cs="Arial"/>
                <w:b w:val="0"/>
                <w:bCs/>
                <w:lang w:val="en-U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agreed the solution (without any impact on VPLMN) as described in the attached CR5396</w:t>
            </w:r>
            <w:r w:rsidRPr="00195C81">
              <w:rPr>
                <w:rFonts w:cs="Arial"/>
                <w:b w:val="0"/>
                <w:bCs/>
              </w:rPr>
              <w:t>.</w:t>
            </w:r>
          </w:p>
          <w:bookmarkEnd w:id="61"/>
          <w:p w14:paraId="6FCEDE22" w14:textId="77777777" w:rsidR="00BD40AA" w:rsidRPr="00195C81" w:rsidRDefault="00BD40AA" w:rsidP="00BD40AA">
            <w:pPr>
              <w:pStyle w:val="Header"/>
              <w:rPr>
                <w:rFonts w:cs="Arial"/>
                <w:b w:val="0"/>
                <w:bCs/>
                <w:lang w:val="en-US"/>
              </w:rPr>
            </w:pPr>
          </w:p>
          <w:p w14:paraId="6E2CBB7B" w14:textId="77777777" w:rsidR="00BD40AA" w:rsidRPr="00195C81" w:rsidRDefault="00BD40AA" w:rsidP="00BD40AA">
            <w:pPr>
              <w:pStyle w:val="Header"/>
              <w:rPr>
                <w:rFonts w:cs="Arial"/>
                <w:b w:val="0"/>
                <w:bCs/>
                <w:lang w:val="en-US"/>
              </w:rPr>
            </w:pPr>
            <w:r w:rsidRPr="00195C81">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452144B6" w14:textId="77777777" w:rsidR="00BD40AA" w:rsidRPr="00195C81" w:rsidRDefault="00BD40AA" w:rsidP="00BD40AA">
            <w:pPr>
              <w:pStyle w:val="Header"/>
              <w:rPr>
                <w:rFonts w:cs="Arial"/>
                <w:b w:val="0"/>
                <w:bCs/>
                <w:lang w:val="en-US"/>
              </w:rPr>
            </w:pPr>
          </w:p>
          <w:p w14:paraId="2855CAAB" w14:textId="77777777" w:rsidR="00BD40AA" w:rsidRPr="00195C81" w:rsidRDefault="00BD40AA" w:rsidP="00BD40AA">
            <w:pPr>
              <w:pStyle w:val="Header"/>
              <w:rPr>
                <w:rFonts w:cs="Arial"/>
                <w:b w:val="0"/>
                <w:bCs/>
                <w:lang w:val="en-US"/>
              </w:rPr>
            </w:pPr>
            <w:r w:rsidRPr="00195C81">
              <w:rPr>
                <w:rFonts w:cs="Arial"/>
                <w:b w:val="0"/>
                <w:bCs/>
                <w:lang w:val="en-US"/>
              </w:rPr>
              <w:t>TS 23.501 clause 5.32.1 specifies below:</w:t>
            </w:r>
          </w:p>
          <w:p w14:paraId="7E4CBFB5" w14:textId="77777777" w:rsidR="00BD40AA" w:rsidRPr="00195C81" w:rsidRDefault="00BD40AA" w:rsidP="00BD40AA">
            <w:pPr>
              <w:pStyle w:val="Header"/>
              <w:ind w:left="720"/>
              <w:rPr>
                <w:rFonts w:cs="Arial"/>
                <w:b w:val="0"/>
                <w:bCs/>
                <w:i/>
                <w:iCs/>
              </w:rPr>
            </w:pPr>
          </w:p>
          <w:p w14:paraId="61638ECB" w14:textId="77777777" w:rsidR="00BD40AA" w:rsidRPr="00195C81" w:rsidRDefault="00BD40AA" w:rsidP="00BD40AA">
            <w:pPr>
              <w:pStyle w:val="Header"/>
              <w:ind w:left="720"/>
              <w:rPr>
                <w:rFonts w:cs="Arial"/>
                <w:b w:val="0"/>
                <w:bCs/>
                <w:i/>
                <w:iCs/>
                <w:lang w:val="en-US"/>
              </w:rPr>
            </w:pPr>
            <w:r w:rsidRPr="00195C81">
              <w:rPr>
                <w:rFonts w:cs="Arial"/>
                <w:b w:val="0"/>
                <w:bCs/>
                <w:i/>
                <w:iCs/>
              </w:rPr>
              <w:t>In this Release of the specification, support for ATSSS assumes SMF Service Areas covering the whole PLMN or that a MA PDU Session is released over both accesses when the UE moves out of the SMF Service Area.</w:t>
            </w:r>
          </w:p>
          <w:p w14:paraId="4369EE51" w14:textId="77777777" w:rsidR="00BD40AA" w:rsidRPr="00195C81" w:rsidRDefault="00BD40AA" w:rsidP="00BD40AA">
            <w:pPr>
              <w:pStyle w:val="Header"/>
              <w:rPr>
                <w:rFonts w:cs="Arial"/>
                <w:b w:val="0"/>
                <w:bCs/>
                <w:lang w:val="en-US"/>
              </w:rPr>
            </w:pPr>
          </w:p>
          <w:p w14:paraId="51E87AD5" w14:textId="77777777" w:rsidR="00BD40AA" w:rsidRPr="00195C81" w:rsidRDefault="00BD40AA" w:rsidP="00BD40AA">
            <w:pPr>
              <w:pStyle w:val="Header"/>
              <w:rPr>
                <w:rFonts w:cs="Arial"/>
                <w:b w:val="0"/>
                <w:bCs/>
                <w:lang w:val="en-US"/>
              </w:rPr>
            </w:pPr>
            <w:r w:rsidRPr="00195C81">
              <w:rPr>
                <w:rFonts w:cs="Arial"/>
                <w:b w:val="0"/>
                <w:bCs/>
                <w:lang w:val="en-US"/>
              </w:rPr>
              <w:t>TS 23.502, clause “</w:t>
            </w:r>
            <w:bookmarkStart w:id="62" w:name="_Toc20204334"/>
            <w:bookmarkStart w:id="63" w:name="_Toc27895026"/>
            <w:bookmarkStart w:id="64" w:name="_Toc36192108"/>
            <w:bookmarkStart w:id="65" w:name="_Toc45193207"/>
            <w:bookmarkStart w:id="66" w:name="_Toc47592839"/>
            <w:bookmarkStart w:id="67" w:name="_Toc51834926"/>
            <w:bookmarkStart w:id="68" w:name="_Toc186960074"/>
            <w:r w:rsidRPr="00195C81">
              <w:rPr>
                <w:rFonts w:cs="Arial"/>
                <w:b w:val="0"/>
                <w:bCs/>
                <w:lang w:val="en-US"/>
              </w:rPr>
              <w:t>4.23.5.1           PDU Session establishment procedure</w:t>
            </w:r>
            <w:bookmarkEnd w:id="62"/>
            <w:bookmarkEnd w:id="63"/>
            <w:bookmarkEnd w:id="64"/>
            <w:bookmarkEnd w:id="65"/>
            <w:bookmarkEnd w:id="66"/>
            <w:bookmarkEnd w:id="67"/>
            <w:bookmarkEnd w:id="68"/>
            <w:r w:rsidRPr="00195C81">
              <w:rPr>
                <w:rFonts w:cs="Arial"/>
                <w:b w:val="0"/>
                <w:bCs/>
                <w:lang w:val="en-US"/>
              </w:rPr>
              <w:t>” also specifies as below:</w:t>
            </w:r>
          </w:p>
          <w:p w14:paraId="5EBD1C50" w14:textId="77777777" w:rsidR="00BD40AA" w:rsidRPr="00195C81" w:rsidRDefault="00BD40AA" w:rsidP="00BD40AA">
            <w:pPr>
              <w:pStyle w:val="Header"/>
              <w:ind w:left="720"/>
              <w:rPr>
                <w:rFonts w:cs="Arial"/>
                <w:b w:val="0"/>
                <w:bCs/>
                <w:i/>
                <w:iCs/>
              </w:rPr>
            </w:pPr>
          </w:p>
          <w:p w14:paraId="17F40839" w14:textId="77777777" w:rsidR="00BD40AA" w:rsidRPr="00195C81" w:rsidRDefault="00BD40AA" w:rsidP="00BD40AA">
            <w:pPr>
              <w:pStyle w:val="Header"/>
              <w:ind w:left="720"/>
              <w:rPr>
                <w:rFonts w:cs="Arial"/>
                <w:b w:val="0"/>
                <w:bCs/>
                <w:i/>
                <w:iCs/>
              </w:rPr>
            </w:pPr>
            <w:r w:rsidRPr="00195C81">
              <w:rPr>
                <w:rFonts w:cs="Arial"/>
                <w:b w:val="0"/>
                <w:bCs/>
                <w:i/>
                <w:iCs/>
              </w:rPr>
              <w:t>“If the service area of the selected SMF does not include the current UE location and the UE does not request for a MA PDU Session, the AMF selects an I-SMF that serves the area where UE” camps.</w:t>
            </w:r>
          </w:p>
          <w:p w14:paraId="07EC4069" w14:textId="77777777" w:rsidR="00BD40AA" w:rsidRPr="00195C81" w:rsidRDefault="00BD40AA" w:rsidP="00BD40AA">
            <w:pPr>
              <w:pStyle w:val="Header"/>
              <w:ind w:left="720"/>
              <w:rPr>
                <w:rFonts w:cs="Arial"/>
                <w:b w:val="0"/>
                <w:bCs/>
                <w:i/>
                <w:iCs/>
              </w:rPr>
            </w:pPr>
          </w:p>
          <w:p w14:paraId="0D6FBD7C" w14:textId="77777777" w:rsidR="00BD40AA" w:rsidRPr="00195C81" w:rsidRDefault="00BD40AA" w:rsidP="00BD40AA">
            <w:pPr>
              <w:pStyle w:val="Header"/>
              <w:ind w:left="720"/>
              <w:rPr>
                <w:rFonts w:cs="Arial"/>
                <w:b w:val="0"/>
                <w:bCs/>
                <w:i/>
                <w:iCs/>
              </w:rPr>
            </w:pPr>
            <w:r w:rsidRPr="00195C81">
              <w:rPr>
                <w:rFonts w:cs="Arial"/>
                <w:b w:val="0"/>
                <w:bCs/>
                <w:i/>
                <w:iCs/>
              </w:rPr>
              <w:t>“If the service area of the selected SMF does not include the current UE location and the UE requests a MA PDU Session, then the AMF rejects the MA PDU Session Establishment procedure.”</w:t>
            </w:r>
          </w:p>
          <w:p w14:paraId="3FA68DBF" w14:textId="77777777" w:rsidR="00BD40AA" w:rsidRPr="00BD40AA" w:rsidRDefault="00BD40AA">
            <w:pPr>
              <w:spacing w:after="0"/>
              <w:rPr>
                <w:rFonts w:ascii="Arial" w:eastAsia="宋体" w:hAnsi="Arial" w:cs="Arial"/>
                <w:color w:val="000000" w:themeColor="text1"/>
                <w:lang w:eastAsia="zh-CN"/>
              </w:rPr>
            </w:pPr>
          </w:p>
          <w:p w14:paraId="614C9B46" w14:textId="13EE74FD"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5B8D6C6F" w14:textId="77777777" w:rsidTr="00065E07">
        <w:trPr>
          <w:cantSplit/>
        </w:trPr>
        <w:tc>
          <w:tcPr>
            <w:tcW w:w="974" w:type="dxa"/>
            <w:shd w:val="clear" w:color="auto" w:fill="auto"/>
          </w:tcPr>
          <w:p w14:paraId="642206E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F003E" w14:textId="7286216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6912D5" w14:textId="428F517A" w:rsidR="00D51C5C" w:rsidRDefault="00B863C0">
            <w:pPr>
              <w:spacing w:after="0"/>
              <w:jc w:val="center"/>
              <w:rPr>
                <w:rFonts w:ascii="Arial" w:eastAsia="宋体" w:hAnsi="Arial" w:cs="Arial"/>
                <w:bCs/>
                <w:color w:val="0000FF"/>
                <w:lang w:val="en-US" w:eastAsia="zh-CN"/>
              </w:rPr>
            </w:pPr>
            <w:r>
              <w:fldChar w:fldCharType="begin"/>
            </w:r>
            <w:ins w:id="69" w:author="Zhijun" w:date="2025-08-27T13:03:00Z">
              <w:r w:rsidR="00B93A68">
                <w:instrText>HYPERLINK "D:\\ZTE\\3GPP\\Meeting-WG-CT\\CT4_130_Goteborg\\docs\\C4-253030.zip"</w:instrText>
              </w:r>
            </w:ins>
            <w:del w:id="70" w:author="Zhijun" w:date="2025-08-27T13:03:00Z">
              <w:r w:rsidDel="00B93A68">
                <w:delInstrText xml:space="preserve"> HYPERLINK "./docs/C4-253030.zip" </w:delInstrText>
              </w:r>
            </w:del>
            <w:r>
              <w:fldChar w:fldCharType="separate"/>
            </w:r>
            <w:r w:rsidR="00D51C5C">
              <w:rPr>
                <w:rStyle w:val="Hyperlink"/>
                <w:rFonts w:ascii="Arial" w:eastAsia="宋体" w:hAnsi="Arial" w:cs="Arial" w:hint="eastAsia"/>
                <w:bCs/>
                <w:lang w:val="en-US" w:eastAsia="zh-CN"/>
              </w:rPr>
              <w:t>3030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B0433B8"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7B40F87A"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68949F9" w14:textId="5BF46CF0"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E78D6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14:paraId="5D2982B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55855A8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14:paraId="7610EBBF" w14:textId="77777777" w:rsidR="002746D9" w:rsidRDefault="002746D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2B07F41" w14:textId="77777777" w:rsidR="002746D9" w:rsidRDefault="002746D9">
            <w:pPr>
              <w:spacing w:after="0"/>
              <w:rPr>
                <w:rFonts w:ascii="Arial" w:eastAsia="宋体" w:hAnsi="Arial" w:cs="Arial"/>
                <w:color w:val="000000" w:themeColor="text1"/>
                <w:lang w:val="en-US" w:eastAsia="zh-CN"/>
              </w:rPr>
            </w:pPr>
          </w:p>
          <w:p w14:paraId="197DBC83"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55C7AAD" w14:textId="77777777" w:rsidR="00324379" w:rsidRPr="00533CFC" w:rsidRDefault="00324379" w:rsidP="00324379">
            <w:pPr>
              <w:pStyle w:val="NormalParagraph"/>
              <w:spacing w:after="0" w:line="240" w:lineRule="auto"/>
              <w:rPr>
                <w:rFonts w:cs="Arial"/>
                <w:sz w:val="20"/>
                <w:szCs w:val="20"/>
              </w:rPr>
            </w:pPr>
            <w:r w:rsidRPr="00533CFC">
              <w:rPr>
                <w:rFonts w:cs="Arial" w:hint="eastAsia"/>
                <w:sz w:val="20"/>
                <w:szCs w:val="20"/>
              </w:rPr>
              <w:t>S</w:t>
            </w:r>
            <w:r w:rsidRPr="00533CFC">
              <w:rPr>
                <w:rFonts w:cs="Arial"/>
                <w:sz w:val="20"/>
                <w:szCs w:val="20"/>
              </w:rPr>
              <w:t>A2 thanks CT3 for the LS on Extending Charging Support in 5GC.</w:t>
            </w:r>
          </w:p>
          <w:p w14:paraId="77DB378E" w14:textId="77777777" w:rsidR="00324379" w:rsidRPr="00533CFC" w:rsidRDefault="00324379" w:rsidP="00324379">
            <w:pPr>
              <w:pStyle w:val="NormalParagraph"/>
              <w:spacing w:after="0" w:line="240" w:lineRule="auto"/>
              <w:rPr>
                <w:rFonts w:cs="Arial"/>
                <w:sz w:val="20"/>
                <w:szCs w:val="20"/>
              </w:rPr>
            </w:pPr>
            <w:r w:rsidRPr="00533CFC">
              <w:rPr>
                <w:rFonts w:cs="Arial"/>
                <w:sz w:val="20"/>
                <w:szCs w:val="20"/>
              </w:rPr>
              <w:t xml:space="preserve">SA2 discussed the questions in </w:t>
            </w:r>
            <w:r>
              <w:rPr>
                <w:rFonts w:cs="Arial"/>
                <w:sz w:val="20"/>
                <w:szCs w:val="20"/>
              </w:rPr>
              <w:t xml:space="preserve">the </w:t>
            </w:r>
            <w:r w:rsidRPr="00533CFC">
              <w:rPr>
                <w:rFonts w:cs="Arial"/>
                <w:sz w:val="20"/>
                <w:szCs w:val="20"/>
              </w:rPr>
              <w:t>received LS and ha</w:t>
            </w:r>
            <w:r>
              <w:rPr>
                <w:rFonts w:cs="Arial"/>
                <w:sz w:val="20"/>
                <w:szCs w:val="20"/>
              </w:rPr>
              <w:t>s</w:t>
            </w:r>
            <w:r w:rsidRPr="00533CFC">
              <w:rPr>
                <w:rFonts w:cs="Arial"/>
                <w:sz w:val="20"/>
                <w:szCs w:val="20"/>
              </w:rPr>
              <w:t xml:space="preserve"> arrived at the following conclusions:</w:t>
            </w:r>
          </w:p>
          <w:p w14:paraId="2FEF3467" w14:textId="77777777" w:rsidR="00324379" w:rsidRPr="003B6776" w:rsidRDefault="00324379" w:rsidP="00324379">
            <w:pPr>
              <w:pStyle w:val="NormalParagraph"/>
              <w:spacing w:after="0" w:line="240" w:lineRule="auto"/>
              <w:rPr>
                <w:rFonts w:cs="Arial"/>
                <w:sz w:val="20"/>
                <w:szCs w:val="20"/>
              </w:rPr>
            </w:pPr>
          </w:p>
          <w:p w14:paraId="06BA29F7" w14:textId="77777777" w:rsidR="00324379" w:rsidRPr="003B6776" w:rsidRDefault="00324379" w:rsidP="00324379">
            <w:pPr>
              <w:pStyle w:val="NormalParagraph"/>
              <w:numPr>
                <w:ilvl w:val="0"/>
                <w:numId w:val="6"/>
              </w:numPr>
              <w:spacing w:after="0" w:line="240" w:lineRule="auto"/>
              <w:rPr>
                <w:rFonts w:cs="Arial"/>
                <w:sz w:val="20"/>
                <w:szCs w:val="20"/>
              </w:rPr>
            </w:pPr>
            <w:r w:rsidRPr="001D4E1B">
              <w:rPr>
                <w:rFonts w:cs="Arial"/>
                <w:sz w:val="20"/>
                <w:szCs w:val="20"/>
              </w:rPr>
              <w:t>Is the Primary Charging Address still required as a mandatory parameter to be stored in the UDR and provided to the PCF, SMF and AMF when the CHF Group ID is available?</w:t>
            </w:r>
          </w:p>
          <w:p w14:paraId="2EE89457" w14:textId="77777777" w:rsidR="00324379" w:rsidRPr="003B6776" w:rsidRDefault="00324379" w:rsidP="00324379">
            <w:pPr>
              <w:pStyle w:val="NormalParagraph"/>
              <w:spacing w:after="0" w:line="240" w:lineRule="auto"/>
              <w:ind w:left="720"/>
              <w:rPr>
                <w:rFonts w:cs="Arial"/>
                <w:sz w:val="20"/>
                <w:szCs w:val="20"/>
              </w:rPr>
            </w:pPr>
          </w:p>
          <w:p w14:paraId="2B8F9C82" w14:textId="77777777" w:rsidR="00324379" w:rsidRPr="000B2704" w:rsidRDefault="00324379" w:rsidP="00324379">
            <w:pPr>
              <w:pStyle w:val="Header"/>
              <w:ind w:firstLine="720"/>
              <w:rPr>
                <w:rFonts w:cs="Arial"/>
                <w:b w:val="0"/>
                <w:bCs/>
                <w:lang w:val="en-US"/>
              </w:rPr>
            </w:pPr>
            <w:r w:rsidRPr="000B2704">
              <w:rPr>
                <w:rFonts w:cs="Arial"/>
                <w:bCs/>
                <w:lang w:val="en-US"/>
              </w:rPr>
              <w:t>SA2 Answer:</w:t>
            </w:r>
          </w:p>
          <w:p w14:paraId="3F73E4F8" w14:textId="77777777" w:rsidR="00324379" w:rsidRPr="000B2704" w:rsidRDefault="00324379" w:rsidP="00324379">
            <w:pPr>
              <w:pStyle w:val="NormalParagraph"/>
              <w:spacing w:after="0" w:line="240" w:lineRule="auto"/>
              <w:ind w:left="720"/>
              <w:rPr>
                <w:rFonts w:cs="Arial"/>
                <w:sz w:val="20"/>
                <w:szCs w:val="20"/>
              </w:rPr>
            </w:pPr>
            <w:r w:rsidRPr="000B2704">
              <w:rPr>
                <w:rFonts w:cs="Arial"/>
                <w:sz w:val="20"/>
                <w:szCs w:val="20"/>
              </w:rPr>
              <w:t>CHF group ID is a parameter independent from CHF Address, and when available is used for CHF selection via NRF. The exact details of CHF discovery and selection can be found in 6.3.11 of TS 23.501.</w:t>
            </w:r>
          </w:p>
          <w:p w14:paraId="5C23CB58" w14:textId="77777777" w:rsidR="00324379" w:rsidRPr="000B2704" w:rsidRDefault="00324379" w:rsidP="00324379">
            <w:pPr>
              <w:pStyle w:val="NormalParagraph"/>
              <w:spacing w:after="0" w:line="240" w:lineRule="auto"/>
              <w:ind w:left="720"/>
              <w:rPr>
                <w:rFonts w:cs="Arial"/>
                <w:sz w:val="20"/>
                <w:szCs w:val="20"/>
              </w:rPr>
            </w:pPr>
          </w:p>
          <w:p w14:paraId="643CD339" w14:textId="77777777" w:rsidR="00324379" w:rsidRPr="003B6776" w:rsidRDefault="00324379" w:rsidP="00324379">
            <w:pPr>
              <w:pStyle w:val="NormalParagraph"/>
              <w:spacing w:after="0" w:line="240" w:lineRule="auto"/>
              <w:ind w:left="720"/>
              <w:rPr>
                <w:rFonts w:cs="Arial"/>
                <w:sz w:val="20"/>
                <w:szCs w:val="20"/>
              </w:rPr>
            </w:pPr>
            <w:r w:rsidRPr="000B2704">
              <w:rPr>
                <w:rFonts w:cs="Arial"/>
                <w:sz w:val="20"/>
                <w:szCs w:val="20"/>
              </w:rPr>
              <w:t>To clarify this further from SA2 point of view, CHF group ID is added as a different parameter instead of indicating as part of Charging address and accordingly a CR is attached.</w:t>
            </w:r>
          </w:p>
          <w:p w14:paraId="0C800CE6" w14:textId="77777777" w:rsidR="00324379" w:rsidRPr="003B6776" w:rsidRDefault="00324379" w:rsidP="00324379">
            <w:pPr>
              <w:pStyle w:val="NormalParagraph"/>
              <w:spacing w:after="0" w:line="240" w:lineRule="auto"/>
              <w:ind w:left="720"/>
              <w:rPr>
                <w:rFonts w:cs="Arial"/>
                <w:sz w:val="20"/>
                <w:szCs w:val="20"/>
              </w:rPr>
            </w:pPr>
          </w:p>
          <w:p w14:paraId="277B8935" w14:textId="77777777" w:rsidR="00324379" w:rsidRPr="000B2704" w:rsidRDefault="00324379" w:rsidP="00324379">
            <w:pPr>
              <w:pStyle w:val="NormalParagraph"/>
              <w:numPr>
                <w:ilvl w:val="0"/>
                <w:numId w:val="6"/>
              </w:numPr>
              <w:spacing w:after="0" w:line="240" w:lineRule="auto"/>
              <w:rPr>
                <w:rFonts w:cs="Arial"/>
                <w:sz w:val="20"/>
                <w:szCs w:val="20"/>
              </w:rPr>
            </w:pPr>
            <w:r w:rsidRPr="001D4E1B">
              <w:rPr>
                <w:rFonts w:cs="Arial"/>
                <w:sz w:val="20"/>
                <w:szCs w:val="20"/>
              </w:rPr>
              <w:t xml:space="preserve">Is the CHF Set ID and the CHF </w:t>
            </w:r>
            <w:r w:rsidRPr="000B2704">
              <w:rPr>
                <w:rFonts w:cs="Arial"/>
                <w:sz w:val="20"/>
                <w:szCs w:val="20"/>
              </w:rPr>
              <w:t>group ID mutually exclusive or can they still be both stored in the UDR and provided to the PCF, SMF and AMF together??</w:t>
            </w:r>
          </w:p>
          <w:p w14:paraId="494B6BD4" w14:textId="77777777" w:rsidR="00324379" w:rsidRPr="000B2704" w:rsidRDefault="00324379" w:rsidP="00324379">
            <w:pPr>
              <w:pStyle w:val="NormalParagraph"/>
              <w:spacing w:after="0" w:line="240" w:lineRule="auto"/>
              <w:ind w:left="720"/>
              <w:rPr>
                <w:rFonts w:cs="Arial"/>
                <w:sz w:val="20"/>
                <w:szCs w:val="20"/>
              </w:rPr>
            </w:pPr>
          </w:p>
          <w:p w14:paraId="6D7478FB" w14:textId="77777777" w:rsidR="00324379" w:rsidRPr="000B2704" w:rsidRDefault="00324379" w:rsidP="00324379">
            <w:pPr>
              <w:pStyle w:val="Header"/>
              <w:ind w:firstLine="720"/>
              <w:rPr>
                <w:rFonts w:cs="Arial"/>
                <w:b w:val="0"/>
                <w:bCs/>
                <w:lang w:val="en-US"/>
              </w:rPr>
            </w:pPr>
            <w:r w:rsidRPr="000B2704">
              <w:rPr>
                <w:rFonts w:cs="Arial"/>
                <w:bCs/>
                <w:lang w:val="en-US"/>
              </w:rPr>
              <w:t>SA2 Answer:</w:t>
            </w:r>
          </w:p>
          <w:p w14:paraId="285234A3" w14:textId="77777777" w:rsidR="00324379" w:rsidRPr="00D75E31" w:rsidRDefault="00324379" w:rsidP="00324379">
            <w:pPr>
              <w:pStyle w:val="NormalParagraph"/>
              <w:spacing w:after="0" w:line="240" w:lineRule="auto"/>
              <w:ind w:left="720"/>
              <w:rPr>
                <w:rFonts w:cs="Arial"/>
                <w:sz w:val="20"/>
                <w:szCs w:val="20"/>
              </w:rPr>
            </w:pPr>
            <w:r w:rsidRPr="000B2704">
              <w:rPr>
                <w:rFonts w:cs="Arial"/>
                <w:sz w:val="20"/>
                <w:szCs w:val="20"/>
              </w:rPr>
              <w:t xml:space="preserve">One or both of CHF Set ID and CHF Group ID could be present. SA2 would emphasize that CHF Set ID is used for binding aspects while CHF Group ID is used for scaling aspects (i.e., </w:t>
            </w:r>
            <w:r w:rsidRPr="000B2704">
              <w:rPr>
                <w:sz w:val="20"/>
                <w:szCs w:val="20"/>
                <w:lang w:eastAsia="zh-CN"/>
              </w:rPr>
              <w:t>one or more CHF instances manage a specific set of SUPIs); hence, they are not mutually exclusive.</w:t>
            </w:r>
          </w:p>
          <w:p w14:paraId="39377735"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8F3F3F" w14:textId="77777777" w:rsidR="00324379" w:rsidRDefault="00324379">
            <w:pPr>
              <w:spacing w:after="0"/>
              <w:rPr>
                <w:rFonts w:ascii="Arial" w:eastAsia="宋体" w:hAnsi="Arial" w:cs="Arial"/>
                <w:color w:val="000000" w:themeColor="text1"/>
                <w:lang w:val="en-US" w:eastAsia="zh-CN"/>
              </w:rPr>
            </w:pPr>
          </w:p>
          <w:p w14:paraId="59647F52" w14:textId="47CF6EF7" w:rsidR="00324379" w:rsidRPr="00324379" w:rsidRDefault="00324379">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 missing, link as below:</w:t>
            </w:r>
          </w:p>
          <w:p w14:paraId="7CA56840" w14:textId="5B2509E2" w:rsidR="00324379" w:rsidRDefault="004A07A9">
            <w:pPr>
              <w:spacing w:after="0"/>
              <w:rPr>
                <w:rFonts w:ascii="Arial" w:eastAsia="宋体" w:hAnsi="Arial" w:cs="Arial"/>
                <w:color w:val="000000" w:themeColor="text1"/>
                <w:lang w:val="en-US" w:eastAsia="zh-CN"/>
              </w:rPr>
            </w:pPr>
            <w:hyperlink r:id="rId15" w:history="1">
              <w:r w:rsidR="00324379" w:rsidRPr="00324379">
                <w:rPr>
                  <w:rStyle w:val="Hyperlink"/>
                  <w:rFonts w:ascii="Arial" w:eastAsia="宋体" w:hAnsi="Arial" w:cs="Arial"/>
                  <w:lang w:val="en-US" w:eastAsia="zh-CN"/>
                </w:rPr>
                <w:t>CR 1558 - TS 23.503</w:t>
              </w:r>
            </w:hyperlink>
          </w:p>
          <w:p w14:paraId="1C8954F8" w14:textId="48463D88" w:rsidR="00324379" w:rsidRDefault="00324379">
            <w:pPr>
              <w:spacing w:after="0"/>
              <w:rPr>
                <w:rFonts w:ascii="Arial" w:eastAsia="宋体" w:hAnsi="Arial" w:cs="Arial"/>
                <w:color w:val="000000" w:themeColor="text1"/>
                <w:lang w:val="en-US" w:eastAsia="zh-CN"/>
              </w:rPr>
            </w:pPr>
          </w:p>
        </w:tc>
      </w:tr>
      <w:tr w:rsidR="000344CF" w14:paraId="3FBEA643" w14:textId="77777777" w:rsidTr="00065E07">
        <w:trPr>
          <w:cantSplit/>
        </w:trPr>
        <w:tc>
          <w:tcPr>
            <w:tcW w:w="974" w:type="dxa"/>
            <w:shd w:val="clear" w:color="auto" w:fill="auto"/>
          </w:tcPr>
          <w:p w14:paraId="2E586C78" w14:textId="77777777" w:rsidR="000344CF" w:rsidRDefault="000344CF"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45FABC" w14:textId="77777777" w:rsidR="000344CF" w:rsidRDefault="000344CF"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4B0A82F" w14:textId="35439CC7" w:rsidR="000344CF" w:rsidRDefault="00B863C0" w:rsidP="00064858">
            <w:pPr>
              <w:spacing w:after="0"/>
              <w:jc w:val="center"/>
              <w:rPr>
                <w:rFonts w:ascii="Arial" w:eastAsia="宋体" w:hAnsi="Arial" w:cs="Arial"/>
                <w:bCs/>
                <w:color w:val="0000FF"/>
                <w:lang w:val="en-US" w:eastAsia="zh-CN"/>
              </w:rPr>
            </w:pPr>
            <w:r>
              <w:fldChar w:fldCharType="begin"/>
            </w:r>
            <w:ins w:id="71" w:author="Zhijun" w:date="2025-08-27T13:03:00Z">
              <w:r w:rsidR="00B93A68">
                <w:instrText>HYPERLINK "D:\\ZTE\\3GPP\\Meeting-WG-CT\\CT4_130_Goteborg\\docs\\C4-253035.zip"</w:instrText>
              </w:r>
            </w:ins>
            <w:del w:id="72" w:author="Zhijun" w:date="2025-08-27T13:03:00Z">
              <w:r w:rsidDel="00B93A68">
                <w:delInstrText xml:space="preserve"> HYPERLINK "./docs/C4-253035.zip" </w:delInstrText>
              </w:r>
            </w:del>
            <w:r>
              <w:fldChar w:fldCharType="separate"/>
            </w:r>
            <w:r w:rsidR="000344CF">
              <w:rPr>
                <w:rStyle w:val="Hyperlink"/>
                <w:rFonts w:ascii="Arial" w:eastAsia="宋体" w:hAnsi="Arial" w:cs="Arial" w:hint="eastAsia"/>
                <w:bCs/>
                <w:lang w:val="en-US" w:eastAsia="zh-CN"/>
              </w:rPr>
              <w:t>3035</w:t>
            </w:r>
            <w:r>
              <w:rPr>
                <w:rStyle w:val="Hyperlink"/>
                <w:rFonts w:ascii="Arial" w:eastAsia="宋体" w:hAnsi="Arial" w:cs="Arial"/>
                <w:bCs/>
                <w:lang w:val="en-US" w:eastAsia="zh-CN"/>
              </w:rPr>
              <w:fldChar w:fldCharType="end"/>
            </w:r>
          </w:p>
        </w:tc>
        <w:tc>
          <w:tcPr>
            <w:tcW w:w="3674" w:type="dxa"/>
            <w:shd w:val="clear" w:color="auto" w:fill="auto"/>
          </w:tcPr>
          <w:p w14:paraId="4830DB28" w14:textId="77777777" w:rsidR="000344CF" w:rsidRDefault="000344CF"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shd w:val="clear" w:color="auto" w:fill="auto"/>
          </w:tcPr>
          <w:p w14:paraId="15545D55" w14:textId="77777777" w:rsidR="000344CF" w:rsidRDefault="000344CF"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08D4A83" w14:textId="4B0417E4" w:rsidR="000344CF" w:rsidRDefault="00E34DD3"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7706C1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14:paraId="1EF07D4A"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0B0330D1"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1474667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508CBBD3" w14:textId="77777777" w:rsidR="000344CF" w:rsidRDefault="000344CF" w:rsidP="00064858">
            <w:pPr>
              <w:spacing w:after="0"/>
              <w:rPr>
                <w:rFonts w:ascii="Arial" w:eastAsia="宋体" w:hAnsi="Arial" w:cs="Arial"/>
                <w:color w:val="000000" w:themeColor="text1"/>
                <w:lang w:val="en-US" w:eastAsia="zh-CN"/>
              </w:rPr>
            </w:pPr>
          </w:p>
          <w:p w14:paraId="67F5A02C"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E69E8A2" w14:textId="77777777" w:rsidR="000344CF" w:rsidRDefault="000344CF" w:rsidP="000344CF">
            <w:r>
              <w:t xml:space="preserve">SA5 has discussed the questions in received </w:t>
            </w:r>
            <w:r w:rsidRPr="00E25B2F">
              <w:t xml:space="preserve">LS </w:t>
            </w:r>
            <w:r w:rsidRPr="007B7CBD">
              <w:t>S2-2504504</w:t>
            </w:r>
            <w:r>
              <w:t>/</w:t>
            </w:r>
            <w:r w:rsidRPr="00E25B2F">
              <w:t>C3-251642</w:t>
            </w:r>
            <w:r>
              <w:t xml:space="preserve"> and have arrived at the following conclusions:</w:t>
            </w:r>
          </w:p>
          <w:p w14:paraId="300E57C2" w14:textId="77777777" w:rsidR="000344CF" w:rsidRPr="001D2E5D" w:rsidRDefault="000344CF" w:rsidP="000344CF">
            <w:pPr>
              <w:rPr>
                <w:i/>
                <w:iCs/>
              </w:rPr>
            </w:pPr>
            <w:r w:rsidRPr="001D2E5D">
              <w:rPr>
                <w:i/>
                <w:iCs/>
              </w:rPr>
              <w:t>Q1: Is the Primary Charging Address still required as a mandatory parameter to be stored in the UDR and provided to the PCF, SMF and AMF when the CHF Group ID is available?</w:t>
            </w:r>
          </w:p>
          <w:p w14:paraId="31497D34" w14:textId="77777777" w:rsidR="000344CF" w:rsidRPr="001D2E5D" w:rsidRDefault="000344CF" w:rsidP="000344CF">
            <w:r w:rsidRPr="001D2E5D">
              <w:rPr>
                <w:b/>
                <w:bCs/>
              </w:rPr>
              <w:t>Answer:</w:t>
            </w:r>
            <w:r w:rsidRPr="001D2E5D">
              <w:t xml:space="preserve"> </w:t>
            </w:r>
            <w:r>
              <w:t xml:space="preserve">From a CHF perspective, </w:t>
            </w:r>
            <w:r w:rsidRPr="001D2E5D">
              <w:t xml:space="preserve">CHF group ID </w:t>
            </w:r>
            <w:r>
              <w:t xml:space="preserve">can support NRF based </w:t>
            </w:r>
            <w:r w:rsidRPr="001D2E5D">
              <w:t>CHF selection</w:t>
            </w:r>
            <w:r w:rsidRPr="008E17D6">
              <w:t xml:space="preserve"> </w:t>
            </w:r>
            <w:r>
              <w:t xml:space="preserve">by </w:t>
            </w:r>
            <w:r w:rsidRPr="0048742E">
              <w:t>CHF Consumer</w:t>
            </w:r>
            <w:r>
              <w:t xml:space="preserve">, independent of whether </w:t>
            </w:r>
            <w:r w:rsidRPr="001D2E5D">
              <w:t xml:space="preserve">the Primary Charging Address is </w:t>
            </w:r>
            <w:r>
              <w:t>provided or not</w:t>
            </w:r>
            <w:r w:rsidRPr="001D2E5D">
              <w:t>.</w:t>
            </w:r>
          </w:p>
          <w:p w14:paraId="6B54F18E" w14:textId="77777777" w:rsidR="000344CF" w:rsidRPr="001D2E5D" w:rsidRDefault="000344CF" w:rsidP="000344CF">
            <w:pPr>
              <w:rPr>
                <w:i/>
                <w:iCs/>
              </w:rPr>
            </w:pPr>
            <w:r w:rsidRPr="001D2E5D">
              <w:rPr>
                <w:i/>
                <w:iCs/>
              </w:rPr>
              <w:t>Q2: Is the CHF Set ID and the CHF group ID mutually exclusive or can they still be both stored in the UDR and provided to the PCF, SMF and AMF together?</w:t>
            </w:r>
          </w:p>
          <w:p w14:paraId="34C3C13C" w14:textId="77777777" w:rsidR="000344CF" w:rsidRPr="001D2E5D" w:rsidRDefault="000344CF" w:rsidP="000344CF">
            <w:r w:rsidRPr="001D2E5D">
              <w:rPr>
                <w:b/>
                <w:bCs/>
              </w:rPr>
              <w:t xml:space="preserve">Answer: </w:t>
            </w:r>
            <w:r>
              <w:t>From a CHF perspective</w:t>
            </w:r>
            <w:r w:rsidRPr="003A1F1C" w:rsidDel="00D55052">
              <w:t xml:space="preserve"> </w:t>
            </w:r>
            <w:r>
              <w:t xml:space="preserve">there </w:t>
            </w:r>
            <w:r w:rsidRPr="003A1F1C">
              <w:t xml:space="preserve">is no </w:t>
            </w:r>
            <w:r>
              <w:t xml:space="preserve">case defined where both </w:t>
            </w:r>
            <w:r w:rsidRPr="001D2E5D">
              <w:t xml:space="preserve">CHF Set ID and CHF group ID </w:t>
            </w:r>
            <w:r>
              <w:t xml:space="preserve">would be required at the same time and only one of them is needed to support NRF based </w:t>
            </w:r>
            <w:r w:rsidRPr="001D2E5D">
              <w:t>CHF selection</w:t>
            </w:r>
            <w:r w:rsidRPr="008E17D6">
              <w:t xml:space="preserve"> </w:t>
            </w:r>
            <w:r>
              <w:t xml:space="preserve">by </w:t>
            </w:r>
            <w:r w:rsidRPr="0048742E">
              <w:t>CHF Consumer</w:t>
            </w:r>
            <w:r>
              <w:t>.</w:t>
            </w:r>
          </w:p>
          <w:p w14:paraId="420E7581" w14:textId="5A53B8D6"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E034F9D" w14:textId="77777777" w:rsidTr="00065E07">
        <w:trPr>
          <w:cantSplit/>
        </w:trPr>
        <w:tc>
          <w:tcPr>
            <w:tcW w:w="974" w:type="dxa"/>
            <w:shd w:val="clear" w:color="auto" w:fill="auto"/>
          </w:tcPr>
          <w:p w14:paraId="5B85BCF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AEECA7" w14:textId="1EBB662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5B9A0DB" w14:textId="025B2B4C" w:rsidR="00D51C5C" w:rsidRDefault="00B863C0">
            <w:pPr>
              <w:spacing w:after="0"/>
              <w:jc w:val="center"/>
              <w:rPr>
                <w:rFonts w:ascii="Arial" w:eastAsia="宋体" w:hAnsi="Arial" w:cs="Arial"/>
                <w:bCs/>
                <w:color w:val="0000FF"/>
                <w:lang w:val="en-US" w:eastAsia="zh-CN"/>
              </w:rPr>
            </w:pPr>
            <w:r>
              <w:fldChar w:fldCharType="begin"/>
            </w:r>
            <w:ins w:id="73" w:author="Zhijun" w:date="2025-08-27T13:03:00Z">
              <w:r w:rsidR="00B93A68">
                <w:instrText>HYPERLINK "D:\\ZTE\\3GPP\\Meeting-WG-CT\\CT4_130_Goteborg\\docs\\C4-253031.zip"</w:instrText>
              </w:r>
            </w:ins>
            <w:del w:id="74" w:author="Zhijun" w:date="2025-08-27T13:03:00Z">
              <w:r w:rsidDel="00B93A68">
                <w:delInstrText xml:space="preserve"> HYPERLINK "./docs/C4-253031.zip" </w:delInstrText>
              </w:r>
            </w:del>
            <w:r>
              <w:fldChar w:fldCharType="separate"/>
            </w:r>
            <w:r w:rsidR="00D51C5C">
              <w:rPr>
                <w:rStyle w:val="Hyperlink"/>
                <w:rFonts w:ascii="Arial" w:eastAsia="宋体" w:hAnsi="Arial" w:cs="Arial" w:hint="eastAsia"/>
                <w:bCs/>
                <w:lang w:val="en-US" w:eastAsia="zh-CN"/>
              </w:rPr>
              <w:t>3031</w:t>
            </w:r>
            <w:r>
              <w:rPr>
                <w:rStyle w:val="Hyperlink"/>
                <w:rFonts w:ascii="Arial" w:eastAsia="宋体" w:hAnsi="Arial" w:cs="Arial"/>
                <w:bCs/>
                <w:lang w:val="en-US" w:eastAsia="zh-CN"/>
              </w:rPr>
              <w:fldChar w:fldCharType="end"/>
            </w:r>
          </w:p>
        </w:tc>
        <w:tc>
          <w:tcPr>
            <w:tcW w:w="3674" w:type="dxa"/>
            <w:shd w:val="clear" w:color="auto" w:fill="FFFF00"/>
          </w:tcPr>
          <w:p w14:paraId="2D5CB166"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shd w:val="clear" w:color="auto" w:fill="FFFF00"/>
          </w:tcPr>
          <w:p w14:paraId="580E669A"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3B8305E6" w14:textId="0D607EA9" w:rsidR="00D51C5C" w:rsidRPr="00E34DD3" w:rsidRDefault="00E34DD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862E3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14:paraId="32A879E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7281D8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75B53A2"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14:paraId="691D3174" w14:textId="77777777" w:rsidR="00072580" w:rsidRDefault="00072580">
            <w:pPr>
              <w:spacing w:after="0"/>
              <w:rPr>
                <w:rFonts w:ascii="Arial" w:eastAsia="宋体" w:hAnsi="Arial" w:cs="Arial"/>
                <w:color w:val="000000" w:themeColor="text1"/>
                <w:lang w:val="en-US" w:eastAsia="zh-CN"/>
              </w:rPr>
            </w:pPr>
          </w:p>
          <w:p w14:paraId="04A6E511"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D7E30C" w14:textId="77777777" w:rsidR="00072580" w:rsidRPr="00792452" w:rsidRDefault="00072580" w:rsidP="00072580">
            <w:pPr>
              <w:tabs>
                <w:tab w:val="left" w:pos="5103"/>
              </w:tabs>
              <w:spacing w:after="120"/>
              <w:rPr>
                <w:rFonts w:ascii="Arial" w:hAnsi="Arial" w:cs="Arial"/>
              </w:rPr>
            </w:pPr>
            <w:r w:rsidRPr="00792452">
              <w:rPr>
                <w:rFonts w:ascii="Arial" w:hAnsi="Arial" w:cs="Arial"/>
              </w:rPr>
              <w:t>CT4 would like to ask if the highlighted requirement in yellow implies a new requirement for N4 interface specific for XRM_Ph2?</w:t>
            </w:r>
          </w:p>
          <w:p w14:paraId="652E17E0"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r w:rsidRPr="00792452">
              <w:rPr>
                <w:rFonts w:ascii="Arial" w:hAnsi="Arial" w:cs="Arial"/>
                <w:lang w:eastAsia="zh-CN"/>
              </w:rPr>
              <w:t xml:space="preserve">The I-SMF may provide an indication </w:t>
            </w:r>
            <w:r w:rsidRPr="00C45289">
              <w:rPr>
                <w:rFonts w:ascii="Arial" w:hAnsi="Arial" w:cs="Arial" w:hint="eastAsia"/>
                <w:lang w:eastAsia="zh-CN"/>
              </w:rPr>
              <w:t>in the FAR</w:t>
            </w:r>
            <w:r>
              <w:rPr>
                <w:rFonts w:ascii="Arial" w:hAnsi="Arial" w:cs="Arial" w:hint="eastAsia"/>
                <w:lang w:eastAsia="zh-CN"/>
              </w:rPr>
              <w:t xml:space="preserve"> </w:t>
            </w:r>
            <w:r w:rsidRPr="00792452">
              <w:rPr>
                <w:rFonts w:ascii="Arial" w:hAnsi="Arial" w:cs="Arial"/>
                <w:lang w:eastAsia="zh-CN"/>
              </w:rPr>
              <w:t>to derive</w:t>
            </w:r>
            <w:r w:rsidRPr="00792452" w:rsidDel="00DB1D7A">
              <w:rPr>
                <w:rFonts w:ascii="Arial" w:hAnsi="Arial" w:cs="Arial"/>
                <w:lang w:eastAsia="zh-CN"/>
              </w:rPr>
              <w:t xml:space="preserve"> </w:t>
            </w:r>
            <w:r w:rsidRPr="00792452">
              <w:rPr>
                <w:rFonts w:ascii="Arial" w:hAnsi="Arial" w:cs="Arial" w:hint="eastAsia"/>
                <w:lang w:eastAsia="zh-CN"/>
              </w:rPr>
              <w:t xml:space="preserve">the transport level marking </w:t>
            </w:r>
            <w:r w:rsidRPr="00792452">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sidRPr="00792452">
              <w:rPr>
                <w:rFonts w:ascii="Arial" w:hAnsi="Arial" w:cs="Arial"/>
                <w:lang w:eastAsia="zh-CN"/>
              </w:rPr>
              <w:t xml:space="preserve">of the incoming packet </w:t>
            </w:r>
            <w:r w:rsidRPr="00792452">
              <w:rPr>
                <w:rFonts w:ascii="Arial" w:hAnsi="Arial" w:cs="Arial" w:hint="eastAsia"/>
                <w:lang w:eastAsia="zh-CN"/>
              </w:rPr>
              <w:t xml:space="preserve">. </w:t>
            </w:r>
            <w:r w:rsidRPr="00792452">
              <w:rPr>
                <w:rFonts w:ascii="Arial" w:hAnsi="Arial" w:cs="Arial"/>
                <w:lang w:eastAsia="zh-CN"/>
              </w:rPr>
              <w:t xml:space="preserve">Then, I-UPF shall </w:t>
            </w:r>
            <w:r>
              <w:rPr>
                <w:rFonts w:ascii="Arial" w:hAnsi="Arial" w:cs="Arial" w:hint="eastAsia"/>
                <w:lang w:eastAsia="zh-CN"/>
              </w:rPr>
              <w:t>derive</w:t>
            </w:r>
            <w:r w:rsidRPr="00792452">
              <w:rPr>
                <w:rFonts w:ascii="Arial" w:hAnsi="Arial" w:cs="Arial"/>
                <w:lang w:eastAsia="zh-CN"/>
              </w:rPr>
              <w:t xml:space="preserve"> the transport level marking value of the outgoing </w:t>
            </w:r>
            <w:r w:rsidRPr="00BA06F7">
              <w:rPr>
                <w:rFonts w:ascii="Arial" w:hAnsi="Arial" w:cs="Arial"/>
                <w:lang w:eastAsia="zh-CN"/>
              </w:rPr>
              <w:t>N3</w:t>
            </w:r>
            <w:r w:rsidRPr="00792452">
              <w:rPr>
                <w:rFonts w:ascii="Arial" w:hAnsi="Arial" w:cs="Arial"/>
                <w:lang w:eastAsia="zh-CN"/>
              </w:rPr>
              <w:t xml:space="preserve"> packet based on the incoming marking value of the </w:t>
            </w:r>
            <w:r w:rsidRPr="00BA06F7">
              <w:rPr>
                <w:rFonts w:ascii="Arial" w:hAnsi="Arial" w:cs="Arial"/>
                <w:lang w:eastAsia="zh-CN"/>
              </w:rPr>
              <w:t>N9</w:t>
            </w:r>
            <w:r w:rsidRPr="00792452">
              <w:rPr>
                <w:rFonts w:ascii="Arial" w:hAnsi="Arial" w:cs="Arial"/>
                <w:lang w:eastAsia="zh-CN"/>
              </w:rPr>
              <w:t xml:space="preserve"> packet</w:t>
            </w:r>
            <w:r w:rsidRPr="00792452">
              <w:rPr>
                <w:rFonts w:ascii="Arial" w:hAnsi="Arial" w:cs="Arial" w:hint="eastAsia"/>
                <w:lang w:eastAsia="zh-CN"/>
              </w:rPr>
              <w:t xml:space="preserve">.   </w:t>
            </w:r>
          </w:p>
          <w:p w14:paraId="3456E862" w14:textId="77777777" w:rsidR="00072580" w:rsidRPr="00792452" w:rsidRDefault="00072580" w:rsidP="00072580">
            <w:pPr>
              <w:rPr>
                <w:rFonts w:ascii="Arial" w:hAnsi="Arial" w:cs="Arial"/>
              </w:rPr>
            </w:pPr>
            <w:r w:rsidRPr="00792452">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051DC2AF" w14:textId="77777777" w:rsidR="00072580" w:rsidRPr="00792452" w:rsidRDefault="00072580" w:rsidP="00072580">
            <w:pPr>
              <w:rPr>
                <w:rFonts w:ascii="Arial" w:hAnsi="Arial" w:cs="Arial"/>
                <w:lang w:eastAsia="zh-CN"/>
              </w:rPr>
            </w:pPr>
          </w:p>
          <w:p w14:paraId="61C26733" w14:textId="77777777" w:rsidR="00072580" w:rsidRPr="00792452" w:rsidRDefault="00072580" w:rsidP="00072580">
            <w:pPr>
              <w:rPr>
                <w:rFonts w:ascii="Arial" w:hAnsi="Arial" w:cs="Arial"/>
                <w:b/>
                <w:bCs/>
                <w:lang w:val="en-US" w:eastAsia="zh-CN"/>
              </w:rPr>
            </w:pPr>
            <w:r w:rsidRPr="00792452">
              <w:rPr>
                <w:rFonts w:ascii="Arial" w:hAnsi="Arial" w:cs="Arial" w:hint="eastAsia"/>
                <w:b/>
                <w:bCs/>
                <w:lang w:eastAsia="zh-CN"/>
              </w:rPr>
              <w:t xml:space="preserve">SA2 Reply: </w:t>
            </w:r>
            <w:r w:rsidRPr="004C75B1">
              <w:rPr>
                <w:rFonts w:ascii="Arial" w:hAnsi="Arial" w:cs="Arial" w:hint="eastAsia"/>
                <w:lang w:eastAsia="zh-CN"/>
              </w:rPr>
              <w:t>For downlink,</w:t>
            </w:r>
            <w:r w:rsidRPr="004C75B1">
              <w:rPr>
                <w:rFonts w:ascii="Arial" w:hAnsi="Arial" w:cs="Arial" w:hint="eastAsia"/>
                <w:b/>
                <w:bCs/>
                <w:lang w:eastAsia="zh-CN"/>
              </w:rPr>
              <w:t xml:space="preserve"> </w:t>
            </w:r>
            <w:r w:rsidRPr="004C75B1">
              <w:rPr>
                <w:rFonts w:ascii="Arial" w:hAnsi="Arial" w:cs="Arial" w:hint="eastAsia"/>
                <w:lang w:eastAsia="zh-CN"/>
              </w:rPr>
              <w:t>t</w:t>
            </w:r>
            <w:r w:rsidRPr="00792452">
              <w:rPr>
                <w:rFonts w:ascii="Arial" w:hAnsi="Arial" w:cs="Arial"/>
                <w:lang w:eastAsia="zh-CN"/>
              </w:rPr>
              <w:t xml:space="preserve">he anchor SMF may send an indication that </w:t>
            </w:r>
            <w:r w:rsidRPr="00792452">
              <w:rPr>
                <w:rFonts w:ascii="Arial" w:hAnsi="Arial" w:cs="Arial" w:hint="eastAsia"/>
                <w:lang w:eastAsia="zh-CN"/>
              </w:rPr>
              <w:t xml:space="preserve">transport level marking </w:t>
            </w:r>
            <w:r w:rsidRPr="00792452">
              <w:rPr>
                <w:rFonts w:ascii="Arial" w:hAnsi="Arial" w:cs="Arial"/>
                <w:lang w:eastAsia="zh-CN"/>
              </w:rPr>
              <w:t xml:space="preserve">is being applied and </w:t>
            </w:r>
            <w:r w:rsidRPr="00915AA1">
              <w:rPr>
                <w:rFonts w:ascii="Arial" w:hAnsi="Arial" w:cs="Arial"/>
                <w:lang w:eastAsia="zh-CN"/>
              </w:rPr>
              <w:t>consistency</w:t>
            </w:r>
            <w:r w:rsidRPr="00792452">
              <w:rPr>
                <w:rFonts w:ascii="Arial" w:hAnsi="Arial" w:cs="Arial"/>
                <w:lang w:eastAsia="zh-CN"/>
              </w:rPr>
              <w:t xml:space="preserve"> of </w:t>
            </w:r>
            <w:r w:rsidRPr="00792452">
              <w:rPr>
                <w:rFonts w:ascii="Arial" w:hAnsi="Arial" w:cs="Arial" w:hint="eastAsia"/>
                <w:lang w:eastAsia="zh-CN"/>
              </w:rPr>
              <w:t>transport level</w:t>
            </w:r>
            <w:r w:rsidRPr="00792452">
              <w:rPr>
                <w:rFonts w:ascii="Arial" w:hAnsi="Arial" w:cs="Arial"/>
                <w:lang w:eastAsia="zh-CN"/>
              </w:rPr>
              <w:t xml:space="preserve"> marking</w:t>
            </w:r>
            <w:r w:rsidRPr="00915AA1">
              <w:rPr>
                <w:rFonts w:ascii="Arial" w:hAnsi="Arial" w:cs="Arial"/>
                <w:lang w:eastAsia="zh-CN"/>
              </w:rPr>
              <w:t xml:space="preserve"> is needed </w:t>
            </w:r>
            <w:r w:rsidRPr="00792452">
              <w:rPr>
                <w:rFonts w:ascii="Arial" w:hAnsi="Arial" w:cs="Arial" w:hint="eastAsia"/>
                <w:lang w:eastAsia="zh-CN"/>
              </w:rPr>
              <w:t xml:space="preserve">for the corresponding QoS Flow </w:t>
            </w:r>
            <w:r w:rsidRPr="00792452">
              <w:rPr>
                <w:rFonts w:ascii="Arial" w:hAnsi="Arial" w:cs="Arial"/>
                <w:lang w:eastAsia="zh-CN"/>
              </w:rPr>
              <w:t>to the I-SMF</w:t>
            </w:r>
            <w:r w:rsidRPr="00792452">
              <w:rPr>
                <w:rFonts w:ascii="Arial" w:hAnsi="Arial" w:cs="Arial" w:hint="eastAsia"/>
                <w:lang w:eastAsia="zh-CN"/>
              </w:rPr>
              <w:t xml:space="preserve"> via N16a interface. </w:t>
            </w:r>
          </w:p>
          <w:p w14:paraId="79FDEF22" w14:textId="77777777" w:rsidR="00072580" w:rsidRPr="00792452" w:rsidRDefault="00072580" w:rsidP="00072580">
            <w:pPr>
              <w:rPr>
                <w:rFonts w:ascii="Arial" w:hAnsi="Arial" w:cs="Arial"/>
                <w:b/>
                <w:bCs/>
                <w:lang w:val="en-US" w:eastAsia="zh-CN"/>
              </w:rPr>
            </w:pPr>
          </w:p>
          <w:p w14:paraId="1DCBE2DD" w14:textId="77777777" w:rsidR="00072580" w:rsidRPr="00792452" w:rsidRDefault="00072580" w:rsidP="00072580">
            <w:pPr>
              <w:rPr>
                <w:rFonts w:ascii="Arial" w:hAnsi="Arial" w:cs="Arial"/>
                <w:lang w:eastAsia="zh-CN"/>
              </w:rPr>
            </w:pPr>
            <w:r w:rsidRPr="00792452">
              <w:rPr>
                <w:rFonts w:ascii="Arial" w:hAnsi="Arial" w:cs="Arial"/>
              </w:rPr>
              <w:t>More generally, could SA2 clarify how transport level marking should be performed by I-UPF?</w:t>
            </w:r>
          </w:p>
          <w:p w14:paraId="31CB0756" w14:textId="77777777" w:rsidR="00072580" w:rsidRPr="00792452" w:rsidRDefault="00072580" w:rsidP="00072580">
            <w:pPr>
              <w:tabs>
                <w:tab w:val="left" w:pos="5103"/>
              </w:tabs>
              <w:spacing w:after="120"/>
              <w:rPr>
                <w:rFonts w:ascii="Arial" w:hAnsi="Arial" w:cs="Arial"/>
                <w:b/>
                <w:bCs/>
                <w:lang w:eastAsia="zh-CN"/>
              </w:rPr>
            </w:pPr>
          </w:p>
          <w:p w14:paraId="54E539EB"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p>
          <w:p w14:paraId="78EBD7BD"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lang w:eastAsia="zh-CN"/>
              </w:rPr>
              <w:t xml:space="preserve">In general, </w:t>
            </w:r>
          </w:p>
          <w:p w14:paraId="0AC07908" w14:textId="77777777" w:rsidR="00072580" w:rsidRPr="00941A6E" w:rsidRDefault="00072580" w:rsidP="00072580">
            <w:pPr>
              <w:pStyle w:val="ListParagraph"/>
              <w:numPr>
                <w:ilvl w:val="0"/>
                <w:numId w:val="7"/>
              </w:numPr>
              <w:tabs>
                <w:tab w:val="left" w:pos="5103"/>
              </w:tabs>
              <w:spacing w:after="120"/>
              <w:contextualSpacing w:val="0"/>
              <w:rPr>
                <w:rFonts w:ascii="Arial" w:hAnsi="Arial" w:cs="Arial"/>
                <w:lang w:eastAsia="zh-CN"/>
              </w:rPr>
            </w:pPr>
            <w:r w:rsidRPr="00941A6E">
              <w:rPr>
                <w:rFonts w:ascii="Arial" w:hAnsi="Arial" w:cs="Arial"/>
                <w:lang w:eastAsia="zh-CN"/>
              </w:rPr>
              <w:t xml:space="preserve">If the </w:t>
            </w:r>
            <w:r w:rsidRPr="00941A6E">
              <w:rPr>
                <w:rFonts w:ascii="Arial" w:hAnsi="Arial" w:cs="Arial" w:hint="eastAsia"/>
                <w:lang w:eastAsia="zh-CN"/>
              </w:rPr>
              <w:t>I-</w:t>
            </w:r>
            <w:r w:rsidRPr="00941A6E">
              <w:rPr>
                <w:rFonts w:ascii="Arial" w:hAnsi="Arial" w:cs="Arial"/>
                <w:lang w:eastAsia="zh-CN"/>
              </w:rPr>
              <w:t xml:space="preserve">SMF </w:t>
            </w:r>
            <w:r w:rsidRPr="00941A6E">
              <w:rPr>
                <w:rFonts w:ascii="Arial" w:hAnsi="Arial" w:cs="Arial" w:hint="eastAsia"/>
                <w:lang w:eastAsia="zh-CN"/>
              </w:rPr>
              <w:t xml:space="preserve">receives an indication from anchor SMF that transport level marking </w:t>
            </w:r>
            <w:r w:rsidRPr="00941A6E">
              <w:rPr>
                <w:rFonts w:ascii="Arial" w:hAnsi="Arial" w:cs="Arial"/>
                <w:lang w:eastAsia="zh-CN"/>
              </w:rPr>
              <w:t xml:space="preserve">is being applied and consistency of </w:t>
            </w:r>
            <w:r w:rsidRPr="00941A6E">
              <w:rPr>
                <w:rFonts w:ascii="Arial" w:hAnsi="Arial" w:cs="Arial" w:hint="eastAsia"/>
                <w:lang w:eastAsia="zh-CN"/>
              </w:rPr>
              <w:t>transport level</w:t>
            </w:r>
            <w:r w:rsidRPr="00941A6E">
              <w:rPr>
                <w:rFonts w:ascii="Arial" w:hAnsi="Arial" w:cs="Arial"/>
                <w:lang w:eastAsia="zh-CN"/>
              </w:rPr>
              <w:t xml:space="preserve"> marking is needed </w:t>
            </w:r>
            <w:r w:rsidRPr="00941A6E">
              <w:rPr>
                <w:rFonts w:ascii="Arial" w:hAnsi="Arial" w:cs="Arial" w:hint="eastAsia"/>
                <w:lang w:eastAsia="zh-CN"/>
              </w:rPr>
              <w:t>for the corresponding QoS Flow, then it instructs the</w:t>
            </w:r>
            <w:r w:rsidRPr="00941A6E">
              <w:rPr>
                <w:rFonts w:ascii="Arial" w:hAnsi="Arial" w:cs="Arial"/>
                <w:lang w:eastAsia="zh-CN"/>
              </w:rPr>
              <w:t xml:space="preserve"> I-UPF </w:t>
            </w:r>
            <w:r w:rsidRPr="00941A6E">
              <w:rPr>
                <w:rFonts w:ascii="Arial" w:hAnsi="Arial" w:cs="Arial" w:hint="eastAsia"/>
                <w:lang w:eastAsia="zh-CN"/>
              </w:rPr>
              <w:t>to</w:t>
            </w:r>
            <w:r w:rsidRPr="00941A6E">
              <w:rPr>
                <w:rFonts w:ascii="Arial" w:hAnsi="Arial" w:cs="Arial"/>
                <w:lang w:eastAsia="zh-CN"/>
              </w:rPr>
              <w:t xml:space="preserve"> </w:t>
            </w:r>
            <w:r w:rsidRPr="00941A6E">
              <w:rPr>
                <w:rFonts w:ascii="Arial" w:hAnsi="Arial" w:cs="Arial" w:hint="eastAsia"/>
                <w:lang w:eastAsia="zh-CN"/>
              </w:rPr>
              <w:t>derive</w:t>
            </w:r>
            <w:r w:rsidRPr="00941A6E">
              <w:rPr>
                <w:rFonts w:ascii="Arial" w:hAnsi="Arial" w:cs="Arial"/>
                <w:lang w:eastAsia="zh-CN"/>
              </w:rPr>
              <w:t xml:space="preserve"> the transport level marking value of the outgoing N3 packet based on the </w:t>
            </w:r>
            <w:r w:rsidRPr="00941A6E">
              <w:rPr>
                <w:rFonts w:ascii="Arial" w:hAnsi="Arial" w:cs="Arial" w:hint="eastAsia"/>
                <w:lang w:eastAsia="zh-CN"/>
              </w:rPr>
              <w:t>transport level</w:t>
            </w:r>
            <w:r w:rsidRPr="00941A6E">
              <w:rPr>
                <w:rFonts w:ascii="Arial" w:hAnsi="Arial" w:cs="Arial"/>
                <w:lang w:eastAsia="zh-CN"/>
              </w:rPr>
              <w:t xml:space="preserve"> marking value of the incoming N9 downlink packet</w:t>
            </w:r>
            <w:r w:rsidRPr="00941A6E">
              <w:rPr>
                <w:rFonts w:ascii="Arial" w:hAnsi="Arial" w:cs="Arial" w:hint="eastAsia"/>
                <w:lang w:eastAsia="zh-CN"/>
              </w:rPr>
              <w:t xml:space="preserve">. </w:t>
            </w:r>
          </w:p>
          <w:p w14:paraId="14EFD5B1" w14:textId="77777777" w:rsidR="00072580" w:rsidRPr="007133C8" w:rsidRDefault="00072580" w:rsidP="00072580">
            <w:pPr>
              <w:pStyle w:val="ListParagraph"/>
              <w:numPr>
                <w:ilvl w:val="0"/>
                <w:numId w:val="7"/>
              </w:numPr>
              <w:tabs>
                <w:tab w:val="left" w:pos="5103"/>
              </w:tabs>
              <w:spacing w:after="120"/>
              <w:contextualSpacing w:val="0"/>
              <w:rPr>
                <w:rFonts w:ascii="Arial" w:hAnsi="Arial" w:cs="Arial"/>
                <w:lang w:eastAsia="zh-CN"/>
              </w:rPr>
            </w:pPr>
            <w:r w:rsidRPr="007133C8">
              <w:rPr>
                <w:rFonts w:ascii="Arial" w:hAnsi="Arial" w:cs="Arial" w:hint="eastAsia"/>
                <w:lang w:eastAsia="zh-CN"/>
              </w:rPr>
              <w:t>I</w:t>
            </w:r>
            <w:r w:rsidRPr="007133C8">
              <w:rPr>
                <w:rFonts w:ascii="Arial" w:hAnsi="Arial" w:cs="Arial"/>
                <w:lang w:eastAsia="zh-CN"/>
              </w:rPr>
              <w:t xml:space="preserve">f </w:t>
            </w:r>
            <w:r w:rsidRPr="007133C8">
              <w:rPr>
                <w:rFonts w:ascii="Arial" w:hAnsi="Arial" w:cs="Arial" w:hint="eastAsia"/>
                <w:lang w:eastAsia="zh-CN"/>
              </w:rPr>
              <w:t>no such indication is received at I-SMF,</w:t>
            </w:r>
          </w:p>
          <w:p w14:paraId="4FE59A1A" w14:textId="77777777" w:rsidR="00072580" w:rsidRPr="007133C8" w:rsidRDefault="00072580" w:rsidP="00072580">
            <w:pPr>
              <w:pStyle w:val="ListParagraph"/>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t>T</w:t>
            </w:r>
            <w:r w:rsidRPr="007133C8">
              <w:rPr>
                <w:rFonts w:ascii="Arial" w:hAnsi="Arial" w:cs="Arial" w:hint="eastAsia"/>
                <w:lang w:eastAsia="zh-CN"/>
              </w:rPr>
              <w:t>he I-SMF can provide a transport level marking value in the FAR</w:t>
            </w:r>
            <w:r w:rsidRPr="007133C8">
              <w:rPr>
                <w:rFonts w:ascii="Arial" w:hAnsi="Arial" w:cs="Arial"/>
                <w:lang w:eastAsia="zh-CN"/>
              </w:rPr>
              <w:t xml:space="preserve">, </w:t>
            </w:r>
            <w:r w:rsidRPr="007133C8">
              <w:rPr>
                <w:rFonts w:ascii="Arial" w:hAnsi="Arial" w:cs="Arial" w:hint="eastAsia"/>
                <w:lang w:eastAsia="zh-CN"/>
              </w:rPr>
              <w:t xml:space="preserve">and then </w:t>
            </w:r>
            <w:r w:rsidRPr="007133C8">
              <w:rPr>
                <w:rFonts w:ascii="Arial" w:hAnsi="Arial" w:cs="Arial"/>
                <w:lang w:eastAsia="zh-CN"/>
              </w:rPr>
              <w:t xml:space="preserve">the </w:t>
            </w:r>
            <w:r w:rsidRPr="007133C8">
              <w:rPr>
                <w:rFonts w:ascii="Arial" w:hAnsi="Arial" w:cs="Arial" w:hint="eastAsia"/>
                <w:lang w:eastAsia="zh-CN"/>
              </w:rPr>
              <w:t xml:space="preserve">I-UPF </w:t>
            </w:r>
            <w:r w:rsidRPr="007133C8">
              <w:rPr>
                <w:rFonts w:ascii="Arial" w:hAnsi="Arial" w:cs="Arial"/>
                <w:lang w:eastAsia="zh-CN"/>
              </w:rPr>
              <w:t>perform</w:t>
            </w:r>
            <w:r w:rsidRPr="007133C8">
              <w:rPr>
                <w:rFonts w:ascii="Arial" w:hAnsi="Arial" w:cs="Arial" w:hint="eastAsia"/>
                <w:lang w:eastAsia="zh-CN"/>
              </w:rPr>
              <w:t>s the transport level marking</w:t>
            </w:r>
            <w:r w:rsidRPr="007133C8">
              <w:rPr>
                <w:rFonts w:ascii="Arial" w:hAnsi="Arial" w:cs="Arial"/>
                <w:lang w:eastAsia="zh-CN"/>
              </w:rPr>
              <w:t xml:space="preserve"> for the QoS flow </w:t>
            </w:r>
            <w:r w:rsidRPr="007133C8">
              <w:rPr>
                <w:rFonts w:ascii="Arial" w:hAnsi="Arial" w:cs="Arial" w:hint="eastAsia"/>
                <w:lang w:eastAsia="zh-CN"/>
              </w:rPr>
              <w:t xml:space="preserve">based on this transport level marking value. </w:t>
            </w:r>
          </w:p>
          <w:p w14:paraId="3655B721" w14:textId="77777777" w:rsidR="00072580" w:rsidRPr="006B7DB2" w:rsidRDefault="00072580" w:rsidP="00072580">
            <w:pPr>
              <w:pStyle w:val="ListParagraph"/>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t>I</w:t>
            </w:r>
            <w:r w:rsidRPr="007133C8">
              <w:rPr>
                <w:rFonts w:ascii="Arial" w:hAnsi="Arial" w:cs="Arial" w:hint="eastAsia"/>
                <w:lang w:eastAsia="zh-CN"/>
              </w:rPr>
              <w:t>f no transport level marking value is included in the FAR,</w:t>
            </w:r>
            <w:r w:rsidRPr="007133C8">
              <w:rPr>
                <w:rFonts w:ascii="Arial" w:hAnsi="Arial" w:cs="Arial"/>
                <w:lang w:eastAsia="zh-CN"/>
              </w:rPr>
              <w:t xml:space="preserve"> </w:t>
            </w:r>
            <w:r w:rsidRPr="006B7DB2">
              <w:rPr>
                <w:rFonts w:ascii="Arial" w:hAnsi="Arial" w:cs="Arial"/>
                <w:lang w:eastAsia="zh-CN"/>
              </w:rPr>
              <w:t xml:space="preserve">the I-UPF performs transport level marking based on its </w:t>
            </w:r>
            <w:r w:rsidRPr="007133C8">
              <w:rPr>
                <w:rFonts w:ascii="Arial" w:hAnsi="Arial" w:cs="Arial" w:hint="eastAsia"/>
                <w:lang w:eastAsia="zh-CN"/>
              </w:rPr>
              <w:t>pre-configured logic</w:t>
            </w:r>
            <w:r w:rsidRPr="006B7DB2">
              <w:rPr>
                <w:rFonts w:ascii="Arial" w:hAnsi="Arial" w:cs="Arial" w:hint="eastAsia"/>
                <w:lang w:eastAsia="zh-CN"/>
              </w:rPr>
              <w:t xml:space="preserve">, e.g., </w:t>
            </w:r>
            <w:r w:rsidRPr="006B7DB2">
              <w:rPr>
                <w:rFonts w:ascii="Arial" w:hAnsi="Arial" w:cs="Arial"/>
                <w:lang w:eastAsia="zh-CN"/>
              </w:rPr>
              <w:t>using</w:t>
            </w:r>
            <w:r w:rsidRPr="006B7DB2">
              <w:rPr>
                <w:rFonts w:ascii="Arial" w:hAnsi="Arial" w:cs="Arial" w:hint="eastAsia"/>
                <w:lang w:eastAsia="zh-CN"/>
              </w:rPr>
              <w:t xml:space="preserve"> </w:t>
            </w:r>
            <w:r>
              <w:rPr>
                <w:rFonts w:ascii="Arial" w:hAnsi="Arial" w:cs="Arial" w:hint="eastAsia"/>
                <w:lang w:eastAsia="zh-CN"/>
              </w:rPr>
              <w:t xml:space="preserve">a </w:t>
            </w:r>
            <w:r w:rsidRPr="006B7DB2">
              <w:rPr>
                <w:rFonts w:ascii="Arial" w:hAnsi="Arial" w:cs="Arial" w:hint="eastAsia"/>
                <w:lang w:eastAsia="zh-CN"/>
              </w:rPr>
              <w:t>pre-configured value</w:t>
            </w:r>
            <w:r>
              <w:rPr>
                <w:rFonts w:ascii="Arial" w:hAnsi="Arial" w:cs="Arial" w:hint="eastAsia"/>
                <w:lang w:eastAsia="zh-CN"/>
              </w:rPr>
              <w:t>, or</w:t>
            </w:r>
            <w:r w:rsidRPr="006B7DB2">
              <w:rPr>
                <w:rFonts w:ascii="Arial" w:hAnsi="Arial" w:cs="Arial" w:hint="eastAsia"/>
                <w:lang w:eastAsia="zh-CN"/>
              </w:rPr>
              <w:t xml:space="preserve"> deriving the outgoing marking value based on the incoming marking value</w:t>
            </w:r>
            <w:r>
              <w:rPr>
                <w:rFonts w:ascii="Arial" w:hAnsi="Arial" w:cs="Arial" w:hint="eastAsia"/>
                <w:lang w:eastAsia="zh-CN"/>
              </w:rPr>
              <w:t>, or mapping tables or others</w:t>
            </w:r>
            <w:r w:rsidRPr="006B7DB2">
              <w:rPr>
                <w:rFonts w:ascii="Arial" w:hAnsi="Arial" w:cs="Arial" w:hint="eastAsia"/>
                <w:lang w:eastAsia="zh-CN"/>
              </w:rPr>
              <w:t>.</w:t>
            </w:r>
            <w:r w:rsidRPr="006B7DB2">
              <w:rPr>
                <w:rFonts w:ascii="Arial" w:hAnsi="Arial" w:cs="Arial"/>
                <w:lang w:eastAsia="zh-CN"/>
              </w:rPr>
              <w:t xml:space="preserve"> </w:t>
            </w:r>
          </w:p>
          <w:p w14:paraId="21115433" w14:textId="77777777" w:rsidR="00072580" w:rsidRPr="00072580" w:rsidRDefault="00072580">
            <w:pPr>
              <w:spacing w:after="0"/>
              <w:rPr>
                <w:rFonts w:ascii="Arial" w:eastAsia="宋体" w:hAnsi="Arial" w:cs="Arial"/>
                <w:color w:val="000000" w:themeColor="text1"/>
                <w:lang w:eastAsia="zh-CN"/>
              </w:rPr>
            </w:pPr>
          </w:p>
          <w:p w14:paraId="045A79E7" w14:textId="4CA265C3"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D316922" w14:textId="77777777" w:rsidTr="00065E07">
        <w:trPr>
          <w:cantSplit/>
        </w:trPr>
        <w:tc>
          <w:tcPr>
            <w:tcW w:w="974" w:type="dxa"/>
            <w:shd w:val="clear" w:color="auto" w:fill="auto"/>
          </w:tcPr>
          <w:p w14:paraId="0011F27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8F43BA" w14:textId="164A867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52260C83" w14:textId="08B53C24" w:rsidR="00D51C5C" w:rsidRDefault="00B863C0">
            <w:pPr>
              <w:spacing w:after="0"/>
              <w:jc w:val="center"/>
              <w:rPr>
                <w:rFonts w:ascii="Arial" w:eastAsia="宋体" w:hAnsi="Arial" w:cs="Arial"/>
                <w:bCs/>
                <w:color w:val="0000FF"/>
                <w:lang w:val="en-US" w:eastAsia="zh-CN"/>
              </w:rPr>
            </w:pPr>
            <w:r>
              <w:fldChar w:fldCharType="begin"/>
            </w:r>
            <w:ins w:id="75" w:author="Zhijun" w:date="2025-08-27T13:03:00Z">
              <w:r w:rsidR="00B93A68">
                <w:instrText>HYPERLINK "D:\\ZTE\\3GPP\\Meeting-WG-CT\\CT4_130_Goteborg\\docs\\C4-253032.zip"</w:instrText>
              </w:r>
            </w:ins>
            <w:del w:id="76" w:author="Zhijun" w:date="2025-08-27T13:03:00Z">
              <w:r w:rsidDel="00B93A68">
                <w:delInstrText xml:space="preserve"> HYPERLINK "./docs/C4-253032.zip" </w:delInstrText>
              </w:r>
            </w:del>
            <w:r>
              <w:fldChar w:fldCharType="separate"/>
            </w:r>
            <w:r w:rsidR="00D51C5C">
              <w:rPr>
                <w:rStyle w:val="Hyperlink"/>
                <w:rFonts w:ascii="Arial" w:eastAsia="宋体" w:hAnsi="Arial" w:cs="Arial" w:hint="eastAsia"/>
                <w:bCs/>
                <w:lang w:val="en-US" w:eastAsia="zh-CN"/>
              </w:rPr>
              <w:t>3032</w:t>
            </w:r>
            <w:r>
              <w:rPr>
                <w:rStyle w:val="Hyperlink"/>
                <w:rFonts w:ascii="Arial" w:eastAsia="宋体" w:hAnsi="Arial" w:cs="Arial"/>
                <w:bCs/>
                <w:lang w:val="en-US" w:eastAsia="zh-CN"/>
              </w:rPr>
              <w:fldChar w:fldCharType="end"/>
            </w:r>
          </w:p>
        </w:tc>
        <w:tc>
          <w:tcPr>
            <w:tcW w:w="3674" w:type="dxa"/>
            <w:shd w:val="clear" w:color="auto" w:fill="FFFF00"/>
          </w:tcPr>
          <w:p w14:paraId="18BAF22E"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shd w:val="clear" w:color="auto" w:fill="FFFF00"/>
          </w:tcPr>
          <w:p w14:paraId="56E99A76"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5AD79335" w14:textId="5F64F050" w:rsidR="00D51C5C" w:rsidRPr="00630384" w:rsidRDefault="0063038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B37392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14:paraId="3097C83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E53C0D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74F6F72A"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14:paraId="40D93660" w14:textId="77777777" w:rsidR="00317726" w:rsidRDefault="00317726">
            <w:pPr>
              <w:spacing w:after="0"/>
              <w:rPr>
                <w:rFonts w:ascii="Arial" w:eastAsia="宋体" w:hAnsi="Arial" w:cs="Arial"/>
                <w:color w:val="000000" w:themeColor="text1"/>
                <w:lang w:val="en-US" w:eastAsia="zh-CN"/>
              </w:rPr>
            </w:pPr>
          </w:p>
          <w:p w14:paraId="7857C368"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6106D62" w14:textId="1093BA74" w:rsidR="009972C3" w:rsidRDefault="009972C3">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C4-250630</w:t>
            </w:r>
            <w:r>
              <w:rPr>
                <w:rFonts w:ascii="Arial" w:eastAsia="宋体" w:hAnsi="Arial" w:cs="Arial"/>
                <w:b/>
                <w:bCs/>
                <w:color w:val="000000" w:themeColor="text1"/>
                <w:lang w:val="en-US" w:eastAsia="zh-CN"/>
              </w:rPr>
              <w:t>]</w:t>
            </w:r>
          </w:p>
          <w:p w14:paraId="39FD83A5" w14:textId="77777777" w:rsidR="009972C3" w:rsidRPr="009972C3" w:rsidRDefault="009972C3">
            <w:pPr>
              <w:spacing w:after="0"/>
              <w:rPr>
                <w:rFonts w:ascii="Arial" w:eastAsia="宋体" w:hAnsi="Arial" w:cs="Arial"/>
                <w:b/>
                <w:bCs/>
                <w:color w:val="000000" w:themeColor="text1"/>
                <w:lang w:val="en-US" w:eastAsia="zh-CN"/>
              </w:rPr>
            </w:pPr>
          </w:p>
          <w:p w14:paraId="3D112921" w14:textId="1ABEC3AA"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Q1: </w:t>
            </w:r>
            <w:r w:rsidRPr="009972C3">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14:paraId="2102E2B2" w14:textId="0B6ED0C3" w:rsidR="009972C3" w:rsidRDefault="009972C3" w:rsidP="009972C3">
            <w:pPr>
              <w:rPr>
                <w:rFonts w:ascii="Arial" w:hAnsi="Arial" w:cs="Arial"/>
              </w:rPr>
            </w:pPr>
            <w:r w:rsidRPr="00DB17F5">
              <w:rPr>
                <w:rFonts w:ascii="Arial" w:hAnsi="Arial" w:cs="Arial"/>
                <w:b/>
                <w:bCs/>
              </w:rPr>
              <w:t>SA2 Answer</w:t>
            </w:r>
            <w:r>
              <w:rPr>
                <w:rFonts w:ascii="Arial" w:hAnsi="Arial" w:cs="Arial"/>
              </w:rPr>
              <w:t>:SA2 agrees that all</w:t>
            </w:r>
            <w:r w:rsidRPr="00413A99">
              <w:rPr>
                <w:rFonts w:ascii="Arial" w:hAnsi="Arial" w:cs="Arial"/>
              </w:rPr>
              <w:t xml:space="preserve"> the information listed in table 6.22.2-5 is available via OAM, see clause 5.10 in TS 28.552.</w:t>
            </w:r>
            <w:r>
              <w:rPr>
                <w:rFonts w:ascii="Arial" w:hAnsi="Arial" w:cs="Arial"/>
              </w:rPr>
              <w:t xml:space="preserve">  SA2 thus removed the NOTE. </w:t>
            </w:r>
          </w:p>
          <w:p w14:paraId="6DDD69E7" w14:textId="2AAD625B"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Q2</w:t>
            </w:r>
            <w:r w:rsidRPr="009972C3">
              <w:rPr>
                <w:rFonts w:ascii="Arial" w:eastAsia="宋体" w:hAnsi="Arial" w:cs="Arial"/>
                <w:color w:val="000000" w:themeColor="text1"/>
                <w:lang w:eastAsia="zh-CN"/>
              </w:rPr>
              <w:t>: If the answer to Q1 is yes, this required functionality does not fit with the current scope of the Nnrf_NFManagement_NFStatusSubscribe service operation. CT4 kindly asks SA2 to clarify which service operation is suitable for this purpose?</w:t>
            </w:r>
          </w:p>
          <w:p w14:paraId="02D4F130" w14:textId="18C2160E"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Pr>
                <w:rFonts w:ascii="Arial" w:hAnsi="Arial" w:cs="Arial"/>
              </w:rPr>
              <w:t xml:space="preserve">SA2 agrees that the intention of the </w:t>
            </w:r>
            <w:r w:rsidRPr="00FD6DFB">
              <w:rPr>
                <w:rFonts w:ascii="Arial" w:hAnsi="Arial" w:cs="Arial"/>
              </w:rPr>
              <w:t>Nnrf_NFManagement</w:t>
            </w:r>
            <w:r>
              <w:rPr>
                <w:rFonts w:ascii="Arial" w:hAnsi="Arial" w:cs="Arial"/>
              </w:rPr>
              <w:t>StatusSubscribe service operation is a subscription for information available in NF profiles, but the information listed in table 6.22.2-5 is not part of any NF profile. SA2 thus removed the reference to 6.22.2-5 from the quoted bullet.</w:t>
            </w:r>
          </w:p>
          <w:p w14:paraId="1687777F" w14:textId="77777777" w:rsidR="009972C3" w:rsidRDefault="009972C3">
            <w:pPr>
              <w:spacing w:after="0"/>
              <w:rPr>
                <w:rFonts w:ascii="Arial" w:hAnsi="Arial" w:cs="Arial"/>
              </w:rPr>
            </w:pPr>
          </w:p>
          <w:p w14:paraId="264EA619" w14:textId="6F4F66D4"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Q3: </w:t>
            </w:r>
            <w:r w:rsidRPr="009972C3">
              <w:rPr>
                <w:rFonts w:ascii="Arial" w:eastAsia="宋体" w:hAnsi="Arial" w:cs="Arial"/>
                <w:color w:val="000000" w:themeColor="text1"/>
                <w:lang w:eastAsia="zh-CN"/>
              </w:rPr>
              <w:t>Accordingly, should NF metrics related to signalling storm information be reported per Service Name (i.e. with the NF instance aggregating metrics of all NF service instances supporting the same service name) or per NF service instance?</w:t>
            </w:r>
          </w:p>
          <w:p w14:paraId="5EFFBE06" w14:textId="4585A233"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c</w:t>
            </w:r>
            <w:r w:rsidRPr="009C42D6">
              <w:rPr>
                <w:rFonts w:ascii="Arial" w:hAnsi="Arial" w:cs="Arial"/>
              </w:rPr>
              <w:t xml:space="preserve">larified that Request type designates a </w:t>
            </w:r>
            <w:bookmarkStart w:id="77" w:name="_Hlk194060121"/>
            <w:r w:rsidRPr="009C42D6">
              <w:rPr>
                <w:rFonts w:ascii="Arial" w:hAnsi="Arial" w:cs="Arial"/>
              </w:rPr>
              <w:t>NF service instance</w:t>
            </w:r>
            <w:bookmarkEnd w:id="77"/>
            <w:r w:rsidRPr="009C42D6">
              <w:rPr>
                <w:rFonts w:ascii="Arial" w:hAnsi="Arial" w:cs="Arial"/>
              </w:rPr>
              <w:t>.</w:t>
            </w:r>
          </w:p>
          <w:p w14:paraId="3D8FEF19" w14:textId="77777777" w:rsidR="009972C3" w:rsidRDefault="009972C3">
            <w:pPr>
              <w:spacing w:after="0"/>
              <w:rPr>
                <w:rFonts w:ascii="Arial" w:hAnsi="Arial" w:cs="Arial"/>
              </w:rPr>
            </w:pPr>
          </w:p>
          <w:p w14:paraId="50097C3E" w14:textId="57C50FB2"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Q4: </w:t>
            </w:r>
            <w:r w:rsidRPr="009972C3">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5B71B817" w14:textId="0219493B"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sidRPr="23313E9B">
              <w:rPr>
                <w:rFonts w:ascii="Arial" w:hAnsi="Arial" w:cs="Arial"/>
              </w:rPr>
              <w:t>SA2 c</w:t>
            </w:r>
            <w:r w:rsidRPr="23313E9B">
              <w:rPr>
                <w:noProof/>
              </w:rPr>
              <w:t xml:space="preserve">larified in </w:t>
            </w:r>
            <w:r w:rsidRPr="23313E9B">
              <w:rPr>
                <w:rFonts w:ascii="Arial" w:hAnsi="Arial" w:cs="Arial"/>
              </w:rPr>
              <w:t>Clause 5.2.29.2.1 of TS 23.502 that the subscription can be per NF service name or per NF service instance and</w:t>
            </w:r>
            <w:r>
              <w:t xml:space="preserve"> </w:t>
            </w:r>
            <w:r w:rsidRPr="009C42D6">
              <w:rPr>
                <w:rFonts w:ascii="Arial" w:hAnsi="Arial" w:cs="Arial"/>
              </w:rPr>
              <w:t>that the reported “Request type” designates a NF service instance.</w:t>
            </w:r>
          </w:p>
          <w:p w14:paraId="0F89C99B" w14:textId="77777777" w:rsidR="00FF1AAD" w:rsidRDefault="00FF1AAD">
            <w:pPr>
              <w:spacing w:after="0"/>
              <w:rPr>
                <w:rFonts w:ascii="Arial" w:hAnsi="Arial" w:cs="Arial"/>
              </w:rPr>
            </w:pPr>
          </w:p>
          <w:p w14:paraId="3332D593" w14:textId="77777777" w:rsidR="00FF1AAD" w:rsidRDefault="00FF1AAD">
            <w:pPr>
              <w:spacing w:after="0"/>
              <w:rPr>
                <w:rFonts w:ascii="Arial" w:hAnsi="Arial" w:cs="Arial"/>
              </w:rPr>
            </w:pPr>
          </w:p>
          <w:p w14:paraId="5171D6B2" w14:textId="7DCF3C91" w:rsidR="00FF1AAD" w:rsidRDefault="00FF1AAD" w:rsidP="00FF1AAD">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w:t>
            </w:r>
            <w:r>
              <w:rPr>
                <w:rFonts w:ascii="Arial" w:eastAsia="宋体" w:hAnsi="Arial" w:cs="Arial"/>
                <w:b/>
                <w:bCs/>
                <w:color w:val="000000" w:themeColor="text1"/>
                <w:lang w:val="en-US" w:eastAsia="zh-CN"/>
              </w:rPr>
              <w:t>1477]</w:t>
            </w:r>
          </w:p>
          <w:p w14:paraId="20940093" w14:textId="77777777"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 xml:space="preserve">Q1) </w:t>
            </w:r>
            <w:r w:rsidRPr="00FF1AAD">
              <w:rPr>
                <w:rFonts w:ascii="Arial" w:eastAsia="宋体" w:hAnsi="Arial" w:cs="Arial"/>
                <w:color w:val="000000" w:themeColor="text1"/>
                <w:lang w:eastAsia="zh-CN"/>
              </w:rPr>
              <w:t xml:space="preserve">Regarding the "UE related Context Data collection" specified in Table 6.22.2-1 of TS 23.288: </w:t>
            </w:r>
          </w:p>
          <w:p w14:paraId="7787D0CD" w14:textId="4420825F"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4A3AEBB8" w14:textId="30624F92"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5A5C4291" w14:textId="24FE2FF0"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agrees to remove requirements related to per-UE reporting from the SCP. An SCP can collect information on a per NF instance or NF service instance level. Related IEs have thus been transferred to a new </w:t>
            </w:r>
            <w:r w:rsidRPr="00790A74">
              <w:rPr>
                <w:rFonts w:ascii="Arial" w:hAnsi="Arial" w:cs="Arial"/>
              </w:rPr>
              <w:t>Table</w:t>
            </w:r>
            <w:r>
              <w:rPr>
                <w:rFonts w:ascii="Arial" w:hAnsi="Arial" w:cs="Arial"/>
              </w:rPr>
              <w:t> </w:t>
            </w:r>
            <w:r w:rsidRPr="00790A74">
              <w:rPr>
                <w:rFonts w:ascii="Arial" w:hAnsi="Arial" w:cs="Arial"/>
              </w:rPr>
              <w:t>6.22.2-</w:t>
            </w:r>
            <w:r>
              <w:rPr>
                <w:rFonts w:ascii="Arial" w:hAnsi="Arial" w:cs="Arial"/>
              </w:rPr>
              <w:t>X</w:t>
            </w:r>
          </w:p>
          <w:p w14:paraId="734B2EA9" w14:textId="77777777" w:rsidR="00FF1AAD" w:rsidRDefault="00FF1AAD" w:rsidP="00FF1AAD">
            <w:pPr>
              <w:spacing w:after="0"/>
              <w:rPr>
                <w:rFonts w:ascii="Arial" w:hAnsi="Arial" w:cs="Arial"/>
              </w:rPr>
            </w:pPr>
          </w:p>
          <w:p w14:paraId="5FD54947" w14:textId="4C92F68E" w:rsidR="00FF1AAD" w:rsidRP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b/>
                <w:bCs/>
                <w:color w:val="000000" w:themeColor="text1"/>
                <w:lang w:val="en-US" w:eastAsia="zh-CN"/>
              </w:rPr>
              <w:t>Q2)</w:t>
            </w:r>
            <w:r w:rsidRPr="00FF1AAD">
              <w:rPr>
                <w:rFonts w:ascii="Arial" w:eastAsia="宋体" w:hAnsi="Arial" w:cs="Arial"/>
                <w:color w:val="000000" w:themeColor="text1"/>
                <w:lang w:val="en-US" w:eastAsia="zh-CN"/>
              </w:rPr>
              <w:t xml:space="preserve"> According to TS 23.288 clause 6.22.2, the SCP is required to distinguish between different types of communications and signallings and provide information, for example, to collect the data of "Number of redundant signalling of NF" and "A posterior Request type of NF (0..max)" in Table 6.22.2-1, and "SCP Signalling statistics" in Table 6.22.2-3 which are depicted bellow. Currently there is no mechanism to enable SCP to differentiate between different types of communication SA2 refers to, e.g. whether the signalling is redundant or an "A posterior Request". </w:t>
            </w:r>
          </w:p>
          <w:p w14:paraId="7EA1A3E1" w14:textId="14690F00" w:rsid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color w:val="000000" w:themeColor="text1"/>
                <w:lang w:val="en-US" w:eastAsia="zh-CN"/>
              </w:rPr>
              <w:t>Therefore, CT4 would like to ask SA2 to consider reverting the requirements on "A posterior Request type of NF (0..max)" and "Number of redundant signalling of NF", unless SA2 could provide clarification on how these requirements can be implemented.</w:t>
            </w:r>
          </w:p>
          <w:p w14:paraId="305BEAEB" w14:textId="27ABE028" w:rsidR="00FF1AAD" w:rsidRDefault="00FF1AAD" w:rsidP="00FF1AAD">
            <w:pPr>
              <w:spacing w:after="0"/>
              <w:rPr>
                <w:rFonts w:ascii="Arial" w:hAnsi="Arial" w:cs="Arial"/>
              </w:rPr>
            </w:pPr>
            <w:r w:rsidRPr="00FF1AAD">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7EAEDED7" w14:textId="77777777" w:rsidR="00FF1AAD" w:rsidRDefault="00FF1AAD" w:rsidP="00FF1AAD">
            <w:pPr>
              <w:spacing w:after="0"/>
              <w:rPr>
                <w:rFonts w:ascii="Arial" w:hAnsi="Arial" w:cs="Arial"/>
              </w:rPr>
            </w:pPr>
          </w:p>
          <w:p w14:paraId="616A8CA7" w14:textId="52C7DD03"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 xml:space="preserve">Q3) </w:t>
            </w:r>
            <w:r w:rsidRPr="00FF1AAD">
              <w:rPr>
                <w:rFonts w:ascii="Arial" w:eastAsia="宋体" w:hAnsi="Arial" w:cs="Arial"/>
                <w:color w:val="000000" w:themeColor="text1"/>
                <w:lang w:eastAsia="zh-CN"/>
              </w:rPr>
              <w:t>CT4 would also appreciate SA2 to clarify what "different types of signalling" corresponds to for "SCP Signalling statistics".</w:t>
            </w:r>
          </w:p>
          <w:p w14:paraId="4DCA1409" w14:textId="65EBB9B6"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24587FA9" w14:textId="77777777" w:rsidR="00FF1AAD" w:rsidRDefault="00FF1AAD" w:rsidP="00FF1AAD">
            <w:pPr>
              <w:spacing w:after="0"/>
              <w:rPr>
                <w:rFonts w:ascii="Arial" w:hAnsi="Arial" w:cs="Arial"/>
              </w:rPr>
            </w:pPr>
          </w:p>
          <w:p w14:paraId="3E631333" w14:textId="7BA6DBB5"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Q4)</w:t>
            </w:r>
            <w:r w:rsidRPr="00FF1AAD">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information from NRF. Therefore, CT4 would like to ask for clarification on why the SCP is also required to provide this information.</w:t>
            </w:r>
          </w:p>
          <w:p w14:paraId="1CF03BC6" w14:textId="5842A0CD" w:rsidR="00FF1AAD" w:rsidRPr="00FF1AAD" w:rsidRDefault="00FF1AAD">
            <w:pPr>
              <w:spacing w:after="0"/>
              <w:rPr>
                <w:rFonts w:ascii="Arial" w:eastAsia="宋体" w:hAnsi="Arial" w:cs="Arial"/>
                <w:b/>
                <w:bCs/>
                <w:color w:val="000000" w:themeColor="text1"/>
                <w:lang w:val="en-US" w:eastAsia="zh-CN"/>
              </w:rPr>
            </w:pPr>
            <w:r w:rsidRPr="00FF1AAD">
              <w:rPr>
                <w:rFonts w:ascii="Arial" w:eastAsia="宋体" w:hAnsi="Arial" w:cs="Arial" w:hint="eastAsia"/>
                <w:b/>
                <w:bCs/>
                <w:color w:val="000000" w:themeColor="text1"/>
                <w:lang w:val="en-US" w:eastAsia="zh-CN"/>
              </w:rPr>
              <w:t>S</w:t>
            </w:r>
            <w:r w:rsidRPr="00FF1AAD">
              <w:rPr>
                <w:rFonts w:ascii="Arial" w:eastAsia="宋体" w:hAnsi="Arial" w:cs="Arial"/>
                <w:b/>
                <w:bCs/>
                <w:color w:val="000000" w:themeColor="text1"/>
                <w:lang w:val="en-US" w:eastAsia="zh-CN"/>
              </w:rPr>
              <w:t>A2 answer:</w:t>
            </w:r>
            <w:r>
              <w:rPr>
                <w:rFonts w:ascii="Arial" w:eastAsia="宋体" w:hAnsi="Arial" w:cs="Arial"/>
                <w:b/>
                <w:bCs/>
                <w:color w:val="000000" w:themeColor="text1"/>
                <w:lang w:val="en-US" w:eastAsia="zh-CN"/>
              </w:rPr>
              <w:t xml:space="preserve"> </w:t>
            </w:r>
            <w:r>
              <w:rPr>
                <w:rFonts w:ascii="Arial" w:hAnsi="Arial" w:cs="Arial"/>
              </w:rPr>
              <w:t xml:space="preserve">SA2 agrees to remove requirements to expose heart-beat related information, </w:t>
            </w:r>
            <w:r w:rsidRPr="003746B8">
              <w:rPr>
                <w:rFonts w:ascii="Arial" w:hAnsi="Arial" w:cs="Arial"/>
              </w:rPr>
              <w:t>NF load status information</w:t>
            </w:r>
            <w:r>
              <w:rPr>
                <w:rFonts w:ascii="Arial" w:hAnsi="Arial" w:cs="Arial"/>
              </w:rPr>
              <w:t>, and</w:t>
            </w:r>
            <w:r w:rsidRPr="003746B8">
              <w:rPr>
                <w:rFonts w:ascii="Arial" w:hAnsi="Arial" w:cs="Arial"/>
              </w:rPr>
              <w:t xml:space="preserve"> Capacity and priority information</w:t>
            </w:r>
            <w:r>
              <w:rPr>
                <w:rFonts w:ascii="Arial" w:hAnsi="Arial" w:cs="Arial"/>
              </w:rPr>
              <w:t xml:space="preserve"> from the SCP</w:t>
            </w:r>
          </w:p>
          <w:p w14:paraId="3D15BE94" w14:textId="7950699A"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0256056" w14:textId="77777777" w:rsidR="00317726" w:rsidRDefault="00317726">
            <w:pPr>
              <w:spacing w:after="0"/>
              <w:rPr>
                <w:rFonts w:ascii="Arial" w:eastAsia="宋体" w:hAnsi="Arial" w:cs="Arial"/>
                <w:color w:val="000000" w:themeColor="text1"/>
                <w:lang w:val="en-US" w:eastAsia="zh-CN"/>
              </w:rPr>
            </w:pPr>
          </w:p>
          <w:p w14:paraId="54ED954A" w14:textId="7A1ACC38" w:rsidR="007E5FBB" w:rsidRPr="00324379" w:rsidRDefault="007E5FBB" w:rsidP="007E5FBB">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missing, link</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as below:</w:t>
            </w:r>
          </w:p>
          <w:p w14:paraId="3ECDCA78" w14:textId="381B8109" w:rsidR="007E5FBB" w:rsidRDefault="004A07A9">
            <w:pPr>
              <w:spacing w:after="0"/>
              <w:rPr>
                <w:rFonts w:ascii="Arial" w:eastAsia="宋体" w:hAnsi="Arial" w:cs="Arial"/>
                <w:color w:val="000000" w:themeColor="text1"/>
                <w:lang w:val="en-US" w:eastAsia="zh-CN"/>
              </w:rPr>
            </w:pPr>
            <w:hyperlink r:id="rId16" w:history="1">
              <w:r w:rsidR="007E5FBB" w:rsidRPr="007E5FBB">
                <w:rPr>
                  <w:rStyle w:val="Hyperlink"/>
                  <w:rFonts w:ascii="Arial" w:eastAsia="宋体" w:hAnsi="Arial" w:cs="Arial"/>
                  <w:lang w:val="en-US" w:eastAsia="zh-CN"/>
                </w:rPr>
                <w:t>CR 1465 for TS 23.288</w:t>
              </w:r>
            </w:hyperlink>
          </w:p>
          <w:p w14:paraId="3D0F52D5" w14:textId="77777777" w:rsidR="007E5FBB" w:rsidRDefault="004A07A9">
            <w:pPr>
              <w:spacing w:after="0"/>
              <w:rPr>
                <w:rFonts w:ascii="Arial" w:eastAsia="宋体" w:hAnsi="Arial" w:cs="Arial"/>
                <w:color w:val="000000" w:themeColor="text1"/>
                <w:lang w:val="en-US" w:eastAsia="zh-CN"/>
              </w:rPr>
            </w:pPr>
            <w:hyperlink r:id="rId17" w:history="1">
              <w:r w:rsidR="007E5FBB" w:rsidRPr="007E5FBB">
                <w:rPr>
                  <w:rStyle w:val="Hyperlink"/>
                  <w:rFonts w:ascii="Arial" w:eastAsia="宋体" w:hAnsi="Arial" w:cs="Arial"/>
                  <w:lang w:val="en-US" w:eastAsia="zh-CN"/>
                </w:rPr>
                <w:t>CR 5483 for TS 23.502</w:t>
              </w:r>
            </w:hyperlink>
          </w:p>
          <w:p w14:paraId="0E61A66F" w14:textId="77777777" w:rsidR="005C1AD1" w:rsidRDefault="005C1AD1">
            <w:pPr>
              <w:spacing w:after="0"/>
              <w:rPr>
                <w:rFonts w:ascii="Arial" w:eastAsia="宋体" w:hAnsi="Arial" w:cs="Arial"/>
                <w:color w:val="000000" w:themeColor="text1"/>
                <w:lang w:val="en-US" w:eastAsia="zh-CN"/>
              </w:rPr>
            </w:pPr>
          </w:p>
          <w:p w14:paraId="49E97B71" w14:textId="60C6BE46" w:rsidR="005C1AD1" w:rsidRPr="007E5FBB" w:rsidRDefault="00C00E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w:t>
            </w:r>
            <w:r w:rsidR="003944B2">
              <w:rPr>
                <w:rFonts w:ascii="Arial" w:eastAsia="宋体" w:hAnsi="Arial" w:cs="Arial"/>
                <w:color w:val="000000" w:themeColor="text1"/>
                <w:lang w:val="en-US" w:eastAsia="zh-CN"/>
              </w:rPr>
              <w:t>1</w:t>
            </w:r>
            <w:r>
              <w:rPr>
                <w:rFonts w:ascii="Arial" w:eastAsia="宋体" w:hAnsi="Arial" w:cs="Arial"/>
                <w:color w:val="000000" w:themeColor="text1"/>
                <w:lang w:val="en-US" w:eastAsia="zh-CN"/>
              </w:rPr>
              <w:t>94, 3196, 3197, 3218</w:t>
            </w:r>
          </w:p>
        </w:tc>
      </w:tr>
      <w:tr w:rsidR="00D51C5C" w14:paraId="39DDCF09" w14:textId="77777777" w:rsidTr="00065E07">
        <w:trPr>
          <w:cantSplit/>
        </w:trPr>
        <w:tc>
          <w:tcPr>
            <w:tcW w:w="974" w:type="dxa"/>
            <w:shd w:val="clear" w:color="auto" w:fill="auto"/>
          </w:tcPr>
          <w:p w14:paraId="0B9AF0F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B866E" w14:textId="441541B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0500FB1D" w14:textId="00E87ACA" w:rsidR="00D51C5C" w:rsidRDefault="00B863C0">
            <w:pPr>
              <w:spacing w:after="0"/>
              <w:jc w:val="center"/>
              <w:rPr>
                <w:rFonts w:ascii="Arial" w:eastAsia="宋体" w:hAnsi="Arial" w:cs="Arial"/>
                <w:bCs/>
                <w:color w:val="0000FF"/>
                <w:lang w:val="en-US" w:eastAsia="zh-CN"/>
              </w:rPr>
            </w:pPr>
            <w:r>
              <w:fldChar w:fldCharType="begin"/>
            </w:r>
            <w:ins w:id="78" w:author="Zhijun" w:date="2025-08-27T13:03:00Z">
              <w:r w:rsidR="00B93A68">
                <w:instrText>HYPERLINK "D:\\ZTE\\3GPP\\Meeting-WG-CT\\CT4_130_Goteborg\\docs\\C4-253033.zip"</w:instrText>
              </w:r>
            </w:ins>
            <w:del w:id="79" w:author="Zhijun" w:date="2025-08-27T13:03:00Z">
              <w:r w:rsidDel="00B93A68">
                <w:delInstrText xml:space="preserve"> HYPERLINK "./docs/C4-253033.zip" </w:delInstrText>
              </w:r>
            </w:del>
            <w:r>
              <w:fldChar w:fldCharType="separate"/>
            </w:r>
            <w:r w:rsidR="00D51C5C">
              <w:rPr>
                <w:rStyle w:val="Hyperlink"/>
                <w:rFonts w:ascii="Arial" w:eastAsia="宋体" w:hAnsi="Arial" w:cs="Arial" w:hint="eastAsia"/>
                <w:bCs/>
                <w:lang w:val="en-US" w:eastAsia="zh-CN"/>
              </w:rPr>
              <w:t>3033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11AE3026"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Rel-16 LS on PLMN ID checks in interconnect scenarios when NFc supports multiple PLMN IDs</w:t>
            </w:r>
          </w:p>
        </w:tc>
        <w:tc>
          <w:tcPr>
            <w:tcW w:w="1589" w:type="dxa"/>
            <w:tcBorders>
              <w:bottom w:val="single" w:sz="4" w:space="0" w:color="auto"/>
            </w:tcBorders>
            <w:shd w:val="clear" w:color="auto" w:fill="FFFF00"/>
          </w:tcPr>
          <w:p w14:paraId="6279E683" w14:textId="2F96A7AF"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FFFF00"/>
          </w:tcPr>
          <w:p w14:paraId="798D1F14" w14:textId="33CCD055" w:rsidR="00D51C5C" w:rsidRPr="00C930F3" w:rsidRDefault="00C930F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5EE4D4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14:paraId="1216B4B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67F84C6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FF58F45" w14:textId="77777777" w:rsidR="00F95244" w:rsidRDefault="00F9524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2B466B22" w14:textId="77777777" w:rsidR="00F95244" w:rsidRDefault="00F95244">
            <w:pPr>
              <w:spacing w:after="0"/>
              <w:rPr>
                <w:rFonts w:ascii="Arial" w:eastAsia="宋体" w:hAnsi="Arial" w:cs="Arial"/>
                <w:color w:val="000000" w:themeColor="text1"/>
                <w:lang w:val="en-US" w:eastAsia="zh-CN"/>
              </w:rPr>
            </w:pPr>
          </w:p>
          <w:p w14:paraId="64F0EBF0" w14:textId="1D862773"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0BA94A" w14:textId="77777777" w:rsidR="007941B8" w:rsidRPr="001D345A" w:rsidRDefault="007941B8" w:rsidP="007941B8">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56A429E" w14:textId="77777777" w:rsidR="007941B8" w:rsidRDefault="007941B8" w:rsidP="007941B8">
            <w:pPr>
              <w:jc w:val="both"/>
              <w:rPr>
                <w:lang w:val="en-US"/>
              </w:rPr>
            </w:pPr>
            <w:r>
              <w:rPr>
                <w:lang w:val="en-US"/>
              </w:rPr>
              <w:t>For security purposes, t</w:t>
            </w:r>
            <w:r w:rsidRPr="00E84B71">
              <w:rPr>
                <w:lang w:val="en-US"/>
              </w:rPr>
              <w:t xml:space="preserve">he NF producer </w:t>
            </w:r>
            <w:r>
              <w:rPr>
                <w:lang w:val="en-US"/>
              </w:rPr>
              <w:t xml:space="preserve">needs to </w:t>
            </w:r>
            <w:r w:rsidRPr="00E84B71">
              <w:rPr>
                <w:lang w:val="en-US"/>
              </w:rPr>
              <w:t>verif</w:t>
            </w:r>
            <w:r>
              <w:rPr>
                <w:lang w:val="en-US"/>
              </w:rPr>
              <w:t>y</w:t>
            </w:r>
            <w:r w:rsidRPr="00E84B71">
              <w:rPr>
                <w:lang w:val="en-US"/>
              </w:rPr>
              <w:t xml:space="preserve"> the PLMN ID of the NF consumer in the service request. </w:t>
            </w:r>
            <w:r>
              <w:rPr>
                <w:lang w:val="en-US"/>
              </w:rPr>
              <w:t xml:space="preserve">Towards that goal, in Rel-15, after SA3’s request, CT4 added NF consumer's </w:t>
            </w:r>
            <w:r>
              <w:t>PLMN ID in the Access Token Claims</w:t>
            </w:r>
            <w:r>
              <w:rPr>
                <w:lang w:val="en-US"/>
              </w:rPr>
              <w:t xml:space="preserve"> (CR </w:t>
            </w:r>
            <w:hyperlink r:id="rId18" w:history="1">
              <w:r w:rsidRPr="002F4B0C">
                <w:rPr>
                  <w:rStyle w:val="Hyperlink"/>
                  <w:lang w:val="en-US"/>
                </w:rPr>
                <w:t>C4-191528</w:t>
              </w:r>
            </w:hyperlink>
            <w:r>
              <w:rPr>
                <w:lang w:val="en-US"/>
              </w:rPr>
              <w:t>) to enable the checks on NF consumer’s PLMN ID by pSEPP and the NF producer.</w:t>
            </w:r>
          </w:p>
          <w:p w14:paraId="488A6CDB" w14:textId="77777777" w:rsidR="007941B8" w:rsidRPr="00FD2774" w:rsidRDefault="007941B8" w:rsidP="007941B8">
            <w:pPr>
              <w:jc w:val="both"/>
              <w:rPr>
                <w:lang w:val="en-US"/>
              </w:rPr>
            </w:pPr>
            <w:r>
              <w:rPr>
                <w:lang w:val="en-US"/>
              </w:rPr>
              <w:t xml:space="preserve">In Rel-16, to consistently </w:t>
            </w:r>
            <w:r>
              <w:rPr>
                <w:noProof/>
                <w:lang w:val="en-US"/>
              </w:rPr>
              <w:t>define authorization parameters for different services/procedures in the NRF</w:t>
            </w:r>
            <w:r>
              <w:rPr>
                <w:lang w:val="en-US"/>
              </w:rPr>
              <w:t xml:space="preserve">, in the Access Token Request message, CT4 included a list of PLMN IDs instead of a single PLMN ID when </w:t>
            </w:r>
            <w:r w:rsidRPr="0078197A">
              <w:rPr>
                <w:lang w:val="en-US"/>
              </w:rPr>
              <w:t>NF supports multiple PLMN IDs</w:t>
            </w:r>
            <w:r>
              <w:rPr>
                <w:lang w:val="en-US"/>
              </w:rPr>
              <w:t xml:space="preserve"> </w:t>
            </w:r>
            <w:r>
              <w:t xml:space="preserve">(CR </w:t>
            </w:r>
            <w:hyperlink r:id="rId19" w:history="1">
              <w:r w:rsidRPr="00B933BF">
                <w:rPr>
                  <w:rStyle w:val="Hyperlink"/>
                  <w:lang w:val="en-US"/>
                </w:rPr>
                <w:t>C4-203256</w:t>
              </w:r>
            </w:hyperlink>
            <w:r>
              <w:rPr>
                <w:lang w:val="en-US"/>
              </w:rPr>
              <w:t>).</w:t>
            </w:r>
          </w:p>
          <w:p w14:paraId="017EF603" w14:textId="77777777" w:rsidR="007941B8" w:rsidRDefault="007941B8" w:rsidP="007941B8">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7EB08C81" w14:textId="77777777" w:rsidR="007941B8" w:rsidRDefault="007941B8" w:rsidP="007941B8">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3D27AC64" w14:textId="6275FAAF"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CDF3FE8" w14:textId="77777777" w:rsidR="007941B8" w:rsidRDefault="007941B8">
            <w:pPr>
              <w:spacing w:after="0"/>
              <w:rPr>
                <w:rFonts w:ascii="Arial" w:eastAsia="宋体" w:hAnsi="Arial" w:cs="Arial"/>
                <w:color w:val="000000" w:themeColor="text1"/>
                <w:lang w:val="en-US" w:eastAsia="zh-CN"/>
              </w:rPr>
            </w:pPr>
          </w:p>
          <w:p w14:paraId="2FD4B953" w14:textId="753906DF" w:rsidR="000C2469" w:rsidRDefault="00210B3E">
            <w:pPr>
              <w:spacing w:after="0"/>
              <w:rPr>
                <w:rFonts w:ascii="Arial" w:eastAsia="宋体" w:hAnsi="Arial" w:cs="Arial"/>
                <w:color w:val="0000FF"/>
                <w:lang w:val="en-US" w:eastAsia="zh-CN"/>
              </w:rPr>
            </w:pPr>
            <w:r w:rsidRPr="004B695A">
              <w:rPr>
                <w:rFonts w:ascii="Arial" w:eastAsia="宋体" w:hAnsi="Arial" w:cs="Arial" w:hint="eastAsia"/>
                <w:color w:val="0000FF"/>
                <w:lang w:val="en-US" w:eastAsia="zh-CN"/>
              </w:rPr>
              <w:t>R</w:t>
            </w:r>
            <w:r w:rsidRPr="004B695A">
              <w:rPr>
                <w:rFonts w:ascii="Arial" w:eastAsia="宋体" w:hAnsi="Arial" w:cs="Arial"/>
                <w:color w:val="0000FF"/>
                <w:lang w:val="en-US" w:eastAsia="zh-CN"/>
              </w:rPr>
              <w:t xml:space="preserve">elated CRs in 3220 and mirrors, </w:t>
            </w:r>
            <w:r w:rsidR="000C2469">
              <w:rPr>
                <w:rFonts w:ascii="Arial" w:eastAsia="宋体" w:hAnsi="Arial" w:cs="Arial"/>
                <w:color w:val="0000FF"/>
                <w:lang w:val="en-US" w:eastAsia="zh-CN"/>
              </w:rPr>
              <w:t>3087, 3088</w:t>
            </w:r>
            <w:r w:rsidR="000A62A9">
              <w:rPr>
                <w:rFonts w:ascii="Arial" w:eastAsia="宋体" w:hAnsi="Arial" w:cs="Arial" w:hint="eastAsia"/>
                <w:color w:val="0000FF"/>
                <w:lang w:val="en-US" w:eastAsia="zh-CN"/>
              </w:rPr>
              <w:t>,</w:t>
            </w:r>
            <w:r w:rsidR="000A62A9">
              <w:rPr>
                <w:rFonts w:ascii="Arial" w:eastAsia="宋体" w:hAnsi="Arial" w:cs="Arial"/>
                <w:color w:val="0000FF"/>
                <w:lang w:val="en-US" w:eastAsia="zh-CN"/>
              </w:rPr>
              <w:t xml:space="preserve"> 3089</w:t>
            </w:r>
          </w:p>
          <w:p w14:paraId="78EC8CF9" w14:textId="3F6B61B9" w:rsidR="00210B3E" w:rsidRPr="004B695A" w:rsidRDefault="00075952">
            <w:pPr>
              <w:spacing w:after="0"/>
              <w:rPr>
                <w:rFonts w:ascii="Arial" w:eastAsia="宋体" w:hAnsi="Arial" w:cs="Arial"/>
                <w:color w:val="0000FF"/>
                <w:lang w:val="en-US" w:eastAsia="zh-CN"/>
              </w:rPr>
            </w:pPr>
            <w:r>
              <w:rPr>
                <w:rFonts w:ascii="Arial" w:eastAsia="宋体" w:hAnsi="Arial" w:cs="Arial"/>
                <w:color w:val="0000FF"/>
                <w:lang w:val="en-US" w:eastAsia="zh-CN"/>
              </w:rPr>
              <w:t>R</w:t>
            </w:r>
            <w:r w:rsidR="00210B3E" w:rsidRPr="004B695A">
              <w:rPr>
                <w:rFonts w:ascii="Arial" w:eastAsia="宋体" w:hAnsi="Arial" w:cs="Arial"/>
                <w:color w:val="0000FF"/>
                <w:lang w:val="en-US" w:eastAsia="zh-CN"/>
              </w:rPr>
              <w:t>eply LS in 3219</w:t>
            </w:r>
          </w:p>
          <w:p w14:paraId="0C1FC539" w14:textId="7DD9CCA2" w:rsidR="004B695A" w:rsidRDefault="004B695A">
            <w:pPr>
              <w:spacing w:after="0"/>
              <w:rPr>
                <w:rFonts w:ascii="Arial" w:eastAsia="宋体" w:hAnsi="Arial" w:cs="Arial"/>
                <w:color w:val="000000" w:themeColor="text1"/>
                <w:lang w:val="en-US" w:eastAsia="zh-CN"/>
              </w:rPr>
            </w:pPr>
          </w:p>
        </w:tc>
      </w:tr>
      <w:tr w:rsidR="00D51C5C" w14:paraId="72C8301A" w14:textId="77777777" w:rsidTr="00065E07">
        <w:trPr>
          <w:cantSplit/>
        </w:trPr>
        <w:tc>
          <w:tcPr>
            <w:tcW w:w="974" w:type="dxa"/>
            <w:shd w:val="clear" w:color="auto" w:fill="auto"/>
          </w:tcPr>
          <w:p w14:paraId="0D5C50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7617FF" w14:textId="7E871C6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2835F1D" w14:textId="643481E6" w:rsidR="00D51C5C" w:rsidRDefault="00B863C0">
            <w:pPr>
              <w:spacing w:after="0"/>
              <w:jc w:val="center"/>
              <w:rPr>
                <w:rFonts w:ascii="Arial" w:eastAsia="宋体" w:hAnsi="Arial" w:cs="Arial"/>
                <w:bCs/>
                <w:color w:val="0000FF"/>
                <w:lang w:val="en-US" w:eastAsia="zh-CN"/>
              </w:rPr>
            </w:pPr>
            <w:r>
              <w:fldChar w:fldCharType="begin"/>
            </w:r>
            <w:ins w:id="80" w:author="Zhijun" w:date="2025-08-27T13:03:00Z">
              <w:r w:rsidR="00B93A68">
                <w:instrText>HYPERLINK "D:\\ZTE\\3GPP\\Meeting-WG-CT\\CT4_130_Goteborg\\docs\\C4-253034.zip"</w:instrText>
              </w:r>
            </w:ins>
            <w:del w:id="81" w:author="Zhijun" w:date="2025-08-27T13:03:00Z">
              <w:r w:rsidDel="00B93A68">
                <w:delInstrText xml:space="preserve"> HYPERLINK "./docs/C4-253034.zip" </w:delInstrText>
              </w:r>
            </w:del>
            <w:r>
              <w:fldChar w:fldCharType="separate"/>
            </w:r>
            <w:r w:rsidR="00D51C5C">
              <w:rPr>
                <w:rStyle w:val="Hyperlink"/>
                <w:rFonts w:ascii="Arial" w:eastAsia="宋体" w:hAnsi="Arial" w:cs="Arial" w:hint="eastAsia"/>
                <w:bCs/>
                <w:lang w:val="en-US" w:eastAsia="zh-CN"/>
              </w:rPr>
              <w:t>3034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4E4AE54"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0400C1B5" w14:textId="41ABA71C"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14:paraId="2C13F387" w14:textId="243D1591"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472536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14:paraId="00F6ED6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14:paraId="54A375C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41287F9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14:paraId="6115C6BF" w14:textId="77777777" w:rsidR="00FD3BE7" w:rsidRDefault="00FD3BE7">
            <w:pPr>
              <w:spacing w:after="0"/>
              <w:rPr>
                <w:rFonts w:ascii="Arial" w:eastAsia="宋体" w:hAnsi="Arial" w:cs="Arial"/>
                <w:color w:val="000000" w:themeColor="text1"/>
                <w:lang w:val="en-US" w:eastAsia="zh-CN"/>
              </w:rPr>
            </w:pPr>
          </w:p>
          <w:p w14:paraId="3C1C5506"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D7594A0" w14:textId="77777777" w:rsidR="00FD3BE7" w:rsidRDefault="00FD3BE7" w:rsidP="00FD3BE7">
            <w:pPr>
              <w:rPr>
                <w:rFonts w:eastAsia="宋体"/>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14:paraId="32D38E99" w14:textId="77777777" w:rsidR="00FD3BE7" w:rsidRDefault="00FD3BE7" w:rsidP="00FD3BE7">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14:paraId="01722FA8" w14:textId="04211C91" w:rsidR="00FD3BE7" w:rsidRPr="00FD3BE7" w:rsidRDefault="00FD3BE7" w:rsidP="00FD3BE7">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14:paraId="67DF865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31F2FCE" w14:textId="77777777" w:rsidR="00821128" w:rsidRDefault="00821128">
            <w:pPr>
              <w:spacing w:after="0"/>
              <w:rPr>
                <w:rFonts w:ascii="Arial" w:eastAsia="宋体" w:hAnsi="Arial" w:cs="Arial"/>
                <w:color w:val="000000" w:themeColor="text1"/>
                <w:lang w:val="en-US" w:eastAsia="zh-CN"/>
              </w:rPr>
            </w:pPr>
          </w:p>
          <w:p w14:paraId="1BFDCDAD" w14:textId="03056012" w:rsidR="00821128" w:rsidRDefault="008211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D51C5C" w14:paraId="00FB0787" w14:textId="77777777" w:rsidTr="00065E07">
        <w:trPr>
          <w:cantSplit/>
        </w:trPr>
        <w:tc>
          <w:tcPr>
            <w:tcW w:w="974" w:type="dxa"/>
            <w:shd w:val="clear" w:color="auto" w:fill="auto"/>
          </w:tcPr>
          <w:p w14:paraId="36BCCA7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B08690" w14:textId="3555C2F1"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26E66E" w14:textId="2979C82E" w:rsidR="00D51C5C" w:rsidRDefault="00B863C0">
            <w:pPr>
              <w:spacing w:after="0"/>
              <w:jc w:val="center"/>
              <w:rPr>
                <w:rFonts w:ascii="Arial" w:eastAsia="宋体" w:hAnsi="Arial" w:cs="Arial"/>
                <w:bCs/>
                <w:color w:val="0000FF"/>
                <w:lang w:val="en-US" w:eastAsia="zh-CN"/>
              </w:rPr>
            </w:pPr>
            <w:r>
              <w:fldChar w:fldCharType="begin"/>
            </w:r>
            <w:ins w:id="82" w:author="Zhijun" w:date="2025-08-27T13:03:00Z">
              <w:r w:rsidR="00B93A68">
                <w:instrText>HYPERLINK "D:\\ZTE\\3GPP\\Meeting-WG-CT\\CT4_130_Goteborg\\docs\\C4-253036.zip"</w:instrText>
              </w:r>
            </w:ins>
            <w:del w:id="83" w:author="Zhijun" w:date="2025-08-27T13:03:00Z">
              <w:r w:rsidDel="00B93A68">
                <w:delInstrText xml:space="preserve"> HYPERLINK "./docs/C4-253036.zip" </w:delInstrText>
              </w:r>
            </w:del>
            <w:r>
              <w:fldChar w:fldCharType="separate"/>
            </w:r>
            <w:r w:rsidR="00D51C5C">
              <w:rPr>
                <w:rStyle w:val="Hyperlink"/>
                <w:rFonts w:ascii="Arial" w:eastAsia="宋体" w:hAnsi="Arial" w:cs="Arial" w:hint="eastAsia"/>
                <w:bCs/>
                <w:lang w:val="en-US" w:eastAsia="zh-CN"/>
              </w:rPr>
              <w:t>3036</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D62D291"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to 3GPP about the external data channel content access requirements</w:t>
            </w:r>
          </w:p>
        </w:tc>
        <w:tc>
          <w:tcPr>
            <w:tcW w:w="1589" w:type="dxa"/>
            <w:tcBorders>
              <w:bottom w:val="single" w:sz="4" w:space="0" w:color="auto"/>
            </w:tcBorders>
            <w:shd w:val="clear" w:color="auto" w:fill="auto"/>
          </w:tcPr>
          <w:p w14:paraId="1334DEE4"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6E579EFA" w14:textId="567130B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27AC7F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14:paraId="2B56455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SA2,SA3, SA4 ,SA6, CT, CT1, CT4</w:t>
            </w:r>
          </w:p>
          <w:p w14:paraId="17D2C5D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660030A" w14:textId="77777777" w:rsidR="00474606" w:rsidRDefault="0047460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A0EB90" w14:textId="77777777" w:rsidR="00474606" w:rsidRDefault="00474606">
            <w:pPr>
              <w:spacing w:after="0"/>
              <w:rPr>
                <w:rFonts w:ascii="Arial" w:eastAsia="宋体" w:hAnsi="Arial" w:cs="Arial"/>
                <w:color w:val="000000" w:themeColor="text1"/>
                <w:lang w:val="en-US" w:eastAsia="zh-CN"/>
              </w:rPr>
            </w:pPr>
          </w:p>
          <w:p w14:paraId="78125279"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4F5206D" w14:textId="77777777"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3.</w:t>
            </w:r>
            <w:r w:rsidRPr="00C80B96">
              <w:rPr>
                <w:rFonts w:ascii="Arial" w:eastAsia="宋体" w:hAnsi="Arial" w:cs="Arial"/>
                <w:color w:val="000000" w:themeColor="text1"/>
                <w:lang w:eastAsia="zh-CN"/>
              </w:rPr>
              <w:tab/>
              <w:t xml:space="preserve">Question 3 to SA4 and CT: </w:t>
            </w:r>
          </w:p>
          <w:p w14:paraId="3E4BE31A" w14:textId="1AE9BD4E"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Does 3GPP SA4/CT plan to standardize a method allowing IMS Data Channel Applications to support external content references, e.g.  &lt;script src&gt; or &lt;img src&gt;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3E4B3447"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7AF090D" w14:textId="6E8F94B9" w:rsidR="00C80B96" w:rsidRDefault="00C80B96">
            <w:pPr>
              <w:spacing w:after="0"/>
              <w:rPr>
                <w:rFonts w:ascii="Arial" w:eastAsia="宋体" w:hAnsi="Arial" w:cs="Arial"/>
                <w:color w:val="000000" w:themeColor="text1"/>
                <w:lang w:val="en-US" w:eastAsia="zh-CN"/>
              </w:rPr>
            </w:pPr>
          </w:p>
        </w:tc>
      </w:tr>
      <w:tr w:rsidR="00D51C5C" w14:paraId="6149A16A" w14:textId="77777777" w:rsidTr="00065E07">
        <w:trPr>
          <w:cantSplit/>
        </w:trPr>
        <w:tc>
          <w:tcPr>
            <w:tcW w:w="974" w:type="dxa"/>
            <w:shd w:val="clear" w:color="auto" w:fill="auto"/>
          </w:tcPr>
          <w:p w14:paraId="62D5401B"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2A0941AC" w14:textId="2FEAF1D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029329C" w14:textId="3FFEFC53" w:rsidR="00D51C5C" w:rsidRDefault="00B863C0">
            <w:pPr>
              <w:spacing w:after="0"/>
              <w:jc w:val="center"/>
              <w:rPr>
                <w:rFonts w:ascii="Arial" w:eastAsia="宋体" w:hAnsi="Arial" w:cs="Arial"/>
                <w:bCs/>
                <w:color w:val="0000FF"/>
                <w:lang w:val="en-US" w:eastAsia="zh-CN"/>
              </w:rPr>
            </w:pPr>
            <w:r>
              <w:fldChar w:fldCharType="begin"/>
            </w:r>
            <w:ins w:id="84" w:author="Zhijun" w:date="2025-08-27T13:03:00Z">
              <w:r w:rsidR="00B93A68">
                <w:instrText>HYPERLINK "D:\\ZTE\\3GPP\\Meeting-WG-CT\\CT4_130_Goteborg\\docs\\C4-253057.zip"</w:instrText>
              </w:r>
            </w:ins>
            <w:del w:id="85" w:author="Zhijun" w:date="2025-08-27T13:03:00Z">
              <w:r w:rsidDel="00B93A68">
                <w:delInstrText xml:space="preserve"> HYPERLINK "./docs/C4-253057.zip" </w:delInstrText>
              </w:r>
            </w:del>
            <w:r>
              <w:fldChar w:fldCharType="separate"/>
            </w:r>
            <w:r w:rsidR="00D51C5C">
              <w:rPr>
                <w:rStyle w:val="Hyperlink"/>
                <w:rFonts w:ascii="Arial" w:eastAsia="宋体" w:hAnsi="Arial" w:cs="Arial" w:hint="eastAsia"/>
                <w:bCs/>
                <w:lang w:val="en-US" w:eastAsia="zh-CN"/>
              </w:rPr>
              <w:t>3057</w:t>
            </w:r>
            <w:r>
              <w:rPr>
                <w:rStyle w:val="Hyperlink"/>
                <w:rFonts w:ascii="Arial" w:eastAsia="宋体" w:hAnsi="Arial" w:cs="Arial"/>
                <w:bCs/>
                <w:lang w:val="en-US" w:eastAsia="zh-CN"/>
              </w:rPr>
              <w:fldChar w:fldCharType="end"/>
            </w:r>
          </w:p>
        </w:tc>
        <w:tc>
          <w:tcPr>
            <w:tcW w:w="3674" w:type="dxa"/>
            <w:shd w:val="clear" w:color="auto" w:fill="auto"/>
          </w:tcPr>
          <w:p w14:paraId="07875D52"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14:paraId="6F13D3AD" w14:textId="77777777" w:rsidR="00D51C5C" w:rsidRDefault="00B863C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66AC7939" w14:textId="1D8C556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1B376C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14:paraId="5CE02F1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14:paraId="655CF22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14:paraId="3305097D" w14:textId="77777777" w:rsidR="00981337" w:rsidRDefault="0098133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14:paraId="2066BC08" w14:textId="77777777" w:rsidR="00981337" w:rsidRDefault="00981337">
            <w:pPr>
              <w:spacing w:after="0"/>
              <w:rPr>
                <w:rFonts w:ascii="Arial" w:eastAsia="宋体" w:hAnsi="Arial" w:cs="Arial"/>
                <w:color w:val="000000" w:themeColor="text1"/>
                <w:lang w:val="en-US" w:eastAsia="zh-CN"/>
              </w:rPr>
            </w:pPr>
          </w:p>
          <w:p w14:paraId="00A194FD" w14:textId="77777777" w:rsidR="00981337"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4E042FB" w14:textId="77777777" w:rsidR="006F1ED5" w:rsidRDefault="006F1ED5" w:rsidP="006F1ED5">
            <w:pPr>
              <w:rPr>
                <w:lang w:eastAsia="ko-KR"/>
              </w:rPr>
            </w:pPr>
            <w:r>
              <w:rPr>
                <w:lang w:eastAsia="ko-KR"/>
              </w:rPr>
              <w:t>TSG SA thanks CT1 and SA2 for their respective LS, (SP-250427 / C1-252559) and (SP-250711 / S2-2505932).</w:t>
            </w:r>
          </w:p>
          <w:p w14:paraId="4A765AB2" w14:textId="77777777" w:rsidR="006F1ED5" w:rsidRDefault="006F1ED5" w:rsidP="006F1ED5">
            <w:pPr>
              <w:rPr>
                <w:rFonts w:ascii="宋体" w:eastAsia="宋体" w:hAnsi="宋体" w:cs="宋体"/>
                <w:lang w:eastAsia="zh-CN"/>
              </w:rPr>
            </w:pPr>
            <w:r>
              <w:rPr>
                <w:lang w:eastAsia="ko-KR"/>
              </w:rPr>
              <w:t>TSG SA has discussed the matter in their SA#</w:t>
            </w:r>
            <w:r>
              <w:rPr>
                <w:rFonts w:eastAsia="DengXian" w:hint="eastAsia"/>
                <w:lang w:eastAsia="zh-CN"/>
              </w:rPr>
              <w:t>108</w:t>
            </w:r>
            <w:r>
              <w:rPr>
                <w:lang w:eastAsia="ko-KR"/>
              </w:rPr>
              <w:t xml:space="preserve"> meeting. TSG SA</w:t>
            </w:r>
            <w:r>
              <w:rPr>
                <w:rFonts w:eastAsia="DengXian" w:hint="eastAsia"/>
                <w:lang w:eastAsia="zh-CN"/>
              </w:rPr>
              <w:t xml:space="preserve"> has no concerns with the </w:t>
            </w:r>
            <w:r>
              <w:t>approv</w:t>
            </w:r>
            <w:r>
              <w:rPr>
                <w:rFonts w:eastAsia="DengXian" w:hint="eastAsia"/>
                <w:lang w:eastAsia="zh-CN"/>
              </w:rPr>
              <w:t>al of</w:t>
            </w:r>
            <w:r>
              <w:t xml:space="preserve"> the </w:t>
            </w:r>
            <w:r>
              <w:rPr>
                <w:rFonts w:eastAsia="DengXian" w:hint="eastAsia"/>
                <w:lang w:eastAsia="zh-CN"/>
              </w:rPr>
              <w:t xml:space="preserve">CT1 </w:t>
            </w:r>
            <w:r>
              <w:t>WID</w:t>
            </w:r>
            <w:r>
              <w:rPr>
                <w:rFonts w:eastAsia="DengXian" w:hint="eastAsia"/>
                <w:lang w:eastAsia="zh-CN"/>
              </w:rPr>
              <w:t xml:space="preserve"> (</w:t>
            </w:r>
            <w:r>
              <w:rPr>
                <w:rFonts w:eastAsia="DengXian"/>
                <w:lang w:eastAsia="zh-CN"/>
              </w:rPr>
              <w:t>MINT_Ph2</w:t>
            </w:r>
            <w:r>
              <w:rPr>
                <w:rFonts w:eastAsia="DengXian" w:hint="eastAsia"/>
                <w:lang w:eastAsia="zh-CN"/>
              </w:rPr>
              <w:t>) in CP-251282.</w:t>
            </w:r>
          </w:p>
          <w:p w14:paraId="39822B64" w14:textId="77777777" w:rsidR="006F1ED5" w:rsidRDefault="006F1ED5" w:rsidP="006F1ED5">
            <w:pPr>
              <w:rPr>
                <w:rFonts w:eastAsia="DengXian"/>
                <w:lang w:eastAsia="zh-CN"/>
              </w:rPr>
            </w:pPr>
            <w:r>
              <w:rPr>
                <w:rFonts w:eastAsia="DengXian" w:hint="eastAsia"/>
                <w:lang w:eastAsia="zh-CN"/>
              </w:rPr>
              <w:t xml:space="preserve">In </w:t>
            </w:r>
            <w:r>
              <w:rPr>
                <w:lang w:eastAsia="ko-KR"/>
              </w:rPr>
              <w:t>SP-250711 / S2-2505932</w:t>
            </w:r>
            <w:r>
              <w:rPr>
                <w:rFonts w:eastAsia="DengXian" w:hint="eastAsia"/>
                <w:lang w:eastAsia="zh-CN"/>
              </w:rPr>
              <w:t xml:space="preserve">, </w:t>
            </w:r>
            <w:r>
              <w:rPr>
                <w:rFonts w:eastAsia="DengXian"/>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DengXian" w:hint="eastAsia"/>
                <w:lang w:eastAsia="zh-CN"/>
              </w:rPr>
              <w:t>4</w:t>
            </w:r>
            <w:r>
              <w:rPr>
                <w:rFonts w:eastAsia="DengXian"/>
                <w:lang w:eastAsia="zh-CN"/>
              </w:rPr>
              <w:t xml:space="preserve"> to</w:t>
            </w:r>
            <w:r>
              <w:rPr>
                <w:rFonts w:eastAsia="DengXian" w:hint="eastAsia"/>
                <w:lang w:eastAsia="zh-CN"/>
              </w:rPr>
              <w:t xml:space="preserve"> take this </w:t>
            </w:r>
            <w:r>
              <w:rPr>
                <w:rFonts w:eastAsia="DengXian"/>
                <w:lang w:eastAsia="zh-CN"/>
              </w:rPr>
              <w:t>feedback</w:t>
            </w:r>
            <w:r>
              <w:rPr>
                <w:rFonts w:eastAsia="DengXian" w:hint="eastAsia"/>
                <w:lang w:eastAsia="zh-CN"/>
              </w:rPr>
              <w:t xml:space="preserve"> into consideration and considers corresponding normative work. </w:t>
            </w:r>
          </w:p>
          <w:p w14:paraId="51C7752B" w14:textId="77777777" w:rsidR="006F1ED5" w:rsidRDefault="006F1ED5" w:rsidP="006F1ED5">
            <w:pPr>
              <w:rPr>
                <w:lang w:eastAsia="ko-KR"/>
              </w:rPr>
            </w:pPr>
            <w:r>
              <w:rPr>
                <w:rFonts w:eastAsia="DengXian"/>
                <w:lang w:eastAsia="zh-CN"/>
              </w:rPr>
              <w:t xml:space="preserve">TSG SA respectfully asks CT1 to proceed the normative work, based on the </w:t>
            </w:r>
            <w:r>
              <w:rPr>
                <w:rFonts w:eastAsia="DengXian" w:hint="eastAsia"/>
                <w:lang w:eastAsia="zh-CN"/>
              </w:rPr>
              <w:t>scope of CP-251282</w:t>
            </w:r>
            <w:r>
              <w:rPr>
                <w:rFonts w:eastAsia="DengXian"/>
                <w:lang w:eastAsia="zh-CN"/>
              </w:rPr>
              <w:t>.</w:t>
            </w:r>
            <w:r>
              <w:rPr>
                <w:rFonts w:eastAsia="DengXian" w:hint="eastAsia"/>
                <w:lang w:eastAsia="zh-CN"/>
              </w:rPr>
              <w:t xml:space="preserve"> Meanwhile </w:t>
            </w:r>
            <w:r>
              <w:rPr>
                <w:rFonts w:eastAsia="DengXian"/>
                <w:lang w:eastAsia="zh-CN"/>
              </w:rPr>
              <w:t xml:space="preserve">potential CT4 work </w:t>
            </w:r>
            <w:r>
              <w:rPr>
                <w:rFonts w:eastAsia="DengXian" w:hint="eastAsia"/>
                <w:lang w:eastAsia="zh-CN"/>
              </w:rPr>
              <w:t>may</w:t>
            </w:r>
            <w:r>
              <w:rPr>
                <w:rFonts w:eastAsia="DengXian"/>
                <w:lang w:eastAsia="zh-CN"/>
              </w:rPr>
              <w:t xml:space="preserve"> be also needed, thus </w:t>
            </w:r>
            <w:r>
              <w:rPr>
                <w:rFonts w:eastAsia="DengXian" w:hint="eastAsia"/>
                <w:lang w:eastAsia="zh-CN"/>
              </w:rPr>
              <w:t xml:space="preserve">CP-251282 </w:t>
            </w:r>
            <w:r>
              <w:rPr>
                <w:rFonts w:eastAsia="DengXian"/>
                <w:lang w:eastAsia="zh-CN"/>
              </w:rPr>
              <w:t>may be further revised</w:t>
            </w:r>
            <w:r>
              <w:rPr>
                <w:rFonts w:eastAsia="DengXian" w:hint="eastAsia"/>
                <w:lang w:eastAsia="zh-CN"/>
              </w:rPr>
              <w:t>.</w:t>
            </w:r>
          </w:p>
          <w:p w14:paraId="6BE6C44A" w14:textId="77777777" w:rsidR="006F1ED5" w:rsidRDefault="006F1ED5" w:rsidP="006F1ED5">
            <w:pPr>
              <w:rPr>
                <w:rFonts w:eastAsia="DengXian"/>
                <w:lang w:eastAsia="zh-CN"/>
              </w:rPr>
            </w:pPr>
            <w:bookmarkStart w:id="86" w:name="_Hlk199232119"/>
            <w:r>
              <w:rPr>
                <w:lang w:eastAsia="ko-KR"/>
              </w:rPr>
              <w:t xml:space="preserve">TSG </w:t>
            </w:r>
            <w:r>
              <w:t xml:space="preserve">SA respectfully asks SA2 to </w:t>
            </w:r>
            <w:r>
              <w:rPr>
                <w:rFonts w:eastAsia="DengXian" w:hint="eastAsia"/>
                <w:lang w:eastAsia="zh-CN"/>
              </w:rPr>
              <w:t xml:space="preserve">plan how to perform the alignment to the </w:t>
            </w:r>
            <w:r>
              <w:t>normative work</w:t>
            </w:r>
            <w:r>
              <w:rPr>
                <w:rFonts w:eastAsia="DengXian" w:hint="eastAsia"/>
                <w:lang w:eastAsia="zh-CN"/>
              </w:rPr>
              <w:t xml:space="preserve"> in CT1 </w:t>
            </w:r>
            <w:r w:rsidRPr="004A644B">
              <w:rPr>
                <w:rFonts w:eastAsia="DengXian"/>
                <w:lang w:eastAsia="zh-CN"/>
              </w:rPr>
              <w:t>as well as additional input based on CT4 updates</w:t>
            </w:r>
            <w:r>
              <w:rPr>
                <w:rFonts w:eastAsia="DengXian"/>
                <w:lang w:eastAsia="zh-CN"/>
              </w:rPr>
              <w:t xml:space="preserve"> (if any)</w:t>
            </w:r>
            <w:r>
              <w:t>.</w:t>
            </w:r>
            <w:bookmarkEnd w:id="86"/>
          </w:p>
          <w:p w14:paraId="07C4D306" w14:textId="53004BA6" w:rsidR="006F1ED5" w:rsidRPr="006F1ED5" w:rsidRDefault="006F1ED5" w:rsidP="006F1ED5">
            <w:pPr>
              <w:rPr>
                <w:rFonts w:eastAsia="DengXian"/>
                <w:lang w:eastAsia="zh-CN"/>
              </w:rPr>
            </w:pPr>
            <w:r w:rsidRPr="004A644B">
              <w:rPr>
                <w:rFonts w:eastAsia="DengXian"/>
                <w:lang w:eastAsia="zh-CN"/>
              </w:rPr>
              <w:t>TSG SA requests CT1 and CT4 to keep SA2 in the loop while developing their stage 3 solutions, as MINT_Ph2 stage 2 work will be performed after stage 3 and may require adjustments based on SA2 work.</w:t>
            </w:r>
          </w:p>
          <w:p w14:paraId="1F7B8929" w14:textId="6FFE2986" w:rsidR="006F1ED5"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4BE5E42" w14:textId="77777777" w:rsidTr="00065E07">
        <w:trPr>
          <w:cantSplit/>
        </w:trPr>
        <w:tc>
          <w:tcPr>
            <w:tcW w:w="974" w:type="dxa"/>
            <w:shd w:val="clear" w:color="auto" w:fill="FDE9D9" w:themeFill="accent6" w:themeFillTint="33"/>
          </w:tcPr>
          <w:p w14:paraId="60C2503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198B9590"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1AF571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0C702E" w14:textId="77777777" w:rsidR="00D51C5C" w:rsidRDefault="00D51C5C">
            <w:pPr>
              <w:spacing w:after="0"/>
              <w:rPr>
                <w:rFonts w:ascii="Arial" w:hAnsi="Arial" w:cs="Arial"/>
                <w:bCs/>
                <w:color w:val="000000" w:themeColor="text1"/>
              </w:rPr>
            </w:pPr>
          </w:p>
        </w:tc>
        <w:tc>
          <w:tcPr>
            <w:tcW w:w="1589" w:type="dxa"/>
            <w:shd w:val="clear" w:color="auto" w:fill="FDE9D9" w:themeFill="accent6" w:themeFillTint="33"/>
          </w:tcPr>
          <w:p w14:paraId="593886E7"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689C1EDD"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4858E10C" w14:textId="77777777" w:rsidR="00D51C5C" w:rsidRDefault="00D51C5C">
            <w:pPr>
              <w:spacing w:after="0"/>
              <w:rPr>
                <w:rFonts w:ascii="Arial" w:hAnsi="Arial" w:cs="Arial"/>
                <w:color w:val="000000" w:themeColor="text1"/>
                <w:lang w:val="en-US"/>
              </w:rPr>
            </w:pPr>
          </w:p>
        </w:tc>
      </w:tr>
      <w:tr w:rsidR="00D51C5C" w14:paraId="7F41F0D7" w14:textId="77777777" w:rsidTr="00065E07">
        <w:trPr>
          <w:cantSplit/>
        </w:trPr>
        <w:tc>
          <w:tcPr>
            <w:tcW w:w="974" w:type="dxa"/>
          </w:tcPr>
          <w:p w14:paraId="6632B5B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2CA22" w14:textId="634BC6A0"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8C15637" w14:textId="4F10D590" w:rsidR="00D51C5C" w:rsidRDefault="00B863C0">
            <w:pPr>
              <w:spacing w:after="0"/>
              <w:jc w:val="center"/>
              <w:rPr>
                <w:rFonts w:ascii="Arial" w:eastAsia="宋体" w:hAnsi="Arial" w:cs="Arial"/>
                <w:bCs/>
                <w:color w:val="0000FF"/>
                <w:lang w:val="en-US" w:eastAsia="zh-CN"/>
              </w:rPr>
            </w:pPr>
            <w:r>
              <w:fldChar w:fldCharType="begin"/>
            </w:r>
            <w:ins w:id="87" w:author="Zhijun" w:date="2025-08-27T13:03:00Z">
              <w:r w:rsidR="00B93A68">
                <w:instrText>HYPERLINK "D:\\ZTE\\3GPP\\Meeting-WG-CT\\CT4_130_Goteborg\\docs\\C4-253160.zip"</w:instrText>
              </w:r>
            </w:ins>
            <w:del w:id="88" w:author="Zhijun" w:date="2025-08-27T13:03:00Z">
              <w:r w:rsidDel="00B93A68">
                <w:delInstrText xml:space="preserve"> HYPERLINK "./docs/C4-253160.zip" </w:delInstrText>
              </w:r>
            </w:del>
            <w:r>
              <w:fldChar w:fldCharType="separate"/>
            </w:r>
            <w:r w:rsidR="00D51C5C">
              <w:rPr>
                <w:rStyle w:val="Hyperlink"/>
                <w:rFonts w:ascii="Arial" w:eastAsia="宋体" w:hAnsi="Arial" w:cs="Arial" w:hint="eastAsia"/>
                <w:bCs/>
                <w:lang w:val="en-US" w:eastAsia="zh-CN"/>
              </w:rPr>
              <w:t>3160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3C1549FB"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bottom w:val="single" w:sz="4" w:space="0" w:color="auto"/>
            </w:tcBorders>
            <w:shd w:val="clear" w:color="auto" w:fill="FFFF00"/>
          </w:tcPr>
          <w:p w14:paraId="17C3FF6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FFFF00"/>
          </w:tcPr>
          <w:p w14:paraId="55299E08"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1D7543F" w14:textId="1E1B2EDC" w:rsidR="00AE6841" w:rsidRPr="00AE6841"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SA4</w:t>
            </w:r>
          </w:p>
          <w:p w14:paraId="38A078AA" w14:textId="6129DD49" w:rsidR="00D51C5C"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SA2</w:t>
            </w:r>
          </w:p>
        </w:tc>
      </w:tr>
      <w:tr w:rsidR="00D51C5C" w14:paraId="2DE0DD7F" w14:textId="77777777" w:rsidTr="00065E07">
        <w:trPr>
          <w:cantSplit/>
        </w:trPr>
        <w:tc>
          <w:tcPr>
            <w:tcW w:w="974" w:type="dxa"/>
            <w:tcBorders>
              <w:bottom w:val="nil"/>
            </w:tcBorders>
            <w:shd w:val="clear" w:color="auto" w:fill="auto"/>
          </w:tcPr>
          <w:p w14:paraId="1FC1553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56EE7159" w14:textId="6D0FD0F2"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147F4BC9" w14:textId="4E7281E7" w:rsidR="00D51C5C" w:rsidRDefault="00B863C0">
            <w:pPr>
              <w:spacing w:after="0"/>
              <w:jc w:val="center"/>
              <w:rPr>
                <w:rFonts w:ascii="Arial" w:eastAsia="宋体" w:hAnsi="Arial" w:cs="Arial"/>
                <w:bCs/>
                <w:color w:val="0000FF"/>
                <w:lang w:val="en-US" w:eastAsia="zh-CN"/>
              </w:rPr>
            </w:pPr>
            <w:r>
              <w:fldChar w:fldCharType="begin"/>
            </w:r>
            <w:ins w:id="89" w:author="Zhijun" w:date="2025-08-27T13:03:00Z">
              <w:r w:rsidR="00B93A68">
                <w:instrText>HYPERLINK "D:\\ZTE\\3GPP\\Meeting-WG-CT\\CT4_130_Goteborg\\docs\\C4-253161.zip"</w:instrText>
              </w:r>
            </w:ins>
            <w:del w:id="90" w:author="Zhijun" w:date="2025-08-27T13:03:00Z">
              <w:r w:rsidDel="00B93A68">
                <w:delInstrText xml:space="preserve"> HYPERLINK "./docs/C4-253161.zip" </w:delInstrText>
              </w:r>
            </w:del>
            <w:r>
              <w:fldChar w:fldCharType="separate"/>
            </w:r>
            <w:r w:rsidR="00D51C5C">
              <w:rPr>
                <w:rStyle w:val="Hyperlink"/>
                <w:rFonts w:ascii="Arial" w:eastAsia="宋体" w:hAnsi="Arial" w:cs="Arial" w:hint="eastAsia"/>
                <w:bCs/>
                <w:lang w:val="en-US" w:eastAsia="zh-CN"/>
              </w:rPr>
              <w:t>3161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28B196F"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auto"/>
          </w:tcPr>
          <w:p w14:paraId="5D5BB91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2D8E500" w14:textId="5570C3C1" w:rsidR="00D51C5C" w:rsidRDefault="00144344">
            <w:pPr>
              <w:spacing w:after="0"/>
              <w:rPr>
                <w:rFonts w:ascii="Arial" w:hAnsi="Arial" w:cs="Arial"/>
                <w:color w:val="000000" w:themeColor="text1"/>
                <w:lang w:val="en-US"/>
              </w:rPr>
            </w:pPr>
            <w:r>
              <w:rPr>
                <w:rFonts w:ascii="Arial" w:hAnsi="Arial" w:cs="Arial"/>
                <w:color w:val="000000" w:themeColor="text1"/>
                <w:lang w:val="en-US"/>
              </w:rPr>
              <w:t>Revised to C4-253403</w:t>
            </w:r>
          </w:p>
        </w:tc>
        <w:tc>
          <w:tcPr>
            <w:tcW w:w="6662" w:type="dxa"/>
            <w:tcBorders>
              <w:bottom w:val="nil"/>
            </w:tcBorders>
            <w:shd w:val="clear" w:color="auto" w:fill="auto"/>
          </w:tcPr>
          <w:p w14:paraId="291D7A6E" w14:textId="06E3CD6D"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SA5</w:t>
            </w:r>
          </w:p>
          <w:p w14:paraId="75D60092" w14:textId="732E2B8E"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CT3</w:t>
            </w:r>
            <w:r w:rsidR="00F76E49">
              <w:rPr>
                <w:rFonts w:ascii="Arial" w:eastAsia="宋体" w:hAnsi="Arial" w:cs="Arial"/>
                <w:color w:val="000000" w:themeColor="text1"/>
                <w:lang w:val="en-US" w:eastAsia="zh-CN"/>
              </w:rPr>
              <w:t>, CT1</w:t>
            </w:r>
          </w:p>
        </w:tc>
      </w:tr>
      <w:tr w:rsidR="00144344" w14:paraId="15A34AF3" w14:textId="77777777" w:rsidTr="00065E07">
        <w:trPr>
          <w:cantSplit/>
        </w:trPr>
        <w:tc>
          <w:tcPr>
            <w:tcW w:w="974" w:type="dxa"/>
            <w:tcBorders>
              <w:top w:val="nil"/>
              <w:bottom w:val="nil"/>
            </w:tcBorders>
            <w:shd w:val="clear" w:color="auto" w:fill="auto"/>
          </w:tcPr>
          <w:p w14:paraId="749ED594" w14:textId="77777777" w:rsidR="00144344" w:rsidRDefault="00144344" w:rsidP="00144344">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C74939E" w14:textId="77777777" w:rsidR="00144344" w:rsidRDefault="00144344" w:rsidP="00144344">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6F4FC9D2" w14:textId="3573D159" w:rsidR="00144344" w:rsidRPr="00144344" w:rsidRDefault="00B863C0" w:rsidP="00144344">
            <w:pPr>
              <w:spacing w:after="0"/>
              <w:jc w:val="center"/>
              <w:rPr>
                <w:rFonts w:ascii="Arial" w:hAnsi="Arial" w:cs="Arial"/>
              </w:rPr>
            </w:pPr>
            <w:r>
              <w:fldChar w:fldCharType="begin"/>
            </w:r>
            <w:ins w:id="91" w:author="Zhijun" w:date="2025-08-27T13:03:00Z">
              <w:r w:rsidR="00B93A68">
                <w:instrText>HYPERLINK "D:\\ZTE\\3GPP\\Meeting-WG-CT\\CT4_130_Goteborg\\docs\\C4-253403.zip"</w:instrText>
              </w:r>
            </w:ins>
            <w:del w:id="92" w:author="Zhijun" w:date="2025-08-27T13:03:00Z">
              <w:r w:rsidDel="00B93A68">
                <w:delInstrText xml:space="preserve"> HYPERLINK "./docs/C4-253403.zip" </w:delInstrText>
              </w:r>
            </w:del>
            <w:r>
              <w:fldChar w:fldCharType="separate"/>
            </w:r>
            <w:r w:rsidR="00144344" w:rsidRPr="00144344">
              <w:rPr>
                <w:rStyle w:val="Hyperlink"/>
                <w:rFonts w:ascii="Arial" w:hAnsi="Arial" w:cs="Arial"/>
              </w:rPr>
              <w:t>3403</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auto"/>
          </w:tcPr>
          <w:p w14:paraId="62FE6AAF" w14:textId="074CEFE0" w:rsidR="00144344" w:rsidRDefault="00144344" w:rsidP="00144344">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554F9CE8" w14:textId="2D9B18FA" w:rsidR="00144344" w:rsidRDefault="00144344" w:rsidP="0014434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6A43483F" w14:textId="099E76A3" w:rsidR="00144344" w:rsidRDefault="00F76E49" w:rsidP="00144344">
            <w:pPr>
              <w:spacing w:after="0"/>
              <w:rPr>
                <w:rFonts w:ascii="Arial" w:hAnsi="Arial" w:cs="Arial"/>
                <w:color w:val="000000" w:themeColor="text1"/>
                <w:lang w:val="en-US"/>
              </w:rPr>
            </w:pPr>
            <w:r>
              <w:rPr>
                <w:rFonts w:ascii="Arial" w:hAnsi="Arial" w:cs="Arial"/>
                <w:color w:val="000000" w:themeColor="text1"/>
                <w:lang w:val="en-US"/>
              </w:rPr>
              <w:t>Revised to C4-253415</w:t>
            </w:r>
          </w:p>
        </w:tc>
        <w:tc>
          <w:tcPr>
            <w:tcW w:w="6662" w:type="dxa"/>
            <w:tcBorders>
              <w:top w:val="nil"/>
              <w:bottom w:val="nil"/>
            </w:tcBorders>
            <w:shd w:val="clear" w:color="auto" w:fill="auto"/>
          </w:tcPr>
          <w:p w14:paraId="32377C2B" w14:textId="77777777" w:rsidR="00144344" w:rsidRPr="00840FF4" w:rsidRDefault="00144344" w:rsidP="00144344">
            <w:pPr>
              <w:spacing w:after="0"/>
              <w:rPr>
                <w:rFonts w:ascii="Arial" w:eastAsia="宋体" w:hAnsi="Arial" w:cs="Arial"/>
                <w:color w:val="000000" w:themeColor="text1"/>
                <w:lang w:val="en-US" w:eastAsia="zh-CN"/>
              </w:rPr>
            </w:pPr>
          </w:p>
        </w:tc>
      </w:tr>
      <w:tr w:rsidR="00F76E49" w14:paraId="3DEC3769" w14:textId="77777777" w:rsidTr="00065E07">
        <w:trPr>
          <w:cantSplit/>
        </w:trPr>
        <w:tc>
          <w:tcPr>
            <w:tcW w:w="974" w:type="dxa"/>
            <w:tcBorders>
              <w:top w:val="nil"/>
            </w:tcBorders>
            <w:shd w:val="clear" w:color="auto" w:fill="auto"/>
          </w:tcPr>
          <w:p w14:paraId="34194402" w14:textId="77777777" w:rsidR="00F76E49" w:rsidRDefault="00F76E49" w:rsidP="00F76E4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52BEEB" w14:textId="77777777" w:rsidR="00F76E49" w:rsidRDefault="00F76E49" w:rsidP="00F76E49">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29730E12" w14:textId="53DFCF5A" w:rsidR="00F76E49" w:rsidRPr="00F76E49" w:rsidRDefault="00B863C0" w:rsidP="00F76E49">
            <w:pPr>
              <w:spacing w:after="0"/>
              <w:jc w:val="center"/>
              <w:rPr>
                <w:rFonts w:ascii="Arial" w:hAnsi="Arial" w:cs="Arial"/>
              </w:rPr>
            </w:pPr>
            <w:r>
              <w:fldChar w:fldCharType="begin"/>
            </w:r>
            <w:ins w:id="93" w:author="Zhijun" w:date="2025-08-27T13:03:00Z">
              <w:r w:rsidR="00B93A68">
                <w:instrText>HYPERLINK "D:\\ZTE\\3GPP\\Meeting-WG-CT\\CT4_130_Goteborg\\docs\\C4-253415.zip"</w:instrText>
              </w:r>
            </w:ins>
            <w:del w:id="94" w:author="Zhijun" w:date="2025-08-27T13:03:00Z">
              <w:r w:rsidDel="00B93A68">
                <w:delInstrText xml:space="preserve"> HYPERLINK "./docs/C4-253415.zip" </w:delInstrText>
              </w:r>
            </w:del>
            <w:r>
              <w:fldChar w:fldCharType="separate"/>
            </w:r>
            <w:r w:rsidR="00F76E49" w:rsidRPr="00F76E49">
              <w:rPr>
                <w:rStyle w:val="Hyperlink"/>
                <w:rFonts w:ascii="Arial" w:hAnsi="Arial" w:cs="Arial"/>
              </w:rPr>
              <w:t>3415</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auto"/>
          </w:tcPr>
          <w:p w14:paraId="3DEF9411" w14:textId="4F77A73C" w:rsidR="00F76E49" w:rsidRDefault="00F76E49" w:rsidP="00F76E4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2B102D9D" w14:textId="3C578F73" w:rsidR="00F76E49" w:rsidRDefault="00F76E49" w:rsidP="00F76E4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6B2A6EB" w14:textId="17F5CE70" w:rsidR="00F76E49" w:rsidRDefault="00F304E3" w:rsidP="00F76E49">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2EBA58C5" w14:textId="77777777" w:rsidR="00F76E49" w:rsidRPr="00840FF4" w:rsidRDefault="00F76E49" w:rsidP="00F76E49">
            <w:pPr>
              <w:spacing w:after="0"/>
              <w:rPr>
                <w:rFonts w:ascii="Arial" w:eastAsia="宋体" w:hAnsi="Arial" w:cs="Arial"/>
                <w:color w:val="000000" w:themeColor="text1"/>
                <w:lang w:val="en-US" w:eastAsia="zh-CN"/>
              </w:rPr>
            </w:pPr>
          </w:p>
        </w:tc>
      </w:tr>
      <w:tr w:rsidR="00D51C5C" w14:paraId="5FFD8772" w14:textId="77777777" w:rsidTr="00065E07">
        <w:trPr>
          <w:cantSplit/>
        </w:trPr>
        <w:tc>
          <w:tcPr>
            <w:tcW w:w="974" w:type="dxa"/>
            <w:shd w:val="clear" w:color="auto" w:fill="auto"/>
          </w:tcPr>
          <w:p w14:paraId="269E1FB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B345DE5" w14:textId="12CFD88A"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4302D190" w14:textId="4B0CBFDB" w:rsidR="00D51C5C" w:rsidRDefault="00B863C0">
            <w:pPr>
              <w:spacing w:after="0"/>
              <w:jc w:val="center"/>
              <w:rPr>
                <w:rFonts w:ascii="Arial" w:eastAsia="宋体" w:hAnsi="Arial" w:cs="Arial"/>
                <w:bCs/>
                <w:color w:val="0000FF"/>
                <w:lang w:val="en-US" w:eastAsia="zh-CN"/>
              </w:rPr>
            </w:pPr>
            <w:r>
              <w:fldChar w:fldCharType="begin"/>
            </w:r>
            <w:ins w:id="95" w:author="Zhijun" w:date="2025-08-27T13:03:00Z">
              <w:r w:rsidR="00B93A68">
                <w:instrText>HYPERLINK "D:\\ZTE\\3GPP\\Meeting-WG-CT\\CT4_130_Goteborg\\docs\\C4-253297.zip"</w:instrText>
              </w:r>
            </w:ins>
            <w:del w:id="96" w:author="Zhijun" w:date="2025-08-27T13:03:00Z">
              <w:r w:rsidDel="00B93A68">
                <w:delInstrText xml:space="preserve"> HYPERLINK "./docs/C4-253297.zip" </w:delInstrText>
              </w:r>
            </w:del>
            <w:r>
              <w:fldChar w:fldCharType="separate"/>
            </w:r>
            <w:r w:rsidR="00D51C5C">
              <w:rPr>
                <w:rStyle w:val="Hyperlink"/>
                <w:rFonts w:ascii="Arial" w:eastAsia="宋体" w:hAnsi="Arial" w:cs="Arial" w:hint="eastAsia"/>
                <w:bCs/>
                <w:lang w:val="en-US" w:eastAsia="zh-CN"/>
              </w:rPr>
              <w:t>3297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5E2E6411"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bottom w:val="single" w:sz="4" w:space="0" w:color="auto"/>
            </w:tcBorders>
            <w:shd w:val="clear" w:color="auto" w:fill="FFFF00"/>
          </w:tcPr>
          <w:p w14:paraId="34C1C97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095A227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26DBBCC" w14:textId="4C5BABCB"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SA2</w:t>
            </w:r>
          </w:p>
          <w:p w14:paraId="61E9C37D" w14:textId="1B070F0A"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SA3</w:t>
            </w:r>
          </w:p>
        </w:tc>
      </w:tr>
      <w:tr w:rsidR="00D51C5C" w14:paraId="112E2996" w14:textId="77777777" w:rsidTr="00065E07">
        <w:trPr>
          <w:cantSplit/>
        </w:trPr>
        <w:tc>
          <w:tcPr>
            <w:tcW w:w="974" w:type="dxa"/>
            <w:shd w:val="clear" w:color="auto" w:fill="FFCC99"/>
          </w:tcPr>
          <w:p w14:paraId="1C4215FB"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2E51F170" w14:textId="77777777" w:rsidR="00D51C5C" w:rsidRDefault="00B863C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18A8127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2D8D1E6" w14:textId="77777777" w:rsidR="00D51C5C" w:rsidRDefault="00D51C5C">
            <w:pPr>
              <w:spacing w:after="0"/>
              <w:rPr>
                <w:rFonts w:ascii="Arial" w:hAnsi="Arial" w:cs="Arial"/>
                <w:bCs/>
                <w:color w:val="000000" w:themeColor="text1"/>
              </w:rPr>
            </w:pPr>
          </w:p>
        </w:tc>
        <w:tc>
          <w:tcPr>
            <w:tcW w:w="1589" w:type="dxa"/>
            <w:tcBorders>
              <w:bottom w:val="single" w:sz="4" w:space="0" w:color="auto"/>
            </w:tcBorders>
            <w:shd w:val="clear" w:color="auto" w:fill="FFCC99"/>
          </w:tcPr>
          <w:p w14:paraId="52F90B4B"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733129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D5C18BF" w14:textId="77777777" w:rsidR="00D51C5C" w:rsidRDefault="00D51C5C">
            <w:pPr>
              <w:spacing w:after="0"/>
              <w:rPr>
                <w:rFonts w:ascii="Arial" w:hAnsi="Arial" w:cs="Arial"/>
                <w:color w:val="000000" w:themeColor="text1"/>
                <w:lang w:val="en-US"/>
              </w:rPr>
            </w:pPr>
          </w:p>
        </w:tc>
      </w:tr>
      <w:tr w:rsidR="00D51C5C" w14:paraId="23C71A86" w14:textId="77777777" w:rsidTr="00065E07">
        <w:trPr>
          <w:cantSplit/>
        </w:trPr>
        <w:tc>
          <w:tcPr>
            <w:tcW w:w="974" w:type="dxa"/>
            <w:shd w:val="clear" w:color="auto" w:fill="auto"/>
          </w:tcPr>
          <w:p w14:paraId="32FE1CE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9A8D490" w14:textId="77777777" w:rsidR="00D51C5C" w:rsidRDefault="00D51C5C">
            <w:pPr>
              <w:spacing w:after="0"/>
              <w:rPr>
                <w:rFonts w:ascii="Arial" w:eastAsia="MS Mincho" w:hAnsi="Arial" w:cs="Arial"/>
                <w:b/>
                <w:color w:val="000000" w:themeColor="text1"/>
              </w:rPr>
            </w:pPr>
          </w:p>
        </w:tc>
        <w:tc>
          <w:tcPr>
            <w:tcW w:w="1240" w:type="dxa"/>
            <w:shd w:val="clear" w:color="auto" w:fill="00FFFF"/>
          </w:tcPr>
          <w:p w14:paraId="3CEF8D0D" w14:textId="77777777" w:rsidR="00D51C5C" w:rsidRDefault="00B863C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14:paraId="4D030569"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07F3773F"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22326728" w14:textId="77777777" w:rsidR="00D51C5C" w:rsidRDefault="00D51C5C">
            <w:pPr>
              <w:spacing w:after="0"/>
              <w:rPr>
                <w:rFonts w:ascii="Arial" w:eastAsia="MS Mincho" w:hAnsi="Arial" w:cs="Arial"/>
                <w:color w:val="000000" w:themeColor="text1"/>
              </w:rPr>
            </w:pPr>
          </w:p>
        </w:tc>
        <w:tc>
          <w:tcPr>
            <w:tcW w:w="6662" w:type="dxa"/>
            <w:shd w:val="clear" w:color="auto" w:fill="00FFFF"/>
          </w:tcPr>
          <w:p w14:paraId="02AC3703" w14:textId="77777777" w:rsidR="00D51C5C" w:rsidRDefault="00D51C5C">
            <w:pPr>
              <w:spacing w:after="0"/>
              <w:rPr>
                <w:rFonts w:ascii="Arial" w:eastAsia="宋体" w:hAnsi="Arial" w:cs="Arial"/>
                <w:color w:val="000000" w:themeColor="text1"/>
                <w:lang w:eastAsia="zh-CN"/>
              </w:rPr>
            </w:pPr>
          </w:p>
        </w:tc>
      </w:tr>
      <w:tr w:rsidR="00D51C5C" w14:paraId="54C8470A" w14:textId="77777777" w:rsidTr="00065E07">
        <w:trPr>
          <w:cantSplit/>
        </w:trPr>
        <w:tc>
          <w:tcPr>
            <w:tcW w:w="974" w:type="dxa"/>
            <w:shd w:val="clear" w:color="auto" w:fill="auto"/>
          </w:tcPr>
          <w:p w14:paraId="285155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34A2A00"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5F3A30AB" w14:textId="77777777" w:rsidR="00D51C5C" w:rsidRDefault="00B863C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14:paraId="5669F4D3" w14:textId="77777777" w:rsidR="00D51C5C" w:rsidRDefault="00B863C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List of agreed 5G API related CRs</w:t>
            </w:r>
          </w:p>
        </w:tc>
        <w:tc>
          <w:tcPr>
            <w:tcW w:w="1589" w:type="dxa"/>
            <w:shd w:val="clear" w:color="auto" w:fill="00FFFF"/>
          </w:tcPr>
          <w:p w14:paraId="39E2214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14:paraId="3323D72B" w14:textId="77777777" w:rsidR="00D51C5C" w:rsidRDefault="00D51C5C">
            <w:pPr>
              <w:spacing w:after="0"/>
              <w:rPr>
                <w:rFonts w:ascii="Arial" w:hAnsi="Arial" w:cs="Arial"/>
                <w:color w:val="000000" w:themeColor="text1"/>
                <w:lang w:val="en-US"/>
              </w:rPr>
            </w:pPr>
          </w:p>
        </w:tc>
        <w:tc>
          <w:tcPr>
            <w:tcW w:w="6662" w:type="dxa"/>
            <w:shd w:val="clear" w:color="auto" w:fill="00FFFF"/>
          </w:tcPr>
          <w:p w14:paraId="01026ACF" w14:textId="77777777" w:rsidR="00D51C5C" w:rsidRDefault="00D51C5C">
            <w:pPr>
              <w:spacing w:after="0"/>
              <w:rPr>
                <w:rFonts w:ascii="Arial" w:eastAsiaTheme="minorEastAsia" w:hAnsi="Arial" w:cs="Arial"/>
                <w:snapToGrid w:val="0"/>
                <w:color w:val="000000" w:themeColor="text1"/>
                <w:lang w:val="en-US" w:eastAsia="zh-CN"/>
              </w:rPr>
            </w:pPr>
          </w:p>
        </w:tc>
      </w:tr>
      <w:tr w:rsidR="00D51C5C" w14:paraId="37B41A05" w14:textId="77777777" w:rsidTr="00065E07">
        <w:trPr>
          <w:cantSplit/>
        </w:trPr>
        <w:tc>
          <w:tcPr>
            <w:tcW w:w="974" w:type="dxa"/>
            <w:shd w:val="clear" w:color="auto" w:fill="FFCC99"/>
          </w:tcPr>
          <w:p w14:paraId="225A1B2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75D1A320"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66C06A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947EA3D"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56F2217E" w14:textId="77777777" w:rsidR="00D51C5C" w:rsidRDefault="00D51C5C">
            <w:pPr>
              <w:spacing w:after="0"/>
              <w:rPr>
                <w:rFonts w:ascii="Arial" w:hAnsi="Arial" w:cs="Arial"/>
                <w:color w:val="000000" w:themeColor="text1"/>
                <w:lang w:val="en-US"/>
              </w:rPr>
            </w:pPr>
          </w:p>
        </w:tc>
        <w:tc>
          <w:tcPr>
            <w:tcW w:w="1134" w:type="dxa"/>
            <w:shd w:val="clear" w:color="auto" w:fill="FFCC99"/>
          </w:tcPr>
          <w:p w14:paraId="21FBB804" w14:textId="77777777" w:rsidR="00D51C5C" w:rsidRDefault="00D51C5C">
            <w:pPr>
              <w:spacing w:after="0"/>
              <w:rPr>
                <w:rFonts w:ascii="Arial" w:hAnsi="Arial" w:cs="Arial"/>
                <w:color w:val="000000" w:themeColor="text1"/>
                <w:lang w:val="en-US"/>
              </w:rPr>
            </w:pPr>
          </w:p>
        </w:tc>
        <w:tc>
          <w:tcPr>
            <w:tcW w:w="6662" w:type="dxa"/>
            <w:shd w:val="clear" w:color="auto" w:fill="FFCC99"/>
          </w:tcPr>
          <w:p w14:paraId="50CF31BE" w14:textId="77777777" w:rsidR="00D51C5C" w:rsidRDefault="00B863C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D51C5C" w14:paraId="5BBF220D" w14:textId="77777777" w:rsidTr="00065E07">
        <w:trPr>
          <w:cantSplit/>
        </w:trPr>
        <w:tc>
          <w:tcPr>
            <w:tcW w:w="974" w:type="dxa"/>
            <w:shd w:val="clear" w:color="auto" w:fill="FDE9D9" w:themeFill="accent6" w:themeFillTint="33"/>
          </w:tcPr>
          <w:p w14:paraId="1356FD0C"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B3676ED" w14:textId="77777777" w:rsidR="00D51C5C" w:rsidRDefault="00B863C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37D131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529E58"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C915DE6"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FCC28C8"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76454D9B" w14:textId="77777777" w:rsidR="00D51C5C" w:rsidRDefault="00D51C5C">
            <w:pPr>
              <w:spacing w:after="0"/>
              <w:rPr>
                <w:rFonts w:ascii="Arial" w:hAnsi="Arial" w:cs="Arial"/>
                <w:bCs/>
                <w:color w:val="000000" w:themeColor="text1"/>
                <w:lang w:val="en-US"/>
              </w:rPr>
            </w:pPr>
          </w:p>
        </w:tc>
      </w:tr>
      <w:tr w:rsidR="00D51C5C" w14:paraId="12244EA8" w14:textId="77777777" w:rsidTr="00065E07">
        <w:trPr>
          <w:cantSplit/>
        </w:trPr>
        <w:tc>
          <w:tcPr>
            <w:tcW w:w="974" w:type="dxa"/>
            <w:shd w:val="clear" w:color="auto" w:fill="auto"/>
          </w:tcPr>
          <w:p w14:paraId="4E8A388B" w14:textId="77777777" w:rsidR="00D51C5C" w:rsidRDefault="00D51C5C">
            <w:pPr>
              <w:spacing w:after="0"/>
              <w:rPr>
                <w:rFonts w:ascii="Arial" w:hAnsi="Arial" w:cs="Arial"/>
                <w:b/>
                <w:bCs/>
                <w:color w:val="000000" w:themeColor="text1"/>
                <w:lang w:val="en-US"/>
              </w:rPr>
            </w:pPr>
            <w:bookmarkStart w:id="97" w:name="_Hlk144885590"/>
          </w:p>
        </w:tc>
        <w:tc>
          <w:tcPr>
            <w:tcW w:w="2527" w:type="dxa"/>
            <w:shd w:val="clear" w:color="auto" w:fill="auto"/>
          </w:tcPr>
          <w:p w14:paraId="27A814F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63869B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D3BAD13"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56BA2D2"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2D5221F0"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42ECD140" w14:textId="77777777" w:rsidR="00D51C5C" w:rsidRDefault="00D51C5C">
            <w:pPr>
              <w:spacing w:after="0"/>
              <w:rPr>
                <w:rFonts w:ascii="Arial" w:hAnsi="Arial" w:cs="Arial"/>
                <w:bCs/>
                <w:color w:val="000000" w:themeColor="text1"/>
                <w:lang w:val="en-US"/>
              </w:rPr>
            </w:pPr>
          </w:p>
        </w:tc>
      </w:tr>
      <w:tr w:rsidR="00D51C5C" w14:paraId="6A8B6E89" w14:textId="77777777" w:rsidTr="00065E07">
        <w:trPr>
          <w:cantSplit/>
        </w:trPr>
        <w:tc>
          <w:tcPr>
            <w:tcW w:w="974" w:type="dxa"/>
            <w:shd w:val="clear" w:color="auto" w:fill="FDE9D9" w:themeFill="accent6" w:themeFillTint="33"/>
          </w:tcPr>
          <w:p w14:paraId="15EA44AC"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7593274" w14:textId="77777777" w:rsidR="00D51C5C" w:rsidRDefault="00B863C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3F18048"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2D31277" w14:textId="77777777" w:rsidR="00D51C5C" w:rsidRDefault="00D51C5C">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6781D92" w14:textId="77777777" w:rsidR="00D51C5C" w:rsidRDefault="00D51C5C">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91348AD" w14:textId="77777777" w:rsidR="00D51C5C" w:rsidRDefault="00D51C5C">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3D7D822" w14:textId="77777777" w:rsidR="00D51C5C" w:rsidRDefault="00D51C5C">
            <w:pPr>
              <w:spacing w:after="0"/>
              <w:rPr>
                <w:rFonts w:ascii="Arial" w:hAnsi="Arial" w:cs="Arial"/>
                <w:bCs/>
                <w:color w:val="000000" w:themeColor="text1"/>
                <w:lang w:val="en-US"/>
              </w:rPr>
            </w:pPr>
          </w:p>
        </w:tc>
      </w:tr>
      <w:tr w:rsidR="00D51C5C" w14:paraId="634EFB89" w14:textId="77777777" w:rsidTr="00065E07">
        <w:trPr>
          <w:cantSplit/>
        </w:trPr>
        <w:tc>
          <w:tcPr>
            <w:tcW w:w="974" w:type="dxa"/>
            <w:shd w:val="clear" w:color="auto" w:fill="auto"/>
          </w:tcPr>
          <w:p w14:paraId="021C63F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634180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6789C25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2AF09A1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6B54E13C"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3251BC6D"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04B65E5E" w14:textId="77777777" w:rsidR="00D51C5C" w:rsidRDefault="00D51C5C">
            <w:pPr>
              <w:spacing w:after="0"/>
              <w:rPr>
                <w:rFonts w:ascii="Arial" w:hAnsi="Arial" w:cs="Arial"/>
                <w:bCs/>
                <w:color w:val="000000" w:themeColor="text1"/>
                <w:lang w:val="en-US"/>
              </w:rPr>
            </w:pPr>
          </w:p>
        </w:tc>
      </w:tr>
      <w:tr w:rsidR="00D51C5C" w14:paraId="571E597A" w14:textId="77777777" w:rsidTr="00065E07">
        <w:trPr>
          <w:cantSplit/>
        </w:trPr>
        <w:tc>
          <w:tcPr>
            <w:tcW w:w="974" w:type="dxa"/>
            <w:shd w:val="clear" w:color="auto" w:fill="FDE9D9" w:themeFill="accent6" w:themeFillTint="33"/>
          </w:tcPr>
          <w:p w14:paraId="6814AA3B"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7BD3961C" w14:textId="77777777" w:rsidR="00D51C5C" w:rsidRDefault="00B863C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32B9F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151411"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BAFBA33"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5F871130"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5BAB5665" w14:textId="77777777" w:rsidR="00D51C5C" w:rsidRDefault="00D51C5C">
            <w:pPr>
              <w:spacing w:after="0"/>
              <w:rPr>
                <w:rFonts w:ascii="Arial" w:hAnsi="Arial" w:cs="Arial"/>
                <w:bCs/>
                <w:color w:val="000000" w:themeColor="text1"/>
                <w:lang w:val="en-US"/>
              </w:rPr>
            </w:pPr>
          </w:p>
        </w:tc>
      </w:tr>
      <w:bookmarkEnd w:id="97"/>
      <w:tr w:rsidR="00D51C5C" w14:paraId="46DD7859" w14:textId="77777777" w:rsidTr="00065E07">
        <w:trPr>
          <w:cantSplit/>
        </w:trPr>
        <w:tc>
          <w:tcPr>
            <w:tcW w:w="974" w:type="dxa"/>
            <w:shd w:val="clear" w:color="auto" w:fill="auto"/>
          </w:tcPr>
          <w:p w14:paraId="425B6F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8D7BE8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B4040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A431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4BDF54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6773F6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C7CBA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D03D1A" w14:textId="77777777" w:rsidTr="00065E07">
        <w:trPr>
          <w:cantSplit/>
        </w:trPr>
        <w:tc>
          <w:tcPr>
            <w:tcW w:w="974" w:type="dxa"/>
            <w:shd w:val="clear" w:color="auto" w:fill="auto"/>
          </w:tcPr>
          <w:p w14:paraId="395ED9B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D2B36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C38FDD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6ED3E9"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3C44AF6"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CBDD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8BF8A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5BC759F" w14:textId="77777777" w:rsidTr="00065E07">
        <w:trPr>
          <w:cantSplit/>
        </w:trPr>
        <w:tc>
          <w:tcPr>
            <w:tcW w:w="974" w:type="dxa"/>
            <w:shd w:val="clear" w:color="auto" w:fill="auto"/>
          </w:tcPr>
          <w:p w14:paraId="2BC4B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53834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E0D48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45F15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4447AC0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CA0A10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4EF93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A4A825A" w14:textId="77777777" w:rsidTr="00065E07">
        <w:trPr>
          <w:cantSplit/>
        </w:trPr>
        <w:tc>
          <w:tcPr>
            <w:tcW w:w="974" w:type="dxa"/>
            <w:shd w:val="clear" w:color="auto" w:fill="auto"/>
          </w:tcPr>
          <w:p w14:paraId="19F934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5252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2271B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70A39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114191BC"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B8088A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0740B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425B214" w14:textId="77777777" w:rsidTr="00065E07">
        <w:trPr>
          <w:cantSplit/>
        </w:trPr>
        <w:tc>
          <w:tcPr>
            <w:tcW w:w="974" w:type="dxa"/>
            <w:shd w:val="clear" w:color="auto" w:fill="auto"/>
          </w:tcPr>
          <w:p w14:paraId="677770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C1CA1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5B50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2A5F29"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3F918CC0"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DD167F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8E036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F09E616" w14:textId="77777777" w:rsidTr="00065E07">
        <w:trPr>
          <w:cantSplit/>
        </w:trPr>
        <w:tc>
          <w:tcPr>
            <w:tcW w:w="974" w:type="dxa"/>
            <w:shd w:val="clear" w:color="auto" w:fill="auto"/>
          </w:tcPr>
          <w:p w14:paraId="152D88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DA6B2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E34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571BB"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1058C750"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E2FA4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A7D10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0D4B14" w14:textId="77777777" w:rsidTr="00065E07">
        <w:trPr>
          <w:cantSplit/>
        </w:trPr>
        <w:tc>
          <w:tcPr>
            <w:tcW w:w="974" w:type="dxa"/>
            <w:shd w:val="clear" w:color="auto" w:fill="auto"/>
          </w:tcPr>
          <w:p w14:paraId="59CCA1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69E3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B39BA5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AEF619"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7323EA08"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3D623A6"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22832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202CDE" w14:textId="77777777" w:rsidTr="00065E07">
        <w:trPr>
          <w:cantSplit/>
        </w:trPr>
        <w:tc>
          <w:tcPr>
            <w:tcW w:w="974" w:type="dxa"/>
            <w:shd w:val="clear" w:color="auto" w:fill="auto"/>
          </w:tcPr>
          <w:p w14:paraId="7505F9A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889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E2797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5A99C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33CB556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A97CA3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34DD72"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B358C09" w14:textId="77777777" w:rsidTr="00065E07">
        <w:trPr>
          <w:cantSplit/>
        </w:trPr>
        <w:tc>
          <w:tcPr>
            <w:tcW w:w="974" w:type="dxa"/>
            <w:shd w:val="clear" w:color="auto" w:fill="auto"/>
          </w:tcPr>
          <w:p w14:paraId="2465FAF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758D58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6047E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6482A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BF60B67"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39203F1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222D6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BEDCD0" w14:textId="77777777" w:rsidTr="00065E07">
        <w:trPr>
          <w:cantSplit/>
        </w:trPr>
        <w:tc>
          <w:tcPr>
            <w:tcW w:w="974" w:type="dxa"/>
            <w:shd w:val="clear" w:color="auto" w:fill="auto"/>
          </w:tcPr>
          <w:p w14:paraId="4049FC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B378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36F6F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623D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6D6A1033"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8FC62C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651AB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EBD078A" w14:textId="77777777" w:rsidTr="00065E07">
        <w:trPr>
          <w:cantSplit/>
        </w:trPr>
        <w:tc>
          <w:tcPr>
            <w:tcW w:w="974" w:type="dxa"/>
            <w:shd w:val="clear" w:color="auto" w:fill="auto"/>
          </w:tcPr>
          <w:p w14:paraId="5F29D47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C940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A977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B7C5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B8E185B"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549337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88FA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4C00DE7" w14:textId="77777777" w:rsidTr="00065E07">
        <w:trPr>
          <w:cantSplit/>
        </w:trPr>
        <w:tc>
          <w:tcPr>
            <w:tcW w:w="974" w:type="dxa"/>
            <w:shd w:val="clear" w:color="auto" w:fill="auto"/>
          </w:tcPr>
          <w:p w14:paraId="54D7006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36CC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4B27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0702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45C5779"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9490B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810C42"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7999F02" w14:textId="77777777" w:rsidTr="00065E07">
        <w:trPr>
          <w:cantSplit/>
        </w:trPr>
        <w:tc>
          <w:tcPr>
            <w:tcW w:w="974" w:type="dxa"/>
            <w:shd w:val="clear" w:color="auto" w:fill="auto"/>
          </w:tcPr>
          <w:p w14:paraId="66E22D2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EB5A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F634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46B5A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0BB3C95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41051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6D63C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06E14" w14:textId="77777777" w:rsidTr="00065E07">
        <w:trPr>
          <w:cantSplit/>
        </w:trPr>
        <w:tc>
          <w:tcPr>
            <w:tcW w:w="974" w:type="dxa"/>
            <w:shd w:val="clear" w:color="auto" w:fill="auto"/>
          </w:tcPr>
          <w:p w14:paraId="5B76082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22FCA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439FF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5D500D"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62D4E3D4"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C35257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EA295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E873F0" w14:textId="77777777" w:rsidTr="00065E07">
        <w:trPr>
          <w:cantSplit/>
        </w:trPr>
        <w:tc>
          <w:tcPr>
            <w:tcW w:w="974" w:type="dxa"/>
            <w:shd w:val="clear" w:color="auto" w:fill="auto"/>
          </w:tcPr>
          <w:p w14:paraId="51CBEB0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05403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7E614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673AC2"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460D61"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F7C011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432B7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CDCA0D5" w14:textId="77777777" w:rsidTr="00065E07">
        <w:trPr>
          <w:cantSplit/>
        </w:trPr>
        <w:tc>
          <w:tcPr>
            <w:tcW w:w="974" w:type="dxa"/>
            <w:shd w:val="clear" w:color="auto" w:fill="auto"/>
          </w:tcPr>
          <w:p w14:paraId="1AB49EF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446A3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1AA8D3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7CE9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2BBD7ABB"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F1A25C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285F4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90611" w14:textId="77777777" w:rsidTr="00065E07">
        <w:trPr>
          <w:cantSplit/>
        </w:trPr>
        <w:tc>
          <w:tcPr>
            <w:tcW w:w="974" w:type="dxa"/>
            <w:shd w:val="clear" w:color="auto" w:fill="auto"/>
          </w:tcPr>
          <w:p w14:paraId="2712C4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5F7004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D3A0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B8ABD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2BA648F4"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549824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18664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9006F5" w14:textId="77777777" w:rsidTr="00065E07">
        <w:trPr>
          <w:cantSplit/>
        </w:trPr>
        <w:tc>
          <w:tcPr>
            <w:tcW w:w="974" w:type="dxa"/>
            <w:shd w:val="clear" w:color="auto" w:fill="auto"/>
          </w:tcPr>
          <w:p w14:paraId="420A84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7EAA6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5C711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6B24E5"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8733F1B"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48C77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185C0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599E906" w14:textId="77777777" w:rsidTr="00065E07">
        <w:trPr>
          <w:cantSplit/>
        </w:trPr>
        <w:tc>
          <w:tcPr>
            <w:tcW w:w="974" w:type="dxa"/>
            <w:shd w:val="clear" w:color="auto" w:fill="auto"/>
          </w:tcPr>
          <w:p w14:paraId="4067D3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2D725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8770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E77DFD"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5D90E5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30787E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F6800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80145D" w14:textId="77777777" w:rsidTr="00065E07">
        <w:trPr>
          <w:cantSplit/>
        </w:trPr>
        <w:tc>
          <w:tcPr>
            <w:tcW w:w="974" w:type="dxa"/>
            <w:shd w:val="clear" w:color="auto" w:fill="auto"/>
          </w:tcPr>
          <w:p w14:paraId="5C8D87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9946B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3BA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3DA61"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24CD7742"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964E56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C1BD1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1BD94C5" w14:textId="77777777" w:rsidTr="00065E07">
        <w:trPr>
          <w:cantSplit/>
        </w:trPr>
        <w:tc>
          <w:tcPr>
            <w:tcW w:w="974" w:type="dxa"/>
            <w:shd w:val="clear" w:color="auto" w:fill="auto"/>
          </w:tcPr>
          <w:p w14:paraId="219A1B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0C0DA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7469E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109405"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310B6560"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3CDA6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2B88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2DCC50" w14:textId="77777777" w:rsidTr="00065E07">
        <w:trPr>
          <w:cantSplit/>
        </w:trPr>
        <w:tc>
          <w:tcPr>
            <w:tcW w:w="974" w:type="dxa"/>
            <w:shd w:val="clear" w:color="auto" w:fill="auto"/>
          </w:tcPr>
          <w:p w14:paraId="310103D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FDF4E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A8FD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14474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1FEE043"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9EE14A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9BFC6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D017C6" w14:textId="77777777" w:rsidTr="00065E07">
        <w:trPr>
          <w:cantSplit/>
        </w:trPr>
        <w:tc>
          <w:tcPr>
            <w:tcW w:w="974" w:type="dxa"/>
            <w:shd w:val="clear" w:color="auto" w:fill="auto"/>
          </w:tcPr>
          <w:p w14:paraId="0C03DFF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B31A5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0528E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FF2EC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1B3B601"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5A397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5BD39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2E26F2D" w14:textId="77777777" w:rsidTr="00065E07">
        <w:trPr>
          <w:cantSplit/>
        </w:trPr>
        <w:tc>
          <w:tcPr>
            <w:tcW w:w="974" w:type="dxa"/>
            <w:shd w:val="clear" w:color="auto" w:fill="auto"/>
          </w:tcPr>
          <w:p w14:paraId="212CE65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8C6D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5814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15B67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20553F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173CE4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BD4A92"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172B147" w14:textId="77777777" w:rsidTr="00065E07">
        <w:trPr>
          <w:cantSplit/>
        </w:trPr>
        <w:tc>
          <w:tcPr>
            <w:tcW w:w="974" w:type="dxa"/>
            <w:shd w:val="clear" w:color="auto" w:fill="auto"/>
          </w:tcPr>
          <w:p w14:paraId="43CFC44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4AA853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C60F4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46329A"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710FFCC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27A4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F8B63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9C66F5" w14:textId="77777777" w:rsidTr="00065E07">
        <w:trPr>
          <w:cantSplit/>
        </w:trPr>
        <w:tc>
          <w:tcPr>
            <w:tcW w:w="974" w:type="dxa"/>
            <w:shd w:val="clear" w:color="auto" w:fill="auto"/>
          </w:tcPr>
          <w:p w14:paraId="28078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22202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92D8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3BD9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0BDC991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E9649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C4C3E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A2963F" w14:textId="77777777" w:rsidTr="00065E07">
        <w:trPr>
          <w:cantSplit/>
        </w:trPr>
        <w:tc>
          <w:tcPr>
            <w:tcW w:w="974" w:type="dxa"/>
            <w:shd w:val="clear" w:color="auto" w:fill="auto"/>
          </w:tcPr>
          <w:p w14:paraId="6226B06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937E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F186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D0654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1C9CCEC"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5C7773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36428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BC48CB" w14:textId="77777777" w:rsidTr="00065E07">
        <w:trPr>
          <w:cantSplit/>
        </w:trPr>
        <w:tc>
          <w:tcPr>
            <w:tcW w:w="974" w:type="dxa"/>
            <w:shd w:val="clear" w:color="auto" w:fill="auto"/>
          </w:tcPr>
          <w:p w14:paraId="646AD5F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A0225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752AF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25EB46"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BBFAC9B"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4D776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DEB3E2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FA6C065" w14:textId="77777777" w:rsidTr="00065E07">
        <w:trPr>
          <w:cantSplit/>
        </w:trPr>
        <w:tc>
          <w:tcPr>
            <w:tcW w:w="974" w:type="dxa"/>
            <w:shd w:val="clear" w:color="auto" w:fill="auto"/>
          </w:tcPr>
          <w:p w14:paraId="664159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10A7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E081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348FC"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0593D1E7"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2E8430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60B25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7DC6676" w14:textId="77777777" w:rsidTr="00065E07">
        <w:trPr>
          <w:cantSplit/>
        </w:trPr>
        <w:tc>
          <w:tcPr>
            <w:tcW w:w="974" w:type="dxa"/>
            <w:shd w:val="clear" w:color="auto" w:fill="auto"/>
          </w:tcPr>
          <w:p w14:paraId="1B2FC8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320EA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E082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F09E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262B2F4B"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1C2246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FAE97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8BB87B0" w14:textId="77777777" w:rsidTr="00065E07">
        <w:trPr>
          <w:cantSplit/>
        </w:trPr>
        <w:tc>
          <w:tcPr>
            <w:tcW w:w="974" w:type="dxa"/>
            <w:shd w:val="clear" w:color="auto" w:fill="auto"/>
          </w:tcPr>
          <w:p w14:paraId="2D536E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CA747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5E3A06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C48E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18D6CC4C"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368406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7C4DA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203F3" w14:textId="77777777" w:rsidTr="00065E07">
        <w:trPr>
          <w:cantSplit/>
        </w:trPr>
        <w:tc>
          <w:tcPr>
            <w:tcW w:w="974" w:type="dxa"/>
            <w:shd w:val="clear" w:color="auto" w:fill="auto"/>
          </w:tcPr>
          <w:p w14:paraId="3D512F1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899D5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65EDB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5D80E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B266487"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AEB3D46"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9A830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F2963B" w14:textId="77777777" w:rsidTr="00065E07">
        <w:trPr>
          <w:cantSplit/>
        </w:trPr>
        <w:tc>
          <w:tcPr>
            <w:tcW w:w="974" w:type="dxa"/>
            <w:shd w:val="clear" w:color="auto" w:fill="auto"/>
          </w:tcPr>
          <w:p w14:paraId="117E82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D4E3C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D77AA6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D1E03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7893052D"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B3A8AE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EFADF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588A99" w14:textId="77777777" w:rsidTr="00065E07">
        <w:trPr>
          <w:cantSplit/>
        </w:trPr>
        <w:tc>
          <w:tcPr>
            <w:tcW w:w="974" w:type="dxa"/>
            <w:shd w:val="clear" w:color="auto" w:fill="auto"/>
          </w:tcPr>
          <w:p w14:paraId="4D7A2EA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5D632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0B109B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E565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70D355E4"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69309A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E564C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6FAAFB" w14:textId="77777777" w:rsidTr="00065E07">
        <w:trPr>
          <w:cantSplit/>
        </w:trPr>
        <w:tc>
          <w:tcPr>
            <w:tcW w:w="974" w:type="dxa"/>
            <w:shd w:val="clear" w:color="auto" w:fill="auto"/>
          </w:tcPr>
          <w:p w14:paraId="57C9FB0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B03E8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5B3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DC6D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16C315B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524792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49849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93F975C" w14:textId="77777777" w:rsidTr="00065E07">
        <w:trPr>
          <w:cantSplit/>
        </w:trPr>
        <w:tc>
          <w:tcPr>
            <w:tcW w:w="974" w:type="dxa"/>
            <w:shd w:val="clear" w:color="auto" w:fill="auto"/>
          </w:tcPr>
          <w:p w14:paraId="64FF46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3556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9348D5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F2C6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6F7578B"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E6271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76950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2EDD75" w14:textId="77777777" w:rsidTr="00065E07">
        <w:trPr>
          <w:cantSplit/>
        </w:trPr>
        <w:tc>
          <w:tcPr>
            <w:tcW w:w="974" w:type="dxa"/>
            <w:shd w:val="clear" w:color="auto" w:fill="FDE9D9" w:themeFill="accent6" w:themeFillTint="33"/>
          </w:tcPr>
          <w:p w14:paraId="179EAD9E"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3D77505A" w14:textId="77777777" w:rsidR="00D51C5C" w:rsidRDefault="00B863C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552714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CF74F2"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FC659CE"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37701146"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6153714F" w14:textId="77777777" w:rsidR="00D51C5C" w:rsidRDefault="00D51C5C">
            <w:pPr>
              <w:spacing w:after="0"/>
              <w:rPr>
                <w:rFonts w:ascii="Arial" w:hAnsi="Arial" w:cs="Arial"/>
                <w:bCs/>
                <w:color w:val="000000" w:themeColor="text1"/>
                <w:lang w:val="en-US"/>
              </w:rPr>
            </w:pPr>
          </w:p>
        </w:tc>
      </w:tr>
      <w:tr w:rsidR="00D51C5C" w14:paraId="68F3E85D" w14:textId="77777777" w:rsidTr="00065E07">
        <w:trPr>
          <w:cantSplit/>
        </w:trPr>
        <w:tc>
          <w:tcPr>
            <w:tcW w:w="974" w:type="dxa"/>
            <w:shd w:val="clear" w:color="auto" w:fill="auto"/>
          </w:tcPr>
          <w:p w14:paraId="75F2B1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9875A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E635C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8D580"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071365AC"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E30269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46388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3CAB38" w14:textId="77777777" w:rsidTr="00065E07">
        <w:trPr>
          <w:cantSplit/>
        </w:trPr>
        <w:tc>
          <w:tcPr>
            <w:tcW w:w="974" w:type="dxa"/>
            <w:shd w:val="clear" w:color="auto" w:fill="auto"/>
          </w:tcPr>
          <w:p w14:paraId="702616A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3F90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893A4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C712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2EDEE853"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83803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DB4D9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9444AA5" w14:textId="77777777" w:rsidTr="00065E07">
        <w:trPr>
          <w:cantSplit/>
        </w:trPr>
        <w:tc>
          <w:tcPr>
            <w:tcW w:w="974" w:type="dxa"/>
            <w:shd w:val="clear" w:color="auto" w:fill="auto"/>
          </w:tcPr>
          <w:p w14:paraId="698145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F544E9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058B4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AC571"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6457278"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7145357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21083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675A34" w14:textId="77777777" w:rsidTr="00065E07">
        <w:trPr>
          <w:cantSplit/>
        </w:trPr>
        <w:tc>
          <w:tcPr>
            <w:tcW w:w="974" w:type="dxa"/>
            <w:shd w:val="clear" w:color="auto" w:fill="auto"/>
          </w:tcPr>
          <w:p w14:paraId="6BF065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7947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AAC07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74CC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39398400"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89CAD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3787F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E7B05E" w14:textId="77777777" w:rsidTr="00065E07">
        <w:trPr>
          <w:cantSplit/>
        </w:trPr>
        <w:tc>
          <w:tcPr>
            <w:tcW w:w="974" w:type="dxa"/>
            <w:shd w:val="clear" w:color="auto" w:fill="auto"/>
          </w:tcPr>
          <w:p w14:paraId="5FFC70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7209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D995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3D7AC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229CE9E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8C7390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E3E57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A901D" w14:textId="77777777" w:rsidTr="00065E07">
        <w:trPr>
          <w:cantSplit/>
        </w:trPr>
        <w:tc>
          <w:tcPr>
            <w:tcW w:w="974" w:type="dxa"/>
            <w:shd w:val="clear" w:color="auto" w:fill="auto"/>
          </w:tcPr>
          <w:p w14:paraId="2565FC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9BAD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3505F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814FB"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4CF9CE0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62C61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55C2A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E5FB7B8" w14:textId="77777777" w:rsidTr="00065E07">
        <w:trPr>
          <w:cantSplit/>
        </w:trPr>
        <w:tc>
          <w:tcPr>
            <w:tcW w:w="974" w:type="dxa"/>
            <w:shd w:val="clear" w:color="auto" w:fill="auto"/>
          </w:tcPr>
          <w:p w14:paraId="7D17688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11BB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46160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89165"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17E8AA9"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E9A4D5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96A5B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60E4D0" w14:textId="77777777" w:rsidTr="00065E07">
        <w:trPr>
          <w:cantSplit/>
        </w:trPr>
        <w:tc>
          <w:tcPr>
            <w:tcW w:w="974" w:type="dxa"/>
            <w:shd w:val="clear" w:color="auto" w:fill="auto"/>
          </w:tcPr>
          <w:p w14:paraId="0917D2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FB1A7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2D6E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6AC152"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20872E1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D01321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FD4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23A77A2" w14:textId="77777777" w:rsidTr="00065E07">
        <w:trPr>
          <w:cantSplit/>
        </w:trPr>
        <w:tc>
          <w:tcPr>
            <w:tcW w:w="974" w:type="dxa"/>
            <w:shd w:val="clear" w:color="auto" w:fill="auto"/>
          </w:tcPr>
          <w:p w14:paraId="3136CC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594B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2C3623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9C005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07C60F6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4AB252"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A7D8F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289B53" w14:textId="77777777" w:rsidTr="00065E07">
        <w:trPr>
          <w:cantSplit/>
        </w:trPr>
        <w:tc>
          <w:tcPr>
            <w:tcW w:w="974" w:type="dxa"/>
            <w:shd w:val="clear" w:color="auto" w:fill="auto"/>
          </w:tcPr>
          <w:p w14:paraId="280C52C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D05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8DFED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70615"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1D31040A"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4A4C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E292D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E087EE" w14:textId="77777777" w:rsidTr="00065E07">
        <w:trPr>
          <w:cantSplit/>
        </w:trPr>
        <w:tc>
          <w:tcPr>
            <w:tcW w:w="974" w:type="dxa"/>
            <w:shd w:val="clear" w:color="auto" w:fill="auto"/>
          </w:tcPr>
          <w:p w14:paraId="0CDB88B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D1956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05700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7AC8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3D8F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4F8697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F2778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9880234" w14:textId="77777777" w:rsidTr="00065E07">
        <w:trPr>
          <w:cantSplit/>
        </w:trPr>
        <w:tc>
          <w:tcPr>
            <w:tcW w:w="974" w:type="dxa"/>
            <w:shd w:val="clear" w:color="auto" w:fill="auto"/>
          </w:tcPr>
          <w:p w14:paraId="18CB82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48858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337B2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EBC3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78175F3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3ADE8D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CABB8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E291C" w14:textId="77777777" w:rsidTr="00065E07">
        <w:trPr>
          <w:cantSplit/>
        </w:trPr>
        <w:tc>
          <w:tcPr>
            <w:tcW w:w="974" w:type="dxa"/>
            <w:shd w:val="clear" w:color="auto" w:fill="auto"/>
          </w:tcPr>
          <w:p w14:paraId="01C96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FBF55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FF75B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53513B"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03603248"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75B29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5070A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919496B" w14:textId="77777777" w:rsidTr="00065E07">
        <w:trPr>
          <w:cantSplit/>
        </w:trPr>
        <w:tc>
          <w:tcPr>
            <w:tcW w:w="974" w:type="dxa"/>
            <w:shd w:val="clear" w:color="auto" w:fill="auto"/>
          </w:tcPr>
          <w:p w14:paraId="737BCF5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FCF2BD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9D146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67D8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E8BD44D"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5C89D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206D9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7FF46A" w14:textId="77777777" w:rsidTr="00065E07">
        <w:trPr>
          <w:cantSplit/>
        </w:trPr>
        <w:tc>
          <w:tcPr>
            <w:tcW w:w="974" w:type="dxa"/>
            <w:shd w:val="clear" w:color="auto" w:fill="auto"/>
          </w:tcPr>
          <w:p w14:paraId="4A22689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14013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804F7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753496"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2F6F4CB7"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BDEC35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FA0AE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BB5CEE" w14:textId="77777777" w:rsidTr="00065E07">
        <w:trPr>
          <w:cantSplit/>
        </w:trPr>
        <w:tc>
          <w:tcPr>
            <w:tcW w:w="974" w:type="dxa"/>
            <w:shd w:val="clear" w:color="auto" w:fill="auto"/>
          </w:tcPr>
          <w:p w14:paraId="51D0537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01E9E4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A9C2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99C27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5DC612E4"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CF8F7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C0A65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08ECA69" w14:textId="77777777" w:rsidTr="00065E07">
        <w:trPr>
          <w:cantSplit/>
        </w:trPr>
        <w:tc>
          <w:tcPr>
            <w:tcW w:w="974" w:type="dxa"/>
            <w:shd w:val="clear" w:color="auto" w:fill="auto"/>
          </w:tcPr>
          <w:p w14:paraId="1AE90F2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9F7D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3E77D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BE28B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642CF47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AB0FA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839F9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ED89B1" w14:textId="77777777" w:rsidTr="00065E07">
        <w:trPr>
          <w:cantSplit/>
        </w:trPr>
        <w:tc>
          <w:tcPr>
            <w:tcW w:w="974" w:type="dxa"/>
            <w:shd w:val="clear" w:color="auto" w:fill="auto"/>
          </w:tcPr>
          <w:p w14:paraId="40F7F47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6A36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B1DC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339FD"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5849D17"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B8B50B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3B89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E4ED5FA" w14:textId="77777777" w:rsidTr="00065E07">
        <w:trPr>
          <w:cantSplit/>
        </w:trPr>
        <w:tc>
          <w:tcPr>
            <w:tcW w:w="974" w:type="dxa"/>
            <w:shd w:val="clear" w:color="auto" w:fill="auto"/>
          </w:tcPr>
          <w:p w14:paraId="44C8296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E98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EEDDE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C3F0DD"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5EFC111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29AD0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DEB19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6EFBB92" w14:textId="77777777" w:rsidTr="00065E07">
        <w:trPr>
          <w:cantSplit/>
        </w:trPr>
        <w:tc>
          <w:tcPr>
            <w:tcW w:w="974" w:type="dxa"/>
            <w:shd w:val="clear" w:color="auto" w:fill="auto"/>
          </w:tcPr>
          <w:p w14:paraId="4173AA8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625E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A83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4F8A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08336C9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DAB65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92631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6878CD" w14:textId="77777777" w:rsidTr="00065E07">
        <w:trPr>
          <w:cantSplit/>
        </w:trPr>
        <w:tc>
          <w:tcPr>
            <w:tcW w:w="974" w:type="dxa"/>
            <w:shd w:val="clear" w:color="auto" w:fill="auto"/>
          </w:tcPr>
          <w:p w14:paraId="65FBD0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8A8B0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6048C9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918EA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19D5A2"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25A09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8D7FB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CDBBE1D" w14:textId="77777777" w:rsidTr="00065E07">
        <w:trPr>
          <w:cantSplit/>
        </w:trPr>
        <w:tc>
          <w:tcPr>
            <w:tcW w:w="974" w:type="dxa"/>
            <w:shd w:val="clear" w:color="auto" w:fill="auto"/>
          </w:tcPr>
          <w:p w14:paraId="4BEF1F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9C033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34AF5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36C22A"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16C3BC3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E198172"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87D3F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E1F3839" w14:textId="77777777" w:rsidTr="00065E07">
        <w:trPr>
          <w:cantSplit/>
        </w:trPr>
        <w:tc>
          <w:tcPr>
            <w:tcW w:w="974" w:type="dxa"/>
            <w:shd w:val="clear" w:color="auto" w:fill="auto"/>
          </w:tcPr>
          <w:p w14:paraId="4519436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3B19A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7553DE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35373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4094008A"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E5738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8D706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45EF2E" w14:textId="77777777" w:rsidTr="00065E07">
        <w:trPr>
          <w:cantSplit/>
        </w:trPr>
        <w:tc>
          <w:tcPr>
            <w:tcW w:w="974" w:type="dxa"/>
            <w:shd w:val="clear" w:color="auto" w:fill="auto"/>
          </w:tcPr>
          <w:p w14:paraId="0EBCE4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87D45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E938F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3A1F70"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3ED4D3C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5CCFC5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FA66C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F0CAB" w14:textId="77777777" w:rsidTr="00065E07">
        <w:trPr>
          <w:cantSplit/>
        </w:trPr>
        <w:tc>
          <w:tcPr>
            <w:tcW w:w="974" w:type="dxa"/>
            <w:shd w:val="clear" w:color="auto" w:fill="auto"/>
          </w:tcPr>
          <w:p w14:paraId="0DF5A07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319A6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083D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3893B5"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2A87483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2EB42E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32DC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022421" w14:textId="77777777" w:rsidTr="00065E07">
        <w:trPr>
          <w:cantSplit/>
        </w:trPr>
        <w:tc>
          <w:tcPr>
            <w:tcW w:w="974" w:type="dxa"/>
            <w:shd w:val="clear" w:color="auto" w:fill="auto"/>
          </w:tcPr>
          <w:p w14:paraId="0585E7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1D114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2CC4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804DCC"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C3567D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7DEAAE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4F587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950AB0" w14:textId="77777777" w:rsidTr="00065E07">
        <w:trPr>
          <w:cantSplit/>
        </w:trPr>
        <w:tc>
          <w:tcPr>
            <w:tcW w:w="974" w:type="dxa"/>
            <w:shd w:val="clear" w:color="auto" w:fill="auto"/>
          </w:tcPr>
          <w:p w14:paraId="5430B7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F75F8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C18715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C20D5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4F85EB63"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A424A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2020B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42B007" w14:textId="77777777" w:rsidTr="00065E07">
        <w:trPr>
          <w:cantSplit/>
        </w:trPr>
        <w:tc>
          <w:tcPr>
            <w:tcW w:w="974" w:type="dxa"/>
            <w:shd w:val="clear" w:color="auto" w:fill="auto"/>
          </w:tcPr>
          <w:p w14:paraId="7EC7F0D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6EEEA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5C5427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93E75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41E9DB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596512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B3F17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AFDEEEA" w14:textId="77777777" w:rsidTr="00065E07">
        <w:trPr>
          <w:cantSplit/>
        </w:trPr>
        <w:tc>
          <w:tcPr>
            <w:tcW w:w="974" w:type="dxa"/>
            <w:shd w:val="clear" w:color="auto" w:fill="auto"/>
          </w:tcPr>
          <w:p w14:paraId="0567E1E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52EB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1BEC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5F3AD0"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7B603179"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456EF16"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1EE9D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4404DC1" w14:textId="77777777" w:rsidTr="00065E07">
        <w:trPr>
          <w:cantSplit/>
        </w:trPr>
        <w:tc>
          <w:tcPr>
            <w:tcW w:w="974" w:type="dxa"/>
            <w:shd w:val="clear" w:color="auto" w:fill="auto"/>
          </w:tcPr>
          <w:p w14:paraId="2AC372F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1ED7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35C5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ECE2CC"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4CC5965B"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2610A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58B5B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68BB1" w14:textId="77777777" w:rsidTr="00065E07">
        <w:trPr>
          <w:cantSplit/>
        </w:trPr>
        <w:tc>
          <w:tcPr>
            <w:tcW w:w="974" w:type="dxa"/>
            <w:shd w:val="clear" w:color="auto" w:fill="auto"/>
          </w:tcPr>
          <w:p w14:paraId="71F3AC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C3F875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3858D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52572"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186A4B20"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D0D3C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5877B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1B6C46" w14:textId="77777777" w:rsidTr="00065E07">
        <w:trPr>
          <w:cantSplit/>
        </w:trPr>
        <w:tc>
          <w:tcPr>
            <w:tcW w:w="974" w:type="dxa"/>
            <w:shd w:val="clear" w:color="auto" w:fill="auto"/>
          </w:tcPr>
          <w:p w14:paraId="4F59CC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0F199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554930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9A56D"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96C0252"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A1AE5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AA6CC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6EA1FE" w14:textId="77777777" w:rsidTr="00065E07">
        <w:trPr>
          <w:cantSplit/>
        </w:trPr>
        <w:tc>
          <w:tcPr>
            <w:tcW w:w="974" w:type="dxa"/>
            <w:shd w:val="clear" w:color="auto" w:fill="auto"/>
          </w:tcPr>
          <w:p w14:paraId="3015A7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D32C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57751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33DB81"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2B78D023"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4D5943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A5244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F4D8C" w14:textId="77777777" w:rsidTr="00065E07">
        <w:trPr>
          <w:cantSplit/>
        </w:trPr>
        <w:tc>
          <w:tcPr>
            <w:tcW w:w="974" w:type="dxa"/>
            <w:shd w:val="clear" w:color="auto" w:fill="auto"/>
          </w:tcPr>
          <w:p w14:paraId="01498F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100FB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754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B8E9A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52E9C12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A4DD0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C0FF5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1FCE42" w14:textId="77777777" w:rsidTr="00065E07">
        <w:trPr>
          <w:cantSplit/>
        </w:trPr>
        <w:tc>
          <w:tcPr>
            <w:tcW w:w="974" w:type="dxa"/>
            <w:shd w:val="clear" w:color="auto" w:fill="auto"/>
          </w:tcPr>
          <w:p w14:paraId="141EB1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87EEEF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8A29D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70BAD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6CBCBB3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F68445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1393F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C23749" w14:textId="77777777" w:rsidTr="00065E07">
        <w:trPr>
          <w:cantSplit/>
        </w:trPr>
        <w:tc>
          <w:tcPr>
            <w:tcW w:w="974" w:type="dxa"/>
            <w:shd w:val="clear" w:color="auto" w:fill="auto"/>
          </w:tcPr>
          <w:p w14:paraId="6F3892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90C2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03F27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7863F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38A0CEA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25C706"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50F48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9F0F7E" w14:textId="77777777" w:rsidTr="00065E07">
        <w:trPr>
          <w:cantSplit/>
        </w:trPr>
        <w:tc>
          <w:tcPr>
            <w:tcW w:w="974" w:type="dxa"/>
            <w:shd w:val="clear" w:color="auto" w:fill="auto"/>
          </w:tcPr>
          <w:p w14:paraId="21CFCD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0F5DD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490EE1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A6CB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25F8FD66"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C1DFAE2"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2E9F3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5175BD" w14:textId="77777777" w:rsidTr="00065E07">
        <w:trPr>
          <w:cantSplit/>
        </w:trPr>
        <w:tc>
          <w:tcPr>
            <w:tcW w:w="974" w:type="dxa"/>
            <w:shd w:val="clear" w:color="auto" w:fill="auto"/>
          </w:tcPr>
          <w:p w14:paraId="3922410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262EE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DE1D0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EDEA0"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EAF5C8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87D1D3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D71BC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16C1726" w14:textId="77777777" w:rsidTr="00065E07">
        <w:trPr>
          <w:cantSplit/>
        </w:trPr>
        <w:tc>
          <w:tcPr>
            <w:tcW w:w="974" w:type="dxa"/>
            <w:shd w:val="clear" w:color="auto" w:fill="auto"/>
          </w:tcPr>
          <w:p w14:paraId="1D1EA25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B468C7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6A4A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67F0E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2911A37"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A7A39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3BE27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EC6F01" w14:textId="77777777" w:rsidTr="00065E07">
        <w:trPr>
          <w:cantSplit/>
        </w:trPr>
        <w:tc>
          <w:tcPr>
            <w:tcW w:w="974" w:type="dxa"/>
            <w:shd w:val="clear" w:color="auto" w:fill="FDE9D9" w:themeFill="accent6" w:themeFillTint="33"/>
          </w:tcPr>
          <w:p w14:paraId="4AC0C287"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5FF397F2" w14:textId="77777777" w:rsidR="00D51C5C" w:rsidRDefault="00B863C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F19162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72A317"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8E77E8C"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3EEAEDB"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46B6D3E9" w14:textId="77777777" w:rsidR="00D51C5C" w:rsidRDefault="00D51C5C">
            <w:pPr>
              <w:spacing w:after="0"/>
              <w:rPr>
                <w:rFonts w:ascii="Arial" w:hAnsi="Arial" w:cs="Arial"/>
                <w:bCs/>
                <w:color w:val="000000" w:themeColor="text1"/>
                <w:lang w:val="en-US"/>
              </w:rPr>
            </w:pPr>
          </w:p>
        </w:tc>
      </w:tr>
      <w:tr w:rsidR="00D51C5C" w14:paraId="4A15F0B5" w14:textId="77777777" w:rsidTr="00065E07">
        <w:trPr>
          <w:cantSplit/>
        </w:trPr>
        <w:tc>
          <w:tcPr>
            <w:tcW w:w="974" w:type="dxa"/>
            <w:shd w:val="clear" w:color="auto" w:fill="auto"/>
          </w:tcPr>
          <w:p w14:paraId="7F6B5FA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40EE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6FDCE8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E7C709"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CB897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266B62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681C6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11C4292" w14:textId="77777777" w:rsidTr="00065E07">
        <w:trPr>
          <w:cantSplit/>
        </w:trPr>
        <w:tc>
          <w:tcPr>
            <w:tcW w:w="974" w:type="dxa"/>
            <w:shd w:val="clear" w:color="auto" w:fill="auto"/>
          </w:tcPr>
          <w:p w14:paraId="46C03B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B49F1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48DF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A75BD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7AA59D"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8304A7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A53CD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F1EB79" w14:textId="77777777" w:rsidTr="00065E07">
        <w:trPr>
          <w:cantSplit/>
        </w:trPr>
        <w:tc>
          <w:tcPr>
            <w:tcW w:w="974" w:type="dxa"/>
            <w:shd w:val="clear" w:color="auto" w:fill="auto"/>
          </w:tcPr>
          <w:p w14:paraId="1432D0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84FD0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4EC61A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AB7E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81E0543"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2BCCE3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3F8C2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09F93EC" w14:textId="77777777" w:rsidTr="00065E07">
        <w:trPr>
          <w:cantSplit/>
        </w:trPr>
        <w:tc>
          <w:tcPr>
            <w:tcW w:w="974" w:type="dxa"/>
            <w:shd w:val="clear" w:color="auto" w:fill="auto"/>
          </w:tcPr>
          <w:p w14:paraId="6BE359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E5985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132D6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0DD46"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F583A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6C85126"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DDCA1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DE99443" w14:textId="77777777" w:rsidTr="00065E07">
        <w:trPr>
          <w:cantSplit/>
        </w:trPr>
        <w:tc>
          <w:tcPr>
            <w:tcW w:w="974" w:type="dxa"/>
            <w:shd w:val="clear" w:color="auto" w:fill="auto"/>
          </w:tcPr>
          <w:p w14:paraId="64FAB95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A470E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C40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8A04DC"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4BF2"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91340C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A9FA0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E83AF8" w14:textId="77777777" w:rsidTr="00065E07">
        <w:trPr>
          <w:cantSplit/>
        </w:trPr>
        <w:tc>
          <w:tcPr>
            <w:tcW w:w="974" w:type="dxa"/>
            <w:shd w:val="clear" w:color="auto" w:fill="auto"/>
          </w:tcPr>
          <w:p w14:paraId="04E9D7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042C7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2AAD8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507EF1"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022CE67"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254F9A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9F99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649303" w14:textId="77777777" w:rsidTr="00065E07">
        <w:trPr>
          <w:cantSplit/>
        </w:trPr>
        <w:tc>
          <w:tcPr>
            <w:tcW w:w="974" w:type="dxa"/>
            <w:shd w:val="clear" w:color="auto" w:fill="auto"/>
          </w:tcPr>
          <w:p w14:paraId="582B09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0F79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AAF510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C36F00"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E863276"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D4A9C1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52827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5A3A27" w14:textId="77777777" w:rsidTr="00065E07">
        <w:trPr>
          <w:cantSplit/>
        </w:trPr>
        <w:tc>
          <w:tcPr>
            <w:tcW w:w="974" w:type="dxa"/>
            <w:shd w:val="clear" w:color="auto" w:fill="auto"/>
          </w:tcPr>
          <w:p w14:paraId="376883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F98F60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A2364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DFDD46"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2938B27A"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F23C97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F4973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F919E6" w14:textId="77777777" w:rsidTr="00065E07">
        <w:trPr>
          <w:cantSplit/>
        </w:trPr>
        <w:tc>
          <w:tcPr>
            <w:tcW w:w="974" w:type="dxa"/>
            <w:shd w:val="clear" w:color="auto" w:fill="auto"/>
          </w:tcPr>
          <w:p w14:paraId="0475B8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34105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0834AB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16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BF8C859"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22AF1C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8AF58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C022D33" w14:textId="77777777" w:rsidTr="00065E07">
        <w:trPr>
          <w:cantSplit/>
        </w:trPr>
        <w:tc>
          <w:tcPr>
            <w:tcW w:w="974" w:type="dxa"/>
            <w:shd w:val="clear" w:color="auto" w:fill="auto"/>
          </w:tcPr>
          <w:p w14:paraId="3C6363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BF4870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EEC9F1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A0DC46"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F40D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3D883E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4812B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818CA1F" w14:textId="77777777" w:rsidTr="00065E07">
        <w:trPr>
          <w:cantSplit/>
        </w:trPr>
        <w:tc>
          <w:tcPr>
            <w:tcW w:w="974" w:type="dxa"/>
            <w:shd w:val="clear" w:color="auto" w:fill="auto"/>
          </w:tcPr>
          <w:p w14:paraId="0A8CE5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3A2B4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49B53C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E9E55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910119A"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87FF00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70C8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9DD551" w14:textId="77777777" w:rsidTr="00065E07">
        <w:trPr>
          <w:cantSplit/>
        </w:trPr>
        <w:tc>
          <w:tcPr>
            <w:tcW w:w="974" w:type="dxa"/>
            <w:shd w:val="clear" w:color="auto" w:fill="auto"/>
          </w:tcPr>
          <w:p w14:paraId="7A0EE5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966BD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B3F57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BBDD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80E3652"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46CC92"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22BC4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C35AC3" w14:textId="77777777" w:rsidTr="00065E07">
        <w:trPr>
          <w:cantSplit/>
        </w:trPr>
        <w:tc>
          <w:tcPr>
            <w:tcW w:w="974" w:type="dxa"/>
            <w:shd w:val="clear" w:color="auto" w:fill="auto"/>
          </w:tcPr>
          <w:p w14:paraId="380D895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5AFE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D55B2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162B7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88DBD88"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ACF3A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0D3BF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270738" w14:textId="77777777" w:rsidTr="00065E07">
        <w:trPr>
          <w:cantSplit/>
        </w:trPr>
        <w:tc>
          <w:tcPr>
            <w:tcW w:w="974" w:type="dxa"/>
            <w:shd w:val="clear" w:color="auto" w:fill="auto"/>
          </w:tcPr>
          <w:p w14:paraId="457DBC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B007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1285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9D3C7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2680CB"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727CF7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4C1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C4AE8" w14:textId="77777777" w:rsidTr="00065E07">
        <w:trPr>
          <w:cantSplit/>
        </w:trPr>
        <w:tc>
          <w:tcPr>
            <w:tcW w:w="974" w:type="dxa"/>
            <w:shd w:val="clear" w:color="auto" w:fill="auto"/>
          </w:tcPr>
          <w:p w14:paraId="224CA2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0FB04D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8F688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0486E"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47964D"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45DE8D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BAEE1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2457EE" w14:textId="77777777" w:rsidTr="00065E07">
        <w:trPr>
          <w:cantSplit/>
        </w:trPr>
        <w:tc>
          <w:tcPr>
            <w:tcW w:w="974" w:type="dxa"/>
            <w:shd w:val="clear" w:color="auto" w:fill="auto"/>
          </w:tcPr>
          <w:p w14:paraId="18E297B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E36E3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B0753C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5A41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146251"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70C891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F495D1"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0A6B162" w14:textId="77777777" w:rsidTr="00065E07">
        <w:trPr>
          <w:cantSplit/>
        </w:trPr>
        <w:tc>
          <w:tcPr>
            <w:tcW w:w="974" w:type="dxa"/>
            <w:shd w:val="clear" w:color="auto" w:fill="auto"/>
          </w:tcPr>
          <w:p w14:paraId="7D4E19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839287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3D289C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FCF06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A0BB4D"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93E3EC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FC49C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2108BB6" w14:textId="77777777" w:rsidTr="00065E07">
        <w:trPr>
          <w:cantSplit/>
        </w:trPr>
        <w:tc>
          <w:tcPr>
            <w:tcW w:w="974" w:type="dxa"/>
            <w:shd w:val="clear" w:color="auto" w:fill="auto"/>
          </w:tcPr>
          <w:p w14:paraId="15EFB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C6FA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97A3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56F178"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357A4C38"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FCAC45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DB2469"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F3A596" w14:textId="77777777" w:rsidTr="00065E07">
        <w:trPr>
          <w:cantSplit/>
        </w:trPr>
        <w:tc>
          <w:tcPr>
            <w:tcW w:w="974" w:type="dxa"/>
            <w:shd w:val="clear" w:color="auto" w:fill="auto"/>
          </w:tcPr>
          <w:p w14:paraId="0FCCAE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A4DF3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B92DB9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F985C"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784CD1A"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BD237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05FE2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B420412" w14:textId="77777777" w:rsidTr="00065E07">
        <w:trPr>
          <w:cantSplit/>
        </w:trPr>
        <w:tc>
          <w:tcPr>
            <w:tcW w:w="974" w:type="dxa"/>
            <w:shd w:val="clear" w:color="auto" w:fill="auto"/>
          </w:tcPr>
          <w:p w14:paraId="25244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6AC0B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7004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D2C6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4E89C6"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08368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11C28"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DA2F41" w14:textId="77777777" w:rsidTr="00065E07">
        <w:trPr>
          <w:cantSplit/>
        </w:trPr>
        <w:tc>
          <w:tcPr>
            <w:tcW w:w="974" w:type="dxa"/>
            <w:shd w:val="clear" w:color="auto" w:fill="auto"/>
          </w:tcPr>
          <w:p w14:paraId="6EA302B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AB76E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FD48B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B9BBB"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F20318"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76D5F0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E24E1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B5FA6BC" w14:textId="77777777" w:rsidTr="00065E07">
        <w:trPr>
          <w:cantSplit/>
        </w:trPr>
        <w:tc>
          <w:tcPr>
            <w:tcW w:w="974" w:type="dxa"/>
            <w:shd w:val="clear" w:color="auto" w:fill="auto"/>
          </w:tcPr>
          <w:p w14:paraId="2253B0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9C4BD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16DF8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8A4FA1"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71DAA8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824E5F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9759E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6585C0F" w14:textId="77777777" w:rsidTr="00065E07">
        <w:trPr>
          <w:cantSplit/>
        </w:trPr>
        <w:tc>
          <w:tcPr>
            <w:tcW w:w="974" w:type="dxa"/>
            <w:shd w:val="clear" w:color="auto" w:fill="auto"/>
          </w:tcPr>
          <w:p w14:paraId="4F8C7B9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6F7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372F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2526ED"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31024"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A9EF7D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96C6D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DA1141" w14:textId="77777777" w:rsidTr="00065E07">
        <w:trPr>
          <w:cantSplit/>
        </w:trPr>
        <w:tc>
          <w:tcPr>
            <w:tcW w:w="974" w:type="dxa"/>
            <w:shd w:val="clear" w:color="auto" w:fill="auto"/>
          </w:tcPr>
          <w:p w14:paraId="16D09FD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8FCB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8943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E68DD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DBB6BD"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FE3765"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FE32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A81B0D9" w14:textId="77777777" w:rsidTr="00065E07">
        <w:trPr>
          <w:cantSplit/>
        </w:trPr>
        <w:tc>
          <w:tcPr>
            <w:tcW w:w="974" w:type="dxa"/>
            <w:shd w:val="clear" w:color="auto" w:fill="auto"/>
          </w:tcPr>
          <w:p w14:paraId="34D4CC6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B21A1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A0485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04E75C"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2C8A84"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CAB87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1407F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D2639F" w14:textId="77777777" w:rsidTr="00065E07">
        <w:trPr>
          <w:cantSplit/>
        </w:trPr>
        <w:tc>
          <w:tcPr>
            <w:tcW w:w="974" w:type="dxa"/>
            <w:shd w:val="clear" w:color="auto" w:fill="auto"/>
          </w:tcPr>
          <w:p w14:paraId="1C6A37D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1EC35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D1254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8F971D"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EA5259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09F63ED"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C947C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DAD1A56" w14:textId="77777777" w:rsidTr="00065E07">
        <w:trPr>
          <w:cantSplit/>
        </w:trPr>
        <w:tc>
          <w:tcPr>
            <w:tcW w:w="974" w:type="dxa"/>
            <w:shd w:val="clear" w:color="auto" w:fill="auto"/>
          </w:tcPr>
          <w:p w14:paraId="1B44A0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D040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A4B25B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F1D7A9"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EB38A5"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9E9125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7286E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AD33F23" w14:textId="77777777" w:rsidTr="00065E07">
        <w:trPr>
          <w:cantSplit/>
        </w:trPr>
        <w:tc>
          <w:tcPr>
            <w:tcW w:w="974" w:type="dxa"/>
            <w:shd w:val="clear" w:color="auto" w:fill="auto"/>
          </w:tcPr>
          <w:p w14:paraId="24D842B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84287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4124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DE0E07"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0CCECB8"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0A2484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BC9CA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B53B014" w14:textId="77777777" w:rsidTr="00065E07">
        <w:trPr>
          <w:cantSplit/>
        </w:trPr>
        <w:tc>
          <w:tcPr>
            <w:tcW w:w="974" w:type="dxa"/>
            <w:shd w:val="clear" w:color="auto" w:fill="auto"/>
          </w:tcPr>
          <w:p w14:paraId="2529F4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98F4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7E06D8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285"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C22924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553D12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8C2AD4"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371D95" w14:textId="77777777" w:rsidTr="00065E07">
        <w:trPr>
          <w:cantSplit/>
        </w:trPr>
        <w:tc>
          <w:tcPr>
            <w:tcW w:w="974" w:type="dxa"/>
            <w:shd w:val="clear" w:color="auto" w:fill="auto"/>
          </w:tcPr>
          <w:p w14:paraId="7496B7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07810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ECC4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29110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7EA370"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C50E97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A262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F28B697" w14:textId="77777777" w:rsidTr="00065E07">
        <w:trPr>
          <w:cantSplit/>
        </w:trPr>
        <w:tc>
          <w:tcPr>
            <w:tcW w:w="974" w:type="dxa"/>
            <w:shd w:val="clear" w:color="auto" w:fill="auto"/>
          </w:tcPr>
          <w:p w14:paraId="2A76AE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60E688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C26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DCD75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3D8F1A"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2A7AD4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AED4D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53D602E" w14:textId="77777777" w:rsidTr="00065E07">
        <w:trPr>
          <w:cantSplit/>
        </w:trPr>
        <w:tc>
          <w:tcPr>
            <w:tcW w:w="974" w:type="dxa"/>
            <w:shd w:val="clear" w:color="auto" w:fill="auto"/>
          </w:tcPr>
          <w:p w14:paraId="17F1A1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C6477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B06C0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2E4E65"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825586"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517F7E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E4D6F"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6B50CC2" w14:textId="77777777" w:rsidTr="00065E07">
        <w:trPr>
          <w:cantSplit/>
        </w:trPr>
        <w:tc>
          <w:tcPr>
            <w:tcW w:w="974" w:type="dxa"/>
            <w:shd w:val="clear" w:color="auto" w:fill="auto"/>
          </w:tcPr>
          <w:p w14:paraId="4E9FC22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E7BB9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155C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62073"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C97B77E"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671CD6"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CA2332"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81E1F" w14:textId="77777777" w:rsidTr="00065E07">
        <w:trPr>
          <w:cantSplit/>
        </w:trPr>
        <w:tc>
          <w:tcPr>
            <w:tcW w:w="974" w:type="dxa"/>
            <w:shd w:val="clear" w:color="auto" w:fill="auto"/>
          </w:tcPr>
          <w:p w14:paraId="0AB72EE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8FA8F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50E8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F5B872"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B1BDBD"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C8CAB6"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1573CB"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51739BA" w14:textId="77777777" w:rsidTr="00065E07">
        <w:trPr>
          <w:cantSplit/>
        </w:trPr>
        <w:tc>
          <w:tcPr>
            <w:tcW w:w="974" w:type="dxa"/>
            <w:shd w:val="clear" w:color="auto" w:fill="auto"/>
          </w:tcPr>
          <w:p w14:paraId="007849E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1B7F71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98DF9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BBD701"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342821"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7EF44536"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1036E7"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9BAF64" w14:textId="77777777" w:rsidTr="00065E07">
        <w:trPr>
          <w:cantSplit/>
        </w:trPr>
        <w:tc>
          <w:tcPr>
            <w:tcW w:w="974" w:type="dxa"/>
            <w:shd w:val="clear" w:color="auto" w:fill="auto"/>
          </w:tcPr>
          <w:p w14:paraId="370E47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9CC479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E3039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E4166"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EFDC12"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1DA553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CF9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FCBD672" w14:textId="77777777" w:rsidTr="00065E07">
        <w:trPr>
          <w:cantSplit/>
        </w:trPr>
        <w:tc>
          <w:tcPr>
            <w:tcW w:w="974" w:type="dxa"/>
            <w:shd w:val="clear" w:color="auto" w:fill="auto"/>
          </w:tcPr>
          <w:p w14:paraId="76A44E4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85B76B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7E65FF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C4885"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76DC3A"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2EB629A"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329D5E"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B1302BE" w14:textId="77777777" w:rsidTr="00065E07">
        <w:trPr>
          <w:cantSplit/>
        </w:trPr>
        <w:tc>
          <w:tcPr>
            <w:tcW w:w="974" w:type="dxa"/>
            <w:shd w:val="clear" w:color="auto" w:fill="auto"/>
          </w:tcPr>
          <w:p w14:paraId="59EEAF3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C424E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3C9531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48B24"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0DAC75C"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41EE1C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C7479C"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C58D4B" w14:textId="77777777" w:rsidTr="00065E07">
        <w:trPr>
          <w:cantSplit/>
        </w:trPr>
        <w:tc>
          <w:tcPr>
            <w:tcW w:w="974" w:type="dxa"/>
            <w:shd w:val="clear" w:color="auto" w:fill="auto"/>
          </w:tcPr>
          <w:p w14:paraId="735CE90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E6549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CC17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B462FF" w14:textId="77777777" w:rsidR="00D51C5C" w:rsidRDefault="00B863C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4697BF" w14:textId="77777777" w:rsidR="00D51C5C" w:rsidRDefault="00B863C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C383C53"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6F1000" w14:textId="77777777" w:rsidR="00D51C5C" w:rsidRDefault="00B863C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BD9C13" w14:textId="77777777" w:rsidTr="00065E07">
        <w:trPr>
          <w:cantSplit/>
        </w:trPr>
        <w:tc>
          <w:tcPr>
            <w:tcW w:w="974" w:type="dxa"/>
            <w:shd w:val="clear" w:color="auto" w:fill="FFCC99"/>
          </w:tcPr>
          <w:p w14:paraId="3CCA400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36080957" w14:textId="77777777" w:rsidR="00D51C5C" w:rsidRDefault="00B863C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tcBorders>
              <w:bottom w:val="single" w:sz="4" w:space="0" w:color="auto"/>
            </w:tcBorders>
            <w:shd w:val="clear" w:color="auto" w:fill="FFCC99"/>
          </w:tcPr>
          <w:p w14:paraId="6D5B278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08F0A3"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0481D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F6132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948ED20" w14:textId="77777777" w:rsidR="00D51C5C" w:rsidRDefault="00D51C5C">
            <w:pPr>
              <w:spacing w:after="0"/>
              <w:rPr>
                <w:rFonts w:ascii="Arial" w:hAnsi="Arial" w:cs="Arial"/>
                <w:snapToGrid w:val="0"/>
                <w:color w:val="000000" w:themeColor="text1"/>
                <w:lang w:val="en-US"/>
              </w:rPr>
            </w:pPr>
          </w:p>
        </w:tc>
      </w:tr>
      <w:tr w:rsidR="00D51C5C" w14:paraId="6186A179" w14:textId="77777777" w:rsidTr="00065E07">
        <w:trPr>
          <w:cantSplit/>
        </w:trPr>
        <w:tc>
          <w:tcPr>
            <w:tcW w:w="974" w:type="dxa"/>
            <w:tcBorders>
              <w:bottom w:val="nil"/>
            </w:tcBorders>
          </w:tcPr>
          <w:p w14:paraId="0E19484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AF6177D" w14:textId="71FF57CB"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1EDB" w14:textId="00A9ACAA" w:rsidR="00D51C5C" w:rsidRDefault="00B863C0">
            <w:pPr>
              <w:spacing w:after="0"/>
              <w:jc w:val="center"/>
              <w:rPr>
                <w:rFonts w:ascii="Arial" w:eastAsia="宋体" w:hAnsi="Arial" w:cs="Arial"/>
                <w:bCs/>
                <w:color w:val="0000FF"/>
                <w:lang w:val="en-US" w:eastAsia="zh-CN"/>
              </w:rPr>
            </w:pPr>
            <w:r>
              <w:fldChar w:fldCharType="begin"/>
            </w:r>
            <w:ins w:id="98" w:author="Zhijun" w:date="2025-08-27T13:03:00Z">
              <w:r w:rsidR="00B93A68">
                <w:instrText>HYPERLINK "D:\\ZTE\\3GPP\\Meeting-WG-CT\\CT4_130_Goteborg\\docs\\C4-253093.zip"</w:instrText>
              </w:r>
            </w:ins>
            <w:del w:id="99" w:author="Zhijun" w:date="2025-08-27T13:03:00Z">
              <w:r w:rsidDel="00B93A68">
                <w:delInstrText xml:space="preserve"> HYPERLINK "./docs/C4-253093.zip" </w:delInstrText>
              </w:r>
            </w:del>
            <w:r>
              <w:fldChar w:fldCharType="separate"/>
            </w:r>
            <w:r w:rsidR="00D51C5C">
              <w:rPr>
                <w:rStyle w:val="Hyperlink"/>
                <w:rFonts w:ascii="Arial" w:eastAsia="宋体" w:hAnsi="Arial" w:cs="Arial" w:hint="eastAsia"/>
                <w:bCs/>
                <w:lang w:val="en-US" w:eastAsia="zh-CN"/>
              </w:rPr>
              <w:t>3093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FDC888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1A6F96F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460034DD" w14:textId="64F2CD64" w:rsidR="00D51C5C" w:rsidRDefault="00AF0287">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10F8CAA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3383C76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F0287" w14:paraId="6DBE12A6" w14:textId="77777777" w:rsidTr="00065E07">
        <w:trPr>
          <w:cantSplit/>
        </w:trPr>
        <w:tc>
          <w:tcPr>
            <w:tcW w:w="974" w:type="dxa"/>
            <w:tcBorders>
              <w:top w:val="nil"/>
            </w:tcBorders>
          </w:tcPr>
          <w:p w14:paraId="7316116D" w14:textId="77777777" w:rsidR="00AF0287" w:rsidRDefault="00AF0287" w:rsidP="00AF02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A77BC2" w14:textId="77777777" w:rsidR="00AF0287" w:rsidRDefault="00AF0287" w:rsidP="00AF028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439061" w14:textId="3727CF4D" w:rsidR="00AF0287" w:rsidRPr="00AF0287" w:rsidRDefault="00B863C0" w:rsidP="00AF0287">
            <w:pPr>
              <w:spacing w:after="0"/>
              <w:jc w:val="center"/>
              <w:rPr>
                <w:rFonts w:ascii="Arial" w:hAnsi="Arial" w:cs="Arial"/>
              </w:rPr>
            </w:pPr>
            <w:r>
              <w:fldChar w:fldCharType="begin"/>
            </w:r>
            <w:ins w:id="100" w:author="Zhijun" w:date="2025-08-27T13:03:00Z">
              <w:r w:rsidR="00B93A68">
                <w:instrText>HYPERLINK "D:\\ZTE\\3GPP\\Meeting-WG-CT\\CT4_130_Goteborg\\docs\\C4-253367.zip"</w:instrText>
              </w:r>
            </w:ins>
            <w:del w:id="101" w:author="Zhijun" w:date="2025-08-27T13:03:00Z">
              <w:r w:rsidDel="00B93A68">
                <w:delInstrText xml:space="preserve"> HYPERLINK "./docs/C4-253367.zip" </w:delInstrText>
              </w:r>
            </w:del>
            <w:r>
              <w:fldChar w:fldCharType="separate"/>
            </w:r>
            <w:r w:rsidR="00AF0287" w:rsidRPr="00AF0287">
              <w:rPr>
                <w:rStyle w:val="Hyperlink"/>
                <w:rFonts w:ascii="Arial" w:hAnsi="Arial" w:cs="Arial"/>
              </w:rPr>
              <w:t>3367</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4F0696FB" w14:textId="2FE7865F" w:rsidR="00AF0287" w:rsidRDefault="00AF0287" w:rsidP="00AF028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00FFFF"/>
          </w:tcPr>
          <w:p w14:paraId="4ADAE86F" w14:textId="45ECF293" w:rsidR="00AF0287" w:rsidRDefault="00AF0287" w:rsidP="00AF02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4B13CE94" w14:textId="77777777" w:rsidR="00AF0287" w:rsidRDefault="00AF0287" w:rsidP="00AF02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DEF4" w14:textId="77777777" w:rsidR="00AF0287" w:rsidRDefault="00AF0287" w:rsidP="00AF0287">
            <w:pPr>
              <w:spacing w:after="0"/>
              <w:rPr>
                <w:rFonts w:ascii="Arial" w:eastAsia="宋体" w:hAnsi="Arial" w:cs="Arial"/>
                <w:color w:val="000000" w:themeColor="text1"/>
                <w:lang w:val="en-US" w:eastAsia="zh-CN"/>
              </w:rPr>
            </w:pPr>
          </w:p>
        </w:tc>
      </w:tr>
      <w:tr w:rsidR="00BB1C4D" w14:paraId="59B6074A" w14:textId="77777777" w:rsidTr="00065E07">
        <w:trPr>
          <w:cantSplit/>
        </w:trPr>
        <w:tc>
          <w:tcPr>
            <w:tcW w:w="974" w:type="dxa"/>
            <w:shd w:val="clear" w:color="auto" w:fill="auto"/>
          </w:tcPr>
          <w:p w14:paraId="579ADFEA" w14:textId="77777777" w:rsidR="00BB1C4D" w:rsidRDefault="00BB1C4D" w:rsidP="00064858">
            <w:pPr>
              <w:spacing w:after="0"/>
              <w:rPr>
                <w:rFonts w:ascii="Arial" w:hAnsi="Arial" w:cs="Arial"/>
                <w:b/>
                <w:bCs/>
                <w:color w:val="000000" w:themeColor="text1"/>
                <w:lang w:val="en-US"/>
              </w:rPr>
            </w:pPr>
          </w:p>
        </w:tc>
        <w:tc>
          <w:tcPr>
            <w:tcW w:w="2527" w:type="dxa"/>
            <w:shd w:val="clear" w:color="auto" w:fill="FFFFFF"/>
          </w:tcPr>
          <w:p w14:paraId="6B8D097E" w14:textId="77777777" w:rsidR="00BB1C4D" w:rsidRDefault="00BB1C4D" w:rsidP="0006485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CB21FC9" w14:textId="07053706" w:rsidR="00BB1C4D" w:rsidRDefault="00B863C0" w:rsidP="00064858">
            <w:pPr>
              <w:spacing w:after="0"/>
              <w:jc w:val="center"/>
              <w:rPr>
                <w:rFonts w:ascii="Arial" w:eastAsia="宋体" w:hAnsi="Arial" w:cs="Arial"/>
                <w:bCs/>
                <w:color w:val="0000FF"/>
                <w:lang w:val="en-US" w:eastAsia="zh-CN"/>
              </w:rPr>
            </w:pPr>
            <w:r>
              <w:fldChar w:fldCharType="begin"/>
            </w:r>
            <w:ins w:id="102" w:author="Zhijun" w:date="2025-08-27T13:03:00Z">
              <w:r w:rsidR="00B93A68">
                <w:instrText>HYPERLINK "D:\\ZTE\\3GPP\\Meeting-WG-CT\\CT4_130_Goteborg\\docs\\C4-253182.zip"</w:instrText>
              </w:r>
            </w:ins>
            <w:del w:id="103" w:author="Zhijun" w:date="2025-08-27T13:03:00Z">
              <w:r w:rsidDel="00B93A68">
                <w:delInstrText xml:space="preserve"> HYPERLINK "./docs/C4-253182.zip" </w:delInstrText>
              </w:r>
            </w:del>
            <w:r>
              <w:fldChar w:fldCharType="separate"/>
            </w:r>
            <w:r w:rsidR="00BB1C4D">
              <w:rPr>
                <w:rStyle w:val="Hyperlink"/>
                <w:rFonts w:ascii="Arial" w:eastAsia="宋体" w:hAnsi="Arial" w:cs="Arial" w:hint="eastAsia"/>
                <w:bCs/>
                <w:lang w:val="en-US" w:eastAsia="zh-CN"/>
              </w:rPr>
              <w:t>3182</w:t>
            </w:r>
            <w:r>
              <w:rPr>
                <w:rStyle w:val="Hyperlink"/>
                <w:rFonts w:ascii="Arial" w:eastAsia="宋体" w:hAnsi="Arial" w:cs="Arial"/>
                <w:bCs/>
                <w:lang w:val="en-US" w:eastAsia="zh-CN"/>
              </w:rPr>
              <w:fldChar w:fldCharType="end"/>
            </w:r>
          </w:p>
        </w:tc>
        <w:tc>
          <w:tcPr>
            <w:tcW w:w="3674" w:type="dxa"/>
            <w:shd w:val="clear" w:color="auto" w:fill="auto"/>
          </w:tcPr>
          <w:p w14:paraId="787A22FB" w14:textId="77777777" w:rsidR="00BB1C4D" w:rsidRDefault="00BB1C4D"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009CE389" w14:textId="77777777"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1DD1A50F" w14:textId="0BA4D24E" w:rsidR="00BB1C4D" w:rsidRPr="00BB1C4D" w:rsidRDefault="00C454EE"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EB60353" w14:textId="48D5A159"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BB1C4D">
              <w:rPr>
                <w:rFonts w:ascii="Arial" w:eastAsia="宋体" w:hAnsi="Arial" w:cs="Arial" w:hint="eastAsia"/>
                <w:color w:val="FF0000"/>
                <w:lang w:val="en-US" w:eastAsia="zh-CN"/>
              </w:rPr>
              <w:t>PAIDC_UPF</w:t>
            </w:r>
          </w:p>
          <w:p w14:paraId="77AA4215" w14:textId="434030DB"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69DC10E" w14:textId="77777777" w:rsidTr="00065E07">
        <w:trPr>
          <w:cantSplit/>
        </w:trPr>
        <w:tc>
          <w:tcPr>
            <w:tcW w:w="974" w:type="dxa"/>
            <w:shd w:val="clear" w:color="auto" w:fill="auto"/>
          </w:tcPr>
          <w:p w14:paraId="04ED88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CDFD9" w14:textId="6BD7F27E"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E14596E" w14:textId="770DE16F" w:rsidR="00D51C5C" w:rsidRDefault="00B863C0">
            <w:pPr>
              <w:spacing w:after="0"/>
              <w:jc w:val="center"/>
              <w:rPr>
                <w:rFonts w:ascii="Arial" w:eastAsia="宋体" w:hAnsi="Arial" w:cs="Arial"/>
                <w:bCs/>
                <w:color w:val="0000FF"/>
                <w:lang w:val="en-US" w:eastAsia="zh-CN"/>
              </w:rPr>
            </w:pPr>
            <w:r>
              <w:fldChar w:fldCharType="begin"/>
            </w:r>
            <w:ins w:id="104" w:author="Zhijun" w:date="2025-08-27T13:03:00Z">
              <w:r w:rsidR="00B93A68">
                <w:instrText>HYPERLINK "D:\\ZTE\\3GPP\\Meeting-WG-CT\\CT4_130_Goteborg\\docs\\C4-253323.zip"</w:instrText>
              </w:r>
            </w:ins>
            <w:del w:id="105" w:author="Zhijun" w:date="2025-08-27T13:03:00Z">
              <w:r w:rsidDel="00B93A68">
                <w:delInstrText xml:space="preserve"> HYPERLINK "./docs/C4-253323.zip" </w:delInstrText>
              </w:r>
            </w:del>
            <w:r>
              <w:fldChar w:fldCharType="separate"/>
            </w:r>
            <w:r w:rsidR="00D51C5C">
              <w:rPr>
                <w:rStyle w:val="Hyperlink"/>
                <w:rFonts w:ascii="Arial" w:eastAsia="宋体" w:hAnsi="Arial" w:cs="Arial" w:hint="eastAsia"/>
                <w:bCs/>
                <w:lang w:val="en-US" w:eastAsia="zh-CN"/>
              </w:rPr>
              <w:t>3323</w:t>
            </w:r>
            <w:r>
              <w:rPr>
                <w:rStyle w:val="Hyperlink"/>
                <w:rFonts w:ascii="Arial" w:eastAsia="宋体" w:hAnsi="Arial" w:cs="Arial"/>
                <w:bCs/>
                <w:lang w:val="en-US" w:eastAsia="zh-CN"/>
              </w:rPr>
              <w:fldChar w:fldCharType="end"/>
            </w:r>
          </w:p>
        </w:tc>
        <w:tc>
          <w:tcPr>
            <w:tcW w:w="3674" w:type="dxa"/>
            <w:shd w:val="clear" w:color="auto" w:fill="FFFF00"/>
          </w:tcPr>
          <w:p w14:paraId="5DB7A36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shd w:val="clear" w:color="auto" w:fill="FFFF00"/>
          </w:tcPr>
          <w:p w14:paraId="6903B8F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EDB0DA8" w14:textId="39D40FBD" w:rsidR="00D51C5C" w:rsidRPr="00020B22" w:rsidRDefault="003C652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44A7B58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70EBF18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5A34843" w14:textId="77777777" w:rsidTr="00065E07">
        <w:trPr>
          <w:cantSplit/>
        </w:trPr>
        <w:tc>
          <w:tcPr>
            <w:tcW w:w="974" w:type="dxa"/>
            <w:shd w:val="clear" w:color="auto" w:fill="auto"/>
          </w:tcPr>
          <w:p w14:paraId="0D03F70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C2973B4" w14:textId="567EAD67"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D48B342" w14:textId="13A2B780" w:rsidR="00D51C5C" w:rsidRDefault="00B863C0">
            <w:pPr>
              <w:spacing w:after="0"/>
              <w:jc w:val="center"/>
              <w:rPr>
                <w:rFonts w:ascii="Arial" w:eastAsia="宋体" w:hAnsi="Arial" w:cs="Arial"/>
                <w:bCs/>
                <w:color w:val="0000FF"/>
                <w:lang w:val="en-US" w:eastAsia="zh-CN"/>
              </w:rPr>
            </w:pPr>
            <w:r>
              <w:fldChar w:fldCharType="begin"/>
            </w:r>
            <w:ins w:id="106" w:author="Zhijun" w:date="2025-08-27T13:03:00Z">
              <w:r w:rsidR="00B93A68">
                <w:instrText>HYPERLINK "D:\\ZTE\\3GPP\\Meeting-WG-CT\\CT4_130_Goteborg\\docs\\C4-253330.zip"</w:instrText>
              </w:r>
            </w:ins>
            <w:del w:id="107" w:author="Zhijun" w:date="2025-08-27T13:03:00Z">
              <w:r w:rsidDel="00B93A68">
                <w:delInstrText xml:space="preserve"> HYPERLINK "./docs/C4-253330.zip" </w:delInstrText>
              </w:r>
            </w:del>
            <w:r>
              <w:fldChar w:fldCharType="separate"/>
            </w:r>
            <w:r w:rsidR="00D51C5C">
              <w:rPr>
                <w:rStyle w:val="Hyperlink"/>
                <w:rFonts w:ascii="Arial" w:eastAsia="宋体" w:hAnsi="Arial" w:cs="Arial" w:hint="eastAsia"/>
                <w:bCs/>
                <w:lang w:val="en-US" w:eastAsia="zh-CN"/>
              </w:rPr>
              <w:t>3330</w:t>
            </w:r>
            <w:r>
              <w:rPr>
                <w:rStyle w:val="Hyperlink"/>
                <w:rFonts w:ascii="Arial" w:eastAsia="宋体" w:hAnsi="Arial" w:cs="Arial"/>
                <w:bCs/>
                <w:lang w:val="en-US" w:eastAsia="zh-CN"/>
              </w:rPr>
              <w:fldChar w:fldCharType="end"/>
            </w:r>
          </w:p>
        </w:tc>
        <w:tc>
          <w:tcPr>
            <w:tcW w:w="3674" w:type="dxa"/>
            <w:shd w:val="clear" w:color="auto" w:fill="FFFF00"/>
          </w:tcPr>
          <w:p w14:paraId="3911AFFC"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FFFF00"/>
          </w:tcPr>
          <w:p w14:paraId="76993B8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F8E645D" w14:textId="77777777" w:rsidR="00D51C5C" w:rsidRDefault="00D51C5C">
            <w:pPr>
              <w:spacing w:after="0"/>
              <w:rPr>
                <w:rFonts w:ascii="Arial" w:hAnsi="Arial" w:cs="Arial"/>
                <w:color w:val="000000" w:themeColor="text1"/>
                <w:lang w:val="en-US"/>
              </w:rPr>
            </w:pPr>
          </w:p>
        </w:tc>
        <w:tc>
          <w:tcPr>
            <w:tcW w:w="6662" w:type="dxa"/>
            <w:shd w:val="clear" w:color="auto" w:fill="FFFF00"/>
          </w:tcPr>
          <w:p w14:paraId="44AD436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45FF13B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0E8AF4B" w14:textId="77777777" w:rsidTr="00065E07">
        <w:trPr>
          <w:cantSplit/>
        </w:trPr>
        <w:tc>
          <w:tcPr>
            <w:tcW w:w="974" w:type="dxa"/>
            <w:shd w:val="clear" w:color="auto" w:fill="FFCC99"/>
          </w:tcPr>
          <w:p w14:paraId="44181FC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6C89307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616725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62D7D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A3C0CC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CC3E6F9" w14:textId="77777777" w:rsidR="00D51C5C" w:rsidRDefault="00D51C5C">
            <w:pPr>
              <w:spacing w:after="0"/>
              <w:rPr>
                <w:rFonts w:ascii="Arial" w:hAnsi="Arial" w:cs="Arial"/>
                <w:color w:val="000000" w:themeColor="text1"/>
                <w:lang w:val="en-US"/>
              </w:rPr>
            </w:pPr>
          </w:p>
        </w:tc>
        <w:tc>
          <w:tcPr>
            <w:tcW w:w="1134" w:type="dxa"/>
            <w:shd w:val="clear" w:color="auto" w:fill="FFCC99"/>
          </w:tcPr>
          <w:p w14:paraId="52809168" w14:textId="77777777" w:rsidR="00D51C5C" w:rsidRDefault="00D51C5C">
            <w:pPr>
              <w:spacing w:after="0"/>
              <w:rPr>
                <w:rFonts w:ascii="Arial" w:hAnsi="Arial" w:cs="Arial"/>
                <w:color w:val="000000" w:themeColor="text1"/>
                <w:lang w:val="en-US"/>
              </w:rPr>
            </w:pPr>
          </w:p>
        </w:tc>
        <w:tc>
          <w:tcPr>
            <w:tcW w:w="6662" w:type="dxa"/>
            <w:shd w:val="clear" w:color="auto" w:fill="FFCC99"/>
          </w:tcPr>
          <w:p w14:paraId="29573067" w14:textId="77777777" w:rsidR="00D51C5C" w:rsidRDefault="00D51C5C">
            <w:pPr>
              <w:spacing w:after="0"/>
              <w:rPr>
                <w:rFonts w:ascii="Arial" w:hAnsi="Arial" w:cs="Arial"/>
                <w:color w:val="000000" w:themeColor="text1"/>
                <w:lang w:val="en-US"/>
              </w:rPr>
            </w:pPr>
          </w:p>
        </w:tc>
      </w:tr>
      <w:tr w:rsidR="00D51C5C" w14:paraId="2A6593D3" w14:textId="77777777" w:rsidTr="00065E07">
        <w:trPr>
          <w:cantSplit/>
        </w:trPr>
        <w:tc>
          <w:tcPr>
            <w:tcW w:w="974" w:type="dxa"/>
          </w:tcPr>
          <w:p w14:paraId="49999BD9" w14:textId="77777777" w:rsidR="00D51C5C" w:rsidRDefault="00D51C5C">
            <w:pPr>
              <w:spacing w:after="0"/>
              <w:rPr>
                <w:rFonts w:ascii="Arial" w:hAnsi="Arial" w:cs="Arial"/>
                <w:b/>
                <w:bCs/>
                <w:color w:val="000000" w:themeColor="text1"/>
                <w:lang w:val="en-US"/>
              </w:rPr>
            </w:pPr>
          </w:p>
        </w:tc>
        <w:tc>
          <w:tcPr>
            <w:tcW w:w="2527" w:type="dxa"/>
          </w:tcPr>
          <w:p w14:paraId="24FCB83D" w14:textId="77777777" w:rsidR="00D51C5C" w:rsidRDefault="00D51C5C">
            <w:pPr>
              <w:spacing w:after="0"/>
              <w:rPr>
                <w:rFonts w:ascii="Arial" w:hAnsi="Arial" w:cs="Arial"/>
                <w:b/>
                <w:bCs/>
                <w:color w:val="000000" w:themeColor="text1"/>
                <w:lang w:val="en-US"/>
              </w:rPr>
            </w:pPr>
          </w:p>
        </w:tc>
        <w:tc>
          <w:tcPr>
            <w:tcW w:w="1240" w:type="dxa"/>
          </w:tcPr>
          <w:p w14:paraId="0E34BEED" w14:textId="77777777" w:rsidR="00D51C5C" w:rsidRDefault="00D51C5C">
            <w:pPr>
              <w:spacing w:after="0"/>
              <w:jc w:val="center"/>
              <w:rPr>
                <w:rFonts w:ascii="Arial" w:hAnsi="Arial" w:cs="Arial"/>
                <w:bCs/>
                <w:color w:val="000000" w:themeColor="text1"/>
                <w:lang w:val="en-US"/>
              </w:rPr>
            </w:pPr>
          </w:p>
        </w:tc>
        <w:tc>
          <w:tcPr>
            <w:tcW w:w="3674" w:type="dxa"/>
          </w:tcPr>
          <w:p w14:paraId="188D3782" w14:textId="77777777" w:rsidR="00D51C5C" w:rsidRDefault="00D51C5C">
            <w:pPr>
              <w:spacing w:after="0"/>
              <w:rPr>
                <w:rFonts w:ascii="Arial" w:hAnsi="Arial" w:cs="Arial"/>
                <w:bCs/>
                <w:snapToGrid w:val="0"/>
                <w:color w:val="000000" w:themeColor="text1"/>
                <w:lang w:val="en-US"/>
              </w:rPr>
            </w:pPr>
          </w:p>
        </w:tc>
        <w:tc>
          <w:tcPr>
            <w:tcW w:w="1589" w:type="dxa"/>
          </w:tcPr>
          <w:p w14:paraId="7C972C8C" w14:textId="77777777" w:rsidR="00D51C5C" w:rsidRDefault="00D51C5C">
            <w:pPr>
              <w:spacing w:after="0"/>
              <w:rPr>
                <w:rFonts w:ascii="Arial" w:hAnsi="Arial" w:cs="Arial"/>
                <w:color w:val="000000" w:themeColor="text1"/>
                <w:lang w:val="en-US"/>
              </w:rPr>
            </w:pPr>
          </w:p>
        </w:tc>
        <w:tc>
          <w:tcPr>
            <w:tcW w:w="1134" w:type="dxa"/>
          </w:tcPr>
          <w:p w14:paraId="4E94EB26" w14:textId="77777777" w:rsidR="00D51C5C" w:rsidRDefault="00D51C5C">
            <w:pPr>
              <w:spacing w:after="0"/>
              <w:rPr>
                <w:rFonts w:ascii="Arial" w:hAnsi="Arial" w:cs="Arial"/>
                <w:color w:val="000000" w:themeColor="text1"/>
                <w:lang w:val="en-US"/>
              </w:rPr>
            </w:pPr>
          </w:p>
        </w:tc>
        <w:tc>
          <w:tcPr>
            <w:tcW w:w="6662" w:type="dxa"/>
          </w:tcPr>
          <w:p w14:paraId="420DE70C" w14:textId="77777777" w:rsidR="00D51C5C" w:rsidRDefault="00D51C5C">
            <w:pPr>
              <w:spacing w:after="0"/>
              <w:rPr>
                <w:rFonts w:ascii="Arial" w:hAnsi="Arial" w:cs="Arial"/>
                <w:color w:val="000000" w:themeColor="text1"/>
                <w:lang w:val="en-US"/>
              </w:rPr>
            </w:pPr>
          </w:p>
        </w:tc>
      </w:tr>
      <w:tr w:rsidR="00D51C5C" w14:paraId="156A7738" w14:textId="77777777" w:rsidTr="00065E07">
        <w:trPr>
          <w:cantSplit/>
        </w:trPr>
        <w:tc>
          <w:tcPr>
            <w:tcW w:w="974" w:type="dxa"/>
            <w:shd w:val="clear" w:color="auto" w:fill="FFCC99"/>
          </w:tcPr>
          <w:p w14:paraId="15E4BEA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373AF1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810E0B2"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A88D04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DA9FAF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D0CEBA2"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B877E6" w14:textId="77777777" w:rsidR="00D51C5C" w:rsidRDefault="00D51C5C">
            <w:pPr>
              <w:spacing w:after="0"/>
              <w:rPr>
                <w:rFonts w:ascii="Arial" w:hAnsi="Arial" w:cs="Arial"/>
                <w:color w:val="000000" w:themeColor="text1"/>
                <w:lang w:val="en-US"/>
              </w:rPr>
            </w:pPr>
          </w:p>
        </w:tc>
        <w:tc>
          <w:tcPr>
            <w:tcW w:w="6662" w:type="dxa"/>
            <w:shd w:val="clear" w:color="auto" w:fill="FFCC99"/>
          </w:tcPr>
          <w:p w14:paraId="46DC886C" w14:textId="77777777" w:rsidR="00D51C5C" w:rsidRDefault="00D51C5C">
            <w:pPr>
              <w:spacing w:after="0"/>
              <w:rPr>
                <w:rFonts w:ascii="Arial" w:hAnsi="Arial" w:cs="Arial"/>
                <w:color w:val="000000" w:themeColor="text1"/>
                <w:lang w:val="en-US"/>
              </w:rPr>
            </w:pPr>
          </w:p>
        </w:tc>
      </w:tr>
      <w:tr w:rsidR="00D51C5C" w14:paraId="2332FD18" w14:textId="77777777" w:rsidTr="00065E07">
        <w:trPr>
          <w:cantSplit/>
        </w:trPr>
        <w:tc>
          <w:tcPr>
            <w:tcW w:w="974" w:type="dxa"/>
          </w:tcPr>
          <w:p w14:paraId="306C6CF9" w14:textId="77777777" w:rsidR="00D51C5C" w:rsidRDefault="00D51C5C">
            <w:pPr>
              <w:spacing w:after="0"/>
              <w:rPr>
                <w:rFonts w:ascii="Arial" w:hAnsi="Arial" w:cs="Arial"/>
                <w:b/>
                <w:bCs/>
                <w:color w:val="000000" w:themeColor="text1"/>
                <w:lang w:val="en-US"/>
              </w:rPr>
            </w:pPr>
          </w:p>
        </w:tc>
        <w:tc>
          <w:tcPr>
            <w:tcW w:w="2527" w:type="dxa"/>
          </w:tcPr>
          <w:p w14:paraId="4A9D46D3" w14:textId="77777777" w:rsidR="00D51C5C" w:rsidRDefault="00D51C5C">
            <w:pPr>
              <w:spacing w:after="0"/>
              <w:rPr>
                <w:rFonts w:ascii="Arial" w:hAnsi="Arial" w:cs="Arial"/>
                <w:b/>
                <w:bCs/>
                <w:color w:val="000000" w:themeColor="text1"/>
                <w:lang w:val="en-US"/>
              </w:rPr>
            </w:pPr>
          </w:p>
        </w:tc>
        <w:tc>
          <w:tcPr>
            <w:tcW w:w="1240" w:type="dxa"/>
          </w:tcPr>
          <w:p w14:paraId="0EB2F99A" w14:textId="77777777" w:rsidR="00D51C5C" w:rsidRDefault="00D51C5C">
            <w:pPr>
              <w:spacing w:after="0"/>
              <w:jc w:val="center"/>
              <w:rPr>
                <w:rFonts w:ascii="Arial" w:hAnsi="Arial" w:cs="Arial"/>
                <w:bCs/>
                <w:color w:val="000000" w:themeColor="text1"/>
                <w:lang w:val="en-US"/>
              </w:rPr>
            </w:pPr>
          </w:p>
        </w:tc>
        <w:tc>
          <w:tcPr>
            <w:tcW w:w="3674" w:type="dxa"/>
          </w:tcPr>
          <w:p w14:paraId="031E4079" w14:textId="77777777" w:rsidR="00D51C5C" w:rsidRDefault="00D51C5C">
            <w:pPr>
              <w:spacing w:after="0"/>
              <w:rPr>
                <w:rFonts w:ascii="Arial" w:hAnsi="Arial" w:cs="Arial"/>
                <w:bCs/>
                <w:snapToGrid w:val="0"/>
                <w:color w:val="000000" w:themeColor="text1"/>
                <w:lang w:val="en-US"/>
              </w:rPr>
            </w:pPr>
          </w:p>
        </w:tc>
        <w:tc>
          <w:tcPr>
            <w:tcW w:w="1589" w:type="dxa"/>
          </w:tcPr>
          <w:p w14:paraId="3A9C05EC" w14:textId="77777777" w:rsidR="00D51C5C" w:rsidRDefault="00D51C5C">
            <w:pPr>
              <w:spacing w:after="0"/>
              <w:rPr>
                <w:rFonts w:ascii="Arial" w:hAnsi="Arial" w:cs="Arial"/>
                <w:color w:val="000000" w:themeColor="text1"/>
                <w:lang w:val="en-US"/>
              </w:rPr>
            </w:pPr>
          </w:p>
        </w:tc>
        <w:tc>
          <w:tcPr>
            <w:tcW w:w="1134" w:type="dxa"/>
          </w:tcPr>
          <w:p w14:paraId="0E9C0FC6" w14:textId="77777777" w:rsidR="00D51C5C" w:rsidRDefault="00D51C5C">
            <w:pPr>
              <w:spacing w:after="0"/>
              <w:rPr>
                <w:rFonts w:ascii="Arial" w:hAnsi="Arial" w:cs="Arial"/>
                <w:color w:val="000000" w:themeColor="text1"/>
                <w:lang w:val="en-US"/>
              </w:rPr>
            </w:pPr>
          </w:p>
        </w:tc>
        <w:tc>
          <w:tcPr>
            <w:tcW w:w="6662" w:type="dxa"/>
          </w:tcPr>
          <w:p w14:paraId="1415CBAA" w14:textId="77777777" w:rsidR="00D51C5C" w:rsidRDefault="00D51C5C">
            <w:pPr>
              <w:spacing w:after="0"/>
              <w:rPr>
                <w:rFonts w:ascii="Arial" w:hAnsi="Arial" w:cs="Arial"/>
                <w:color w:val="000000" w:themeColor="text1"/>
                <w:lang w:val="en-US"/>
              </w:rPr>
            </w:pPr>
          </w:p>
        </w:tc>
      </w:tr>
      <w:tr w:rsidR="00D51C5C" w14:paraId="4777D574" w14:textId="77777777" w:rsidTr="00065E07">
        <w:trPr>
          <w:cantSplit/>
        </w:trPr>
        <w:tc>
          <w:tcPr>
            <w:tcW w:w="974" w:type="dxa"/>
            <w:shd w:val="clear" w:color="auto" w:fill="FFCC99"/>
          </w:tcPr>
          <w:p w14:paraId="76244E5E"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69DF6561"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A41368C"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2D65972"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4325A4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ABE5D57" w14:textId="77777777" w:rsidR="00D51C5C" w:rsidRDefault="00D51C5C">
            <w:pPr>
              <w:spacing w:after="0"/>
              <w:rPr>
                <w:rFonts w:ascii="Arial" w:hAnsi="Arial" w:cs="Arial"/>
                <w:color w:val="000000" w:themeColor="text1"/>
                <w:lang w:val="en-US"/>
              </w:rPr>
            </w:pPr>
          </w:p>
        </w:tc>
        <w:tc>
          <w:tcPr>
            <w:tcW w:w="1134" w:type="dxa"/>
            <w:shd w:val="clear" w:color="auto" w:fill="FFCC99"/>
          </w:tcPr>
          <w:p w14:paraId="340F9CA3" w14:textId="77777777" w:rsidR="00D51C5C" w:rsidRDefault="00D51C5C">
            <w:pPr>
              <w:spacing w:after="0"/>
              <w:rPr>
                <w:rFonts w:ascii="Arial" w:hAnsi="Arial" w:cs="Arial"/>
                <w:color w:val="000000" w:themeColor="text1"/>
                <w:lang w:val="en-US"/>
              </w:rPr>
            </w:pPr>
          </w:p>
        </w:tc>
        <w:tc>
          <w:tcPr>
            <w:tcW w:w="6662" w:type="dxa"/>
            <w:shd w:val="clear" w:color="auto" w:fill="FFCC99"/>
          </w:tcPr>
          <w:p w14:paraId="55F8DE5F" w14:textId="77777777" w:rsidR="00D51C5C" w:rsidRDefault="00D51C5C">
            <w:pPr>
              <w:spacing w:after="0"/>
              <w:rPr>
                <w:rFonts w:ascii="Arial" w:hAnsi="Arial" w:cs="Arial"/>
                <w:color w:val="000000" w:themeColor="text1"/>
                <w:lang w:val="en-US"/>
              </w:rPr>
            </w:pPr>
          </w:p>
        </w:tc>
      </w:tr>
      <w:tr w:rsidR="00D51C5C" w14:paraId="0D4C8A74" w14:textId="77777777" w:rsidTr="00065E07">
        <w:trPr>
          <w:cantSplit/>
        </w:trPr>
        <w:tc>
          <w:tcPr>
            <w:tcW w:w="974" w:type="dxa"/>
          </w:tcPr>
          <w:p w14:paraId="5B448F0B" w14:textId="77777777" w:rsidR="00D51C5C" w:rsidRDefault="00D51C5C">
            <w:pPr>
              <w:spacing w:after="0"/>
              <w:rPr>
                <w:rFonts w:ascii="Arial" w:hAnsi="Arial" w:cs="Arial"/>
                <w:b/>
                <w:bCs/>
                <w:color w:val="000000" w:themeColor="text1"/>
                <w:lang w:val="en-US"/>
              </w:rPr>
            </w:pPr>
          </w:p>
        </w:tc>
        <w:tc>
          <w:tcPr>
            <w:tcW w:w="2527" w:type="dxa"/>
          </w:tcPr>
          <w:p w14:paraId="703072E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DB52D4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971ED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287D9D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BD6AD3" w14:textId="77777777" w:rsidR="00D51C5C" w:rsidRDefault="00D51C5C">
            <w:pPr>
              <w:spacing w:after="0"/>
              <w:rPr>
                <w:rFonts w:ascii="Arial" w:hAnsi="Arial" w:cs="Arial"/>
                <w:color w:val="000000" w:themeColor="text1"/>
                <w:lang w:val="en-US"/>
              </w:rPr>
            </w:pPr>
          </w:p>
        </w:tc>
        <w:tc>
          <w:tcPr>
            <w:tcW w:w="6662" w:type="dxa"/>
            <w:shd w:val="clear" w:color="auto" w:fill="auto"/>
          </w:tcPr>
          <w:p w14:paraId="7DB7BFF8" w14:textId="77777777" w:rsidR="00D51C5C" w:rsidRDefault="00D51C5C">
            <w:pPr>
              <w:spacing w:after="0"/>
              <w:rPr>
                <w:rFonts w:ascii="Arial" w:hAnsi="Arial" w:cs="Arial"/>
                <w:color w:val="000000" w:themeColor="text1"/>
              </w:rPr>
            </w:pPr>
          </w:p>
        </w:tc>
      </w:tr>
      <w:tr w:rsidR="00D51C5C" w14:paraId="61D40F2A" w14:textId="77777777" w:rsidTr="00065E07">
        <w:trPr>
          <w:cantSplit/>
        </w:trPr>
        <w:tc>
          <w:tcPr>
            <w:tcW w:w="974" w:type="dxa"/>
            <w:shd w:val="clear" w:color="auto" w:fill="FFCC99"/>
          </w:tcPr>
          <w:p w14:paraId="4C683EC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563E6DA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3401936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B81D52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EDB0C1C"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46C914C" w14:textId="77777777" w:rsidR="00D51C5C" w:rsidRDefault="00D51C5C">
            <w:pPr>
              <w:spacing w:after="0"/>
              <w:rPr>
                <w:rFonts w:ascii="Arial" w:hAnsi="Arial" w:cs="Arial"/>
                <w:color w:val="000000" w:themeColor="text1"/>
                <w:lang w:val="en-US"/>
              </w:rPr>
            </w:pPr>
          </w:p>
        </w:tc>
        <w:tc>
          <w:tcPr>
            <w:tcW w:w="1134" w:type="dxa"/>
            <w:shd w:val="clear" w:color="auto" w:fill="FFCC99"/>
          </w:tcPr>
          <w:p w14:paraId="440EE5A7" w14:textId="77777777" w:rsidR="00D51C5C" w:rsidRDefault="00D51C5C">
            <w:pPr>
              <w:spacing w:after="0"/>
              <w:rPr>
                <w:rFonts w:ascii="Arial" w:hAnsi="Arial" w:cs="Arial"/>
                <w:color w:val="000000" w:themeColor="text1"/>
                <w:lang w:val="en-US"/>
              </w:rPr>
            </w:pPr>
          </w:p>
        </w:tc>
        <w:tc>
          <w:tcPr>
            <w:tcW w:w="6662" w:type="dxa"/>
            <w:shd w:val="clear" w:color="auto" w:fill="FFCC99"/>
          </w:tcPr>
          <w:p w14:paraId="0A8D17BB" w14:textId="77777777" w:rsidR="00D51C5C" w:rsidRDefault="00D51C5C">
            <w:pPr>
              <w:spacing w:after="0"/>
              <w:rPr>
                <w:rFonts w:ascii="Arial" w:hAnsi="Arial" w:cs="Arial"/>
                <w:color w:val="000000" w:themeColor="text1"/>
                <w:lang w:val="en-US"/>
              </w:rPr>
            </w:pPr>
          </w:p>
        </w:tc>
      </w:tr>
      <w:tr w:rsidR="00D51C5C" w14:paraId="0BBE5C9D" w14:textId="77777777" w:rsidTr="00065E07">
        <w:trPr>
          <w:cantSplit/>
        </w:trPr>
        <w:tc>
          <w:tcPr>
            <w:tcW w:w="974" w:type="dxa"/>
            <w:shd w:val="clear" w:color="auto" w:fill="auto"/>
          </w:tcPr>
          <w:p w14:paraId="1F569A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88023F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46F0BB7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C54539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6A17AAC2" w14:textId="77777777" w:rsidR="00D51C5C" w:rsidRDefault="00D51C5C">
            <w:pPr>
              <w:spacing w:after="0"/>
              <w:rPr>
                <w:rFonts w:ascii="Arial" w:hAnsi="Arial" w:cs="Arial"/>
                <w:color w:val="000000" w:themeColor="text1"/>
                <w:lang w:val="en-US"/>
              </w:rPr>
            </w:pPr>
          </w:p>
        </w:tc>
        <w:tc>
          <w:tcPr>
            <w:tcW w:w="1134" w:type="dxa"/>
            <w:shd w:val="clear" w:color="auto" w:fill="auto"/>
          </w:tcPr>
          <w:p w14:paraId="28FECBB0" w14:textId="77777777" w:rsidR="00D51C5C" w:rsidRDefault="00D51C5C">
            <w:pPr>
              <w:spacing w:after="0"/>
              <w:rPr>
                <w:rFonts w:ascii="Arial" w:hAnsi="Arial" w:cs="Arial"/>
                <w:color w:val="000000" w:themeColor="text1"/>
                <w:lang w:val="en-US"/>
              </w:rPr>
            </w:pPr>
          </w:p>
        </w:tc>
        <w:tc>
          <w:tcPr>
            <w:tcW w:w="6662" w:type="dxa"/>
          </w:tcPr>
          <w:p w14:paraId="51D8F867" w14:textId="77777777" w:rsidR="00D51C5C" w:rsidRDefault="00D51C5C">
            <w:pPr>
              <w:spacing w:after="0"/>
              <w:rPr>
                <w:rFonts w:ascii="Arial" w:hAnsi="Arial" w:cs="Arial"/>
                <w:color w:val="000000" w:themeColor="text1"/>
                <w:lang w:val="en-US"/>
              </w:rPr>
            </w:pPr>
          </w:p>
        </w:tc>
      </w:tr>
      <w:tr w:rsidR="00D51C5C" w14:paraId="15ED7C6E" w14:textId="77777777" w:rsidTr="00065E07">
        <w:trPr>
          <w:cantSplit/>
        </w:trPr>
        <w:tc>
          <w:tcPr>
            <w:tcW w:w="974" w:type="dxa"/>
            <w:shd w:val="clear" w:color="auto" w:fill="FFCC99"/>
          </w:tcPr>
          <w:p w14:paraId="20F3BAAB"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14CFE79"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41CB4551"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E2F1A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02042E8"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50B39E1D" w14:textId="77777777" w:rsidR="00D51C5C" w:rsidRDefault="00D51C5C">
            <w:pPr>
              <w:spacing w:after="0"/>
              <w:rPr>
                <w:rFonts w:ascii="Arial" w:hAnsi="Arial" w:cs="Arial"/>
                <w:color w:val="000000" w:themeColor="text1"/>
                <w:lang w:val="en-US"/>
              </w:rPr>
            </w:pPr>
          </w:p>
        </w:tc>
        <w:tc>
          <w:tcPr>
            <w:tcW w:w="1134" w:type="dxa"/>
            <w:shd w:val="clear" w:color="auto" w:fill="FFCC99"/>
          </w:tcPr>
          <w:p w14:paraId="15C5A497" w14:textId="77777777" w:rsidR="00D51C5C" w:rsidRDefault="00D51C5C">
            <w:pPr>
              <w:spacing w:after="0"/>
              <w:rPr>
                <w:rFonts w:ascii="Arial" w:hAnsi="Arial" w:cs="Arial"/>
                <w:color w:val="000000" w:themeColor="text1"/>
                <w:lang w:val="en-US"/>
              </w:rPr>
            </w:pPr>
          </w:p>
        </w:tc>
        <w:tc>
          <w:tcPr>
            <w:tcW w:w="6662" w:type="dxa"/>
            <w:shd w:val="clear" w:color="auto" w:fill="FFCC99"/>
          </w:tcPr>
          <w:p w14:paraId="5A47F777" w14:textId="77777777" w:rsidR="00D51C5C" w:rsidRDefault="00D51C5C">
            <w:pPr>
              <w:spacing w:after="0"/>
              <w:rPr>
                <w:rFonts w:ascii="Arial" w:hAnsi="Arial" w:cs="Arial"/>
                <w:color w:val="000000" w:themeColor="text1"/>
                <w:lang w:val="en-US"/>
              </w:rPr>
            </w:pPr>
          </w:p>
        </w:tc>
      </w:tr>
      <w:tr w:rsidR="00D51C5C" w14:paraId="69095607" w14:textId="77777777" w:rsidTr="00065E07">
        <w:trPr>
          <w:cantSplit/>
        </w:trPr>
        <w:tc>
          <w:tcPr>
            <w:tcW w:w="974" w:type="dxa"/>
            <w:shd w:val="clear" w:color="auto" w:fill="auto"/>
          </w:tcPr>
          <w:p w14:paraId="52CB468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5D763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B8D1FA2"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00342CC"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782667BE" w14:textId="77777777" w:rsidR="00D51C5C" w:rsidRDefault="00D51C5C">
            <w:pPr>
              <w:spacing w:after="0"/>
              <w:rPr>
                <w:rFonts w:ascii="Arial" w:hAnsi="Arial" w:cs="Arial"/>
                <w:color w:val="000000" w:themeColor="text1"/>
                <w:lang w:val="en-US"/>
              </w:rPr>
            </w:pPr>
          </w:p>
        </w:tc>
        <w:tc>
          <w:tcPr>
            <w:tcW w:w="1134" w:type="dxa"/>
            <w:shd w:val="clear" w:color="auto" w:fill="auto"/>
          </w:tcPr>
          <w:p w14:paraId="7466E9D8" w14:textId="77777777" w:rsidR="00D51C5C" w:rsidRDefault="00D51C5C">
            <w:pPr>
              <w:spacing w:after="0"/>
              <w:rPr>
                <w:rFonts w:ascii="Arial" w:hAnsi="Arial" w:cs="Arial"/>
                <w:color w:val="000000" w:themeColor="text1"/>
                <w:lang w:val="en-US"/>
              </w:rPr>
            </w:pPr>
          </w:p>
        </w:tc>
        <w:tc>
          <w:tcPr>
            <w:tcW w:w="6662" w:type="dxa"/>
            <w:shd w:val="clear" w:color="auto" w:fill="auto"/>
          </w:tcPr>
          <w:p w14:paraId="2B25ED32" w14:textId="77777777" w:rsidR="00D51C5C" w:rsidRDefault="00D51C5C">
            <w:pPr>
              <w:spacing w:after="0"/>
              <w:rPr>
                <w:rFonts w:ascii="Arial" w:hAnsi="Arial" w:cs="Arial"/>
                <w:color w:val="000000" w:themeColor="text1"/>
                <w:lang w:val="en-US"/>
              </w:rPr>
            </w:pPr>
          </w:p>
        </w:tc>
      </w:tr>
      <w:tr w:rsidR="00D51C5C" w14:paraId="7A868F17" w14:textId="77777777" w:rsidTr="00065E07">
        <w:trPr>
          <w:cantSplit/>
        </w:trPr>
        <w:tc>
          <w:tcPr>
            <w:tcW w:w="974" w:type="dxa"/>
            <w:shd w:val="clear" w:color="auto" w:fill="FFCC99"/>
          </w:tcPr>
          <w:p w14:paraId="2636339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8661B06"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50276FA0"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3F21AAE"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49F6389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5E6A9BE" w14:textId="77777777" w:rsidR="00D51C5C" w:rsidRDefault="00D51C5C">
            <w:pPr>
              <w:spacing w:after="0"/>
              <w:rPr>
                <w:rFonts w:ascii="Arial" w:hAnsi="Arial" w:cs="Arial"/>
                <w:color w:val="000000" w:themeColor="text1"/>
                <w:lang w:val="en-US"/>
              </w:rPr>
            </w:pPr>
          </w:p>
        </w:tc>
        <w:tc>
          <w:tcPr>
            <w:tcW w:w="1134" w:type="dxa"/>
            <w:shd w:val="clear" w:color="auto" w:fill="FFCC99"/>
          </w:tcPr>
          <w:p w14:paraId="7D0A952B" w14:textId="77777777" w:rsidR="00D51C5C" w:rsidRDefault="00D51C5C">
            <w:pPr>
              <w:spacing w:after="0"/>
              <w:rPr>
                <w:rFonts w:ascii="Arial" w:hAnsi="Arial" w:cs="Arial"/>
                <w:color w:val="000000" w:themeColor="text1"/>
                <w:lang w:val="en-US"/>
              </w:rPr>
            </w:pPr>
          </w:p>
        </w:tc>
        <w:tc>
          <w:tcPr>
            <w:tcW w:w="6662" w:type="dxa"/>
            <w:shd w:val="clear" w:color="auto" w:fill="FFCC99"/>
          </w:tcPr>
          <w:p w14:paraId="1A0986D6" w14:textId="77777777" w:rsidR="00D51C5C" w:rsidRDefault="00D51C5C">
            <w:pPr>
              <w:spacing w:after="0"/>
              <w:rPr>
                <w:rFonts w:ascii="Arial" w:hAnsi="Arial" w:cs="Arial"/>
                <w:color w:val="000000" w:themeColor="text1"/>
                <w:lang w:val="en-US"/>
              </w:rPr>
            </w:pPr>
          </w:p>
        </w:tc>
      </w:tr>
      <w:tr w:rsidR="00D51C5C" w14:paraId="24E2600B" w14:textId="77777777" w:rsidTr="00065E07">
        <w:trPr>
          <w:cantSplit/>
        </w:trPr>
        <w:tc>
          <w:tcPr>
            <w:tcW w:w="974" w:type="dxa"/>
            <w:shd w:val="clear" w:color="auto" w:fill="auto"/>
          </w:tcPr>
          <w:p w14:paraId="172C4CE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98F3B5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6E386DE"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1B9B07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B39973" w14:textId="77777777" w:rsidR="00D51C5C" w:rsidRDefault="00D51C5C">
            <w:pPr>
              <w:spacing w:after="0"/>
              <w:rPr>
                <w:rFonts w:ascii="Arial" w:hAnsi="Arial" w:cs="Arial"/>
                <w:color w:val="000000" w:themeColor="text1"/>
                <w:lang w:val="en-US"/>
              </w:rPr>
            </w:pPr>
          </w:p>
        </w:tc>
        <w:tc>
          <w:tcPr>
            <w:tcW w:w="1134" w:type="dxa"/>
            <w:shd w:val="clear" w:color="auto" w:fill="auto"/>
          </w:tcPr>
          <w:p w14:paraId="4412B0EA" w14:textId="77777777" w:rsidR="00D51C5C" w:rsidRDefault="00D51C5C">
            <w:pPr>
              <w:spacing w:after="0"/>
              <w:rPr>
                <w:rFonts w:ascii="Arial" w:hAnsi="Arial" w:cs="Arial"/>
                <w:color w:val="000000" w:themeColor="text1"/>
                <w:lang w:val="en-US"/>
              </w:rPr>
            </w:pPr>
          </w:p>
        </w:tc>
        <w:tc>
          <w:tcPr>
            <w:tcW w:w="6662" w:type="dxa"/>
          </w:tcPr>
          <w:p w14:paraId="1C19CD36" w14:textId="77777777" w:rsidR="00D51C5C" w:rsidRDefault="00D51C5C">
            <w:pPr>
              <w:spacing w:after="0"/>
              <w:rPr>
                <w:rFonts w:ascii="Arial" w:hAnsi="Arial" w:cs="Arial"/>
                <w:color w:val="000000" w:themeColor="text1"/>
                <w:lang w:val="en-US"/>
              </w:rPr>
            </w:pPr>
          </w:p>
        </w:tc>
      </w:tr>
      <w:tr w:rsidR="00D51C5C" w14:paraId="1F53A1AC" w14:textId="77777777" w:rsidTr="00065E07">
        <w:trPr>
          <w:cantSplit/>
        </w:trPr>
        <w:tc>
          <w:tcPr>
            <w:tcW w:w="974" w:type="dxa"/>
            <w:shd w:val="clear" w:color="auto" w:fill="FFCC99"/>
          </w:tcPr>
          <w:p w14:paraId="1B8B4E2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4A4204EF"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C42BB3"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DCD5AED"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0A261B54"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2F32833" w14:textId="77777777" w:rsidR="00D51C5C" w:rsidRDefault="00D51C5C">
            <w:pPr>
              <w:spacing w:after="0"/>
              <w:rPr>
                <w:rFonts w:ascii="Arial" w:hAnsi="Arial" w:cs="Arial"/>
                <w:color w:val="000000" w:themeColor="text1"/>
                <w:lang w:val="en-US"/>
              </w:rPr>
            </w:pPr>
          </w:p>
        </w:tc>
        <w:tc>
          <w:tcPr>
            <w:tcW w:w="1134" w:type="dxa"/>
            <w:shd w:val="clear" w:color="auto" w:fill="FFCC99"/>
          </w:tcPr>
          <w:p w14:paraId="755A1FB0" w14:textId="77777777" w:rsidR="00D51C5C" w:rsidRDefault="00D51C5C">
            <w:pPr>
              <w:spacing w:after="0"/>
              <w:rPr>
                <w:rFonts w:ascii="Arial" w:hAnsi="Arial" w:cs="Arial"/>
                <w:color w:val="000000" w:themeColor="text1"/>
                <w:lang w:val="en-US"/>
              </w:rPr>
            </w:pPr>
          </w:p>
        </w:tc>
        <w:tc>
          <w:tcPr>
            <w:tcW w:w="6662" w:type="dxa"/>
            <w:shd w:val="clear" w:color="auto" w:fill="FFCC99"/>
          </w:tcPr>
          <w:p w14:paraId="1D7EAA2F" w14:textId="77777777" w:rsidR="00D51C5C" w:rsidRDefault="00D51C5C">
            <w:pPr>
              <w:spacing w:after="0"/>
              <w:rPr>
                <w:rFonts w:ascii="Arial" w:hAnsi="Arial" w:cs="Arial"/>
                <w:color w:val="000000" w:themeColor="text1"/>
                <w:lang w:val="en-US"/>
              </w:rPr>
            </w:pPr>
          </w:p>
        </w:tc>
      </w:tr>
      <w:tr w:rsidR="00D51C5C" w14:paraId="6DBBA7F1" w14:textId="77777777" w:rsidTr="00065E07">
        <w:trPr>
          <w:cantSplit/>
        </w:trPr>
        <w:tc>
          <w:tcPr>
            <w:tcW w:w="974" w:type="dxa"/>
            <w:shd w:val="clear" w:color="auto" w:fill="auto"/>
          </w:tcPr>
          <w:p w14:paraId="666DF9B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4126842" w14:textId="77777777" w:rsidR="00D51C5C" w:rsidRDefault="00D51C5C">
            <w:pPr>
              <w:spacing w:after="0"/>
              <w:rPr>
                <w:rFonts w:ascii="Arial" w:eastAsia="MS Mincho" w:hAnsi="Arial" w:cs="Arial"/>
                <w:b/>
                <w:color w:val="000000" w:themeColor="text1"/>
              </w:rPr>
            </w:pPr>
          </w:p>
        </w:tc>
        <w:tc>
          <w:tcPr>
            <w:tcW w:w="1240" w:type="dxa"/>
            <w:shd w:val="clear" w:color="auto" w:fill="FFFFFF"/>
          </w:tcPr>
          <w:p w14:paraId="71365FF9"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4E0CD5E8" w14:textId="77777777" w:rsidR="00D51C5C" w:rsidRDefault="00D51C5C">
            <w:pPr>
              <w:spacing w:after="0"/>
              <w:rPr>
                <w:rFonts w:ascii="Arial" w:hAnsi="Arial" w:cs="Arial"/>
                <w:bCs/>
                <w:color w:val="000000" w:themeColor="text1"/>
                <w:lang w:val="en-US"/>
              </w:rPr>
            </w:pPr>
          </w:p>
        </w:tc>
        <w:tc>
          <w:tcPr>
            <w:tcW w:w="1589" w:type="dxa"/>
            <w:shd w:val="clear" w:color="auto" w:fill="FFFFFF"/>
          </w:tcPr>
          <w:p w14:paraId="5D770843" w14:textId="77777777" w:rsidR="00D51C5C" w:rsidRDefault="00D51C5C">
            <w:pPr>
              <w:spacing w:after="0"/>
              <w:rPr>
                <w:rFonts w:ascii="Arial" w:hAnsi="Arial" w:cs="Arial"/>
                <w:color w:val="000000" w:themeColor="text1"/>
                <w:lang w:val="en-US"/>
              </w:rPr>
            </w:pPr>
          </w:p>
        </w:tc>
        <w:tc>
          <w:tcPr>
            <w:tcW w:w="1134" w:type="dxa"/>
            <w:shd w:val="clear" w:color="auto" w:fill="FFFFFF"/>
          </w:tcPr>
          <w:p w14:paraId="3A84CA28" w14:textId="77777777" w:rsidR="00D51C5C" w:rsidRDefault="00D51C5C">
            <w:pPr>
              <w:spacing w:after="0"/>
              <w:rPr>
                <w:rFonts w:ascii="Arial" w:hAnsi="Arial" w:cs="Arial"/>
                <w:color w:val="000000" w:themeColor="text1"/>
                <w:lang w:val="en-US"/>
              </w:rPr>
            </w:pPr>
          </w:p>
        </w:tc>
        <w:tc>
          <w:tcPr>
            <w:tcW w:w="6662" w:type="dxa"/>
            <w:shd w:val="clear" w:color="auto" w:fill="FFFFFF"/>
          </w:tcPr>
          <w:p w14:paraId="134C35E1" w14:textId="77777777" w:rsidR="00D51C5C" w:rsidRDefault="00D51C5C">
            <w:pPr>
              <w:spacing w:after="0"/>
              <w:rPr>
                <w:rFonts w:ascii="Arial" w:hAnsi="Arial" w:cs="Arial"/>
                <w:color w:val="000000" w:themeColor="text1"/>
                <w:lang w:val="en-US"/>
              </w:rPr>
            </w:pPr>
          </w:p>
        </w:tc>
      </w:tr>
      <w:tr w:rsidR="00D51C5C" w14:paraId="5556D9C3" w14:textId="77777777" w:rsidTr="00065E07">
        <w:trPr>
          <w:cantSplit/>
        </w:trPr>
        <w:tc>
          <w:tcPr>
            <w:tcW w:w="974" w:type="dxa"/>
            <w:shd w:val="clear" w:color="auto" w:fill="FFCC99"/>
          </w:tcPr>
          <w:p w14:paraId="5326B306"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EAECB5E"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62BC94FC"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7AC7E7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F7C3276"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4AA89855" w14:textId="77777777" w:rsidR="00D51C5C" w:rsidRDefault="00D51C5C">
            <w:pPr>
              <w:spacing w:after="0"/>
              <w:rPr>
                <w:rFonts w:ascii="Arial" w:hAnsi="Arial" w:cs="Arial"/>
                <w:color w:val="000000" w:themeColor="text1"/>
                <w:lang w:val="en-US"/>
              </w:rPr>
            </w:pPr>
          </w:p>
        </w:tc>
        <w:tc>
          <w:tcPr>
            <w:tcW w:w="1134" w:type="dxa"/>
            <w:shd w:val="clear" w:color="auto" w:fill="FFCC99"/>
          </w:tcPr>
          <w:p w14:paraId="40E8C8F3" w14:textId="77777777" w:rsidR="00D51C5C" w:rsidRDefault="00D51C5C">
            <w:pPr>
              <w:spacing w:after="0"/>
              <w:rPr>
                <w:rFonts w:ascii="Arial" w:hAnsi="Arial" w:cs="Arial"/>
                <w:color w:val="000000" w:themeColor="text1"/>
                <w:lang w:val="en-US"/>
              </w:rPr>
            </w:pPr>
          </w:p>
        </w:tc>
        <w:tc>
          <w:tcPr>
            <w:tcW w:w="6662" w:type="dxa"/>
            <w:shd w:val="clear" w:color="auto" w:fill="FFCC99"/>
          </w:tcPr>
          <w:p w14:paraId="3D71E479" w14:textId="77777777" w:rsidR="00D51C5C" w:rsidRDefault="00D51C5C">
            <w:pPr>
              <w:spacing w:after="0"/>
              <w:rPr>
                <w:rFonts w:ascii="Arial" w:hAnsi="Arial" w:cs="Arial"/>
                <w:color w:val="000000" w:themeColor="text1"/>
                <w:lang w:val="en-US"/>
              </w:rPr>
            </w:pPr>
          </w:p>
        </w:tc>
      </w:tr>
      <w:tr w:rsidR="00D51C5C" w14:paraId="03F37CA6" w14:textId="77777777" w:rsidTr="00065E07">
        <w:trPr>
          <w:cantSplit/>
        </w:trPr>
        <w:tc>
          <w:tcPr>
            <w:tcW w:w="974" w:type="dxa"/>
            <w:shd w:val="clear" w:color="auto" w:fill="auto"/>
          </w:tcPr>
          <w:p w14:paraId="7FECE59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E305381" w14:textId="7777777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FFFFFF"/>
          </w:tcPr>
          <w:p w14:paraId="5F0055B3" w14:textId="77777777" w:rsidR="00D51C5C" w:rsidRDefault="00D51C5C">
            <w:pPr>
              <w:spacing w:after="0"/>
              <w:jc w:val="center"/>
              <w:rPr>
                <w:rFonts w:ascii="Arial" w:eastAsia="MS Mincho" w:hAnsi="Arial" w:cs="Arial"/>
                <w:bCs/>
                <w:color w:val="000000" w:themeColor="text1"/>
              </w:rPr>
            </w:pPr>
          </w:p>
        </w:tc>
        <w:tc>
          <w:tcPr>
            <w:tcW w:w="3674" w:type="dxa"/>
            <w:shd w:val="clear" w:color="auto" w:fill="FFFFFF"/>
          </w:tcPr>
          <w:p w14:paraId="2AE4AC10" w14:textId="77777777" w:rsidR="00D51C5C" w:rsidRDefault="00D51C5C">
            <w:pPr>
              <w:spacing w:after="0"/>
              <w:rPr>
                <w:rFonts w:ascii="Arial" w:eastAsia="MS Mincho" w:hAnsi="Arial" w:cs="Arial"/>
                <w:bCs/>
                <w:color w:val="000000" w:themeColor="text1"/>
              </w:rPr>
            </w:pPr>
          </w:p>
        </w:tc>
        <w:tc>
          <w:tcPr>
            <w:tcW w:w="1589" w:type="dxa"/>
            <w:shd w:val="clear" w:color="auto" w:fill="FFFFFF"/>
          </w:tcPr>
          <w:p w14:paraId="21A9BB34" w14:textId="77777777" w:rsidR="00D51C5C" w:rsidRDefault="00D51C5C">
            <w:pPr>
              <w:spacing w:after="0"/>
              <w:rPr>
                <w:rFonts w:ascii="Arial" w:eastAsia="MS Mincho" w:hAnsi="Arial" w:cs="Arial"/>
                <w:color w:val="000000" w:themeColor="text1"/>
              </w:rPr>
            </w:pPr>
          </w:p>
        </w:tc>
        <w:tc>
          <w:tcPr>
            <w:tcW w:w="1134" w:type="dxa"/>
            <w:shd w:val="clear" w:color="auto" w:fill="FFFFFF"/>
          </w:tcPr>
          <w:p w14:paraId="077F881F" w14:textId="77777777" w:rsidR="00D51C5C" w:rsidRDefault="00D51C5C">
            <w:pPr>
              <w:spacing w:after="0"/>
              <w:rPr>
                <w:rFonts w:ascii="Arial" w:hAnsi="Arial" w:cs="Arial"/>
                <w:color w:val="000000" w:themeColor="text1"/>
                <w:lang w:val="en-US"/>
              </w:rPr>
            </w:pPr>
          </w:p>
        </w:tc>
        <w:tc>
          <w:tcPr>
            <w:tcW w:w="6662" w:type="dxa"/>
            <w:shd w:val="clear" w:color="auto" w:fill="FFFFFF"/>
          </w:tcPr>
          <w:p w14:paraId="4295B2A7" w14:textId="77777777" w:rsidR="00D51C5C" w:rsidRDefault="00D51C5C">
            <w:pPr>
              <w:spacing w:after="0"/>
              <w:rPr>
                <w:rFonts w:ascii="Arial" w:hAnsi="Arial" w:cs="Arial"/>
                <w:color w:val="000000" w:themeColor="text1"/>
                <w:lang w:val="en-US"/>
              </w:rPr>
            </w:pPr>
          </w:p>
        </w:tc>
      </w:tr>
      <w:tr w:rsidR="00D51C5C" w14:paraId="5BEBA51B" w14:textId="77777777" w:rsidTr="00065E07">
        <w:trPr>
          <w:cantSplit/>
        </w:trPr>
        <w:tc>
          <w:tcPr>
            <w:tcW w:w="974" w:type="dxa"/>
            <w:shd w:val="clear" w:color="auto" w:fill="FFCC99"/>
          </w:tcPr>
          <w:p w14:paraId="2F01A6D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D69C12B"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0D248AA1"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DE70DA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4032D8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8F6BC41" w14:textId="77777777" w:rsidR="00D51C5C" w:rsidRDefault="00D51C5C">
            <w:pPr>
              <w:spacing w:after="0"/>
              <w:rPr>
                <w:rFonts w:ascii="Arial" w:hAnsi="Arial" w:cs="Arial"/>
                <w:color w:val="000000" w:themeColor="text1"/>
                <w:lang w:val="en-US"/>
              </w:rPr>
            </w:pPr>
          </w:p>
        </w:tc>
        <w:tc>
          <w:tcPr>
            <w:tcW w:w="1134" w:type="dxa"/>
            <w:shd w:val="clear" w:color="auto" w:fill="FFCC99"/>
          </w:tcPr>
          <w:p w14:paraId="2CA101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37C356F4" w14:textId="77777777" w:rsidR="00D51C5C" w:rsidRDefault="00D51C5C">
            <w:pPr>
              <w:spacing w:after="0"/>
              <w:rPr>
                <w:rFonts w:ascii="Arial" w:hAnsi="Arial" w:cs="Arial"/>
                <w:color w:val="000000" w:themeColor="text1"/>
                <w:lang w:val="en-US"/>
              </w:rPr>
            </w:pPr>
          </w:p>
        </w:tc>
      </w:tr>
      <w:tr w:rsidR="00D51C5C" w14:paraId="2B1EAF58" w14:textId="77777777" w:rsidTr="00065E07">
        <w:trPr>
          <w:cantSplit/>
        </w:trPr>
        <w:tc>
          <w:tcPr>
            <w:tcW w:w="974" w:type="dxa"/>
            <w:shd w:val="clear" w:color="auto" w:fill="auto"/>
          </w:tcPr>
          <w:p w14:paraId="7A29EE2C"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5A3075F" w14:textId="27908177"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4A5E84E1" w14:textId="24CE908D" w:rsidR="00D51C5C" w:rsidRDefault="00B863C0">
            <w:pPr>
              <w:spacing w:after="0"/>
              <w:jc w:val="center"/>
              <w:rPr>
                <w:rFonts w:ascii="Arial" w:eastAsia="宋体" w:hAnsi="Arial" w:cs="Arial"/>
                <w:bCs/>
                <w:color w:val="0000FF"/>
                <w:lang w:eastAsia="zh-CN"/>
              </w:rPr>
            </w:pPr>
            <w:r>
              <w:fldChar w:fldCharType="begin"/>
            </w:r>
            <w:ins w:id="108" w:author="Zhijun" w:date="2025-08-27T13:03:00Z">
              <w:r w:rsidR="00B93A68">
                <w:instrText>HYPERLINK "D:\\ZTE\\3GPP\\Meeting-WG-CT\\CT4_130_Goteborg\\docs\\C4-253046.zip"</w:instrText>
              </w:r>
            </w:ins>
            <w:del w:id="109" w:author="Zhijun" w:date="2025-08-27T13:03:00Z">
              <w:r w:rsidDel="00B93A68">
                <w:delInstrText xml:space="preserve"> HYPERLINK "./docs/C4-253046.zip" </w:delInstrText>
              </w:r>
            </w:del>
            <w:r>
              <w:fldChar w:fldCharType="separate"/>
            </w:r>
            <w:r w:rsidR="00D51C5C">
              <w:rPr>
                <w:rStyle w:val="Hyperlink"/>
                <w:rFonts w:ascii="Arial" w:eastAsia="宋体" w:hAnsi="Arial" w:cs="Arial" w:hint="eastAsia"/>
                <w:bCs/>
                <w:lang w:eastAsia="zh-CN"/>
              </w:rPr>
              <w:t>3046</w:t>
            </w:r>
            <w:r>
              <w:rPr>
                <w:rStyle w:val="Hyperlink"/>
                <w:rFonts w:ascii="Arial" w:eastAsia="宋体" w:hAnsi="Arial" w:cs="Arial"/>
                <w:bCs/>
                <w:lang w:eastAsia="zh-CN"/>
              </w:rPr>
              <w:fldChar w:fldCharType="end"/>
            </w:r>
          </w:p>
        </w:tc>
        <w:tc>
          <w:tcPr>
            <w:tcW w:w="3674" w:type="dxa"/>
            <w:shd w:val="clear" w:color="auto" w:fill="FFFF00"/>
          </w:tcPr>
          <w:p w14:paraId="271C7C83"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0247 Rel-16 Text correction for Nnssf_NSSAIAvailability Service</w:t>
            </w:r>
          </w:p>
        </w:tc>
        <w:tc>
          <w:tcPr>
            <w:tcW w:w="1589" w:type="dxa"/>
            <w:shd w:val="clear" w:color="auto" w:fill="FFFF00"/>
          </w:tcPr>
          <w:p w14:paraId="0AE18017"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07FBA54F" w14:textId="77777777" w:rsidR="00D51C5C" w:rsidRDefault="00D51C5C">
            <w:pPr>
              <w:spacing w:after="0"/>
              <w:rPr>
                <w:rFonts w:ascii="Arial" w:hAnsi="Arial" w:cs="Arial"/>
                <w:color w:val="000000" w:themeColor="text1"/>
                <w:lang w:val="en-US"/>
              </w:rPr>
            </w:pPr>
          </w:p>
        </w:tc>
        <w:tc>
          <w:tcPr>
            <w:tcW w:w="6662" w:type="dxa"/>
            <w:shd w:val="clear" w:color="auto" w:fill="FFFF00"/>
          </w:tcPr>
          <w:p w14:paraId="5C018EF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2D61CE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C770B" w14:paraId="09DF4C56" w14:textId="77777777" w:rsidTr="00065E07">
        <w:trPr>
          <w:cantSplit/>
        </w:trPr>
        <w:tc>
          <w:tcPr>
            <w:tcW w:w="974" w:type="dxa"/>
            <w:shd w:val="clear" w:color="auto" w:fill="auto"/>
          </w:tcPr>
          <w:p w14:paraId="0B7345E1"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4C6F40" w14:textId="77777777" w:rsidR="000C770B" w:rsidRDefault="000C770B" w:rsidP="00064858">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shd w:val="clear" w:color="auto" w:fill="FFFF00"/>
          </w:tcPr>
          <w:p w14:paraId="6F54D206" w14:textId="7398AF27" w:rsidR="000C770B" w:rsidRDefault="00B863C0" w:rsidP="00064858">
            <w:pPr>
              <w:spacing w:after="0"/>
              <w:jc w:val="center"/>
              <w:rPr>
                <w:rFonts w:ascii="Arial" w:eastAsia="宋体" w:hAnsi="Arial" w:cs="Arial"/>
                <w:bCs/>
                <w:color w:val="0000FF"/>
                <w:lang w:val="en-US" w:eastAsia="zh-CN"/>
              </w:rPr>
            </w:pPr>
            <w:r>
              <w:fldChar w:fldCharType="begin"/>
            </w:r>
            <w:ins w:id="110" w:author="Zhijun" w:date="2025-08-27T13:03:00Z">
              <w:r w:rsidR="00B93A68">
                <w:instrText>HYPERLINK "D:\\ZTE\\3GPP\\Meeting-WG-CT\\CT4_130_Goteborg\\docs\\C4-253045.zip"</w:instrText>
              </w:r>
            </w:ins>
            <w:del w:id="111" w:author="Zhijun" w:date="2025-08-27T13:03:00Z">
              <w:r w:rsidDel="00B93A68">
                <w:delInstrText xml:space="preserve"> HYPERLINK "./docs/C4-253045.zip" </w:delInstrText>
              </w:r>
            </w:del>
            <w:r>
              <w:fldChar w:fldCharType="separate"/>
            </w:r>
            <w:r w:rsidR="000C770B">
              <w:rPr>
                <w:rStyle w:val="Hyperlink"/>
                <w:rFonts w:ascii="Arial" w:eastAsia="宋体" w:hAnsi="Arial" w:cs="Arial" w:hint="eastAsia"/>
                <w:bCs/>
                <w:lang w:val="en-US" w:eastAsia="zh-CN"/>
              </w:rPr>
              <w:t>3045</w:t>
            </w:r>
            <w:r>
              <w:rPr>
                <w:rStyle w:val="Hyperlink"/>
                <w:rFonts w:ascii="Arial" w:eastAsia="宋体" w:hAnsi="Arial" w:cs="Arial"/>
                <w:bCs/>
                <w:lang w:val="en-US" w:eastAsia="zh-CN"/>
              </w:rPr>
              <w:fldChar w:fldCharType="end"/>
            </w:r>
          </w:p>
        </w:tc>
        <w:tc>
          <w:tcPr>
            <w:tcW w:w="3674" w:type="dxa"/>
            <w:shd w:val="clear" w:color="auto" w:fill="FFFF00"/>
          </w:tcPr>
          <w:p w14:paraId="240A1FFA" w14:textId="77777777" w:rsidR="000C770B" w:rsidRDefault="000C770B" w:rsidP="00064858">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shd w:val="clear" w:color="auto" w:fill="FFFF00"/>
          </w:tcPr>
          <w:p w14:paraId="33796D99"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546E4DC3" w14:textId="61812BD5" w:rsidR="000C770B" w:rsidRPr="000C770B" w:rsidRDefault="000C770B"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26AA211C"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1AF87BB" w14:textId="008D7BAF" w:rsidR="000C770B" w:rsidRDefault="000C770B" w:rsidP="000C77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431650D2" w14:textId="77777777" w:rsidR="000C770B" w:rsidRDefault="000C770B" w:rsidP="000C770B">
            <w:pPr>
              <w:spacing w:after="0"/>
              <w:rPr>
                <w:rFonts w:ascii="Arial" w:eastAsia="宋体" w:hAnsi="Arial" w:cs="Arial"/>
                <w:color w:val="000000" w:themeColor="text1"/>
                <w:lang w:val="en-US" w:eastAsia="zh-CN"/>
              </w:rPr>
            </w:pPr>
          </w:p>
          <w:p w14:paraId="7A8E6B6D" w14:textId="77777777"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204B754A" w14:textId="2697224B" w:rsidR="000C770B" w:rsidRDefault="000C770B" w:rsidP="000C770B">
            <w:pPr>
              <w:spacing w:after="0"/>
              <w:rPr>
                <w:rFonts w:ascii="Arial" w:eastAsia="宋体" w:hAnsi="Arial" w:cs="Arial"/>
                <w:color w:val="000000" w:themeColor="text1"/>
                <w:lang w:val="en-US" w:eastAsia="zh-CN"/>
              </w:rPr>
            </w:pPr>
          </w:p>
        </w:tc>
      </w:tr>
      <w:tr w:rsidR="000C770B" w14:paraId="1DB448DC" w14:textId="77777777" w:rsidTr="00065E07">
        <w:trPr>
          <w:cantSplit/>
        </w:trPr>
        <w:tc>
          <w:tcPr>
            <w:tcW w:w="974" w:type="dxa"/>
            <w:shd w:val="clear" w:color="auto" w:fill="auto"/>
          </w:tcPr>
          <w:p w14:paraId="3E16C596"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A6D048" w14:textId="77777777" w:rsidR="000C770B" w:rsidRDefault="000C770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C9103E4" w14:textId="381FCBB8" w:rsidR="000C770B" w:rsidRDefault="00B863C0" w:rsidP="00064858">
            <w:pPr>
              <w:spacing w:after="0"/>
              <w:jc w:val="center"/>
              <w:rPr>
                <w:rFonts w:ascii="Arial" w:eastAsia="宋体" w:hAnsi="Arial" w:cs="Arial"/>
                <w:bCs/>
                <w:color w:val="0000FF"/>
                <w:lang w:val="en-US" w:eastAsia="zh-CN"/>
              </w:rPr>
            </w:pPr>
            <w:r>
              <w:fldChar w:fldCharType="begin"/>
            </w:r>
            <w:ins w:id="112" w:author="Zhijun" w:date="2025-08-27T13:03:00Z">
              <w:r w:rsidR="00B93A68">
                <w:instrText>HYPERLINK "D:\\ZTE\\3GPP\\Meeting-WG-CT\\CT4_130_Goteborg\\docs\\C4-253044.zip"</w:instrText>
              </w:r>
            </w:ins>
            <w:del w:id="113" w:author="Zhijun" w:date="2025-08-27T13:03:00Z">
              <w:r w:rsidDel="00B93A68">
                <w:delInstrText xml:space="preserve"> HYPERLINK "./docs/C4-253044.zip" </w:delInstrText>
              </w:r>
            </w:del>
            <w:r>
              <w:fldChar w:fldCharType="separate"/>
            </w:r>
            <w:r w:rsidR="000C770B">
              <w:rPr>
                <w:rStyle w:val="Hyperlink"/>
                <w:rFonts w:ascii="Arial" w:eastAsia="宋体" w:hAnsi="Arial" w:cs="Arial" w:hint="eastAsia"/>
                <w:bCs/>
                <w:lang w:val="en-US" w:eastAsia="zh-CN"/>
              </w:rPr>
              <w:t>3044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224F2257" w14:textId="77777777" w:rsidR="000C770B" w:rsidRDefault="000C770B"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FFFF00"/>
          </w:tcPr>
          <w:p w14:paraId="50E51548"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FFFF00"/>
          </w:tcPr>
          <w:p w14:paraId="7F6E5567" w14:textId="77777777" w:rsidR="000C770B" w:rsidRDefault="000C770B" w:rsidP="0006485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CF3FFC" w14:textId="6DD92F2C"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2D277B2" w14:textId="6A1AB5F3"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5E6AAFFE" w14:textId="77777777" w:rsidR="000C770B" w:rsidRDefault="000C770B" w:rsidP="00064858">
            <w:pPr>
              <w:spacing w:after="0"/>
              <w:rPr>
                <w:rFonts w:ascii="Arial" w:eastAsia="宋体" w:hAnsi="Arial" w:cs="Arial"/>
                <w:color w:val="000000" w:themeColor="text1"/>
                <w:lang w:val="en-US" w:eastAsia="zh-CN"/>
              </w:rPr>
            </w:pPr>
          </w:p>
          <w:p w14:paraId="57D2BEE8" w14:textId="28D6FF8F"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17D69239" w14:textId="77777777" w:rsidR="000C770B" w:rsidRDefault="000C770B" w:rsidP="00064858">
            <w:pPr>
              <w:spacing w:after="0"/>
              <w:rPr>
                <w:rFonts w:ascii="Arial" w:eastAsia="宋体" w:hAnsi="Arial" w:cs="Arial"/>
                <w:color w:val="000000" w:themeColor="text1"/>
                <w:lang w:val="en-US" w:eastAsia="zh-CN"/>
              </w:rPr>
            </w:pPr>
          </w:p>
        </w:tc>
      </w:tr>
      <w:tr w:rsidR="000C770B" w14:paraId="42DE655E" w14:textId="77777777" w:rsidTr="00065E07">
        <w:trPr>
          <w:cantSplit/>
        </w:trPr>
        <w:tc>
          <w:tcPr>
            <w:tcW w:w="974" w:type="dxa"/>
            <w:shd w:val="clear" w:color="auto" w:fill="auto"/>
          </w:tcPr>
          <w:p w14:paraId="5482CA77" w14:textId="77777777" w:rsidR="000C770B" w:rsidRDefault="000C770B" w:rsidP="0006485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E1F15" w14:textId="77777777" w:rsidR="000C770B" w:rsidRDefault="000C770B" w:rsidP="0006485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51B3907" w14:textId="07B1F06A" w:rsidR="000C770B" w:rsidRDefault="00B863C0" w:rsidP="00064858">
            <w:pPr>
              <w:spacing w:after="0"/>
              <w:jc w:val="center"/>
              <w:rPr>
                <w:rFonts w:ascii="Arial" w:eastAsia="宋体" w:hAnsi="Arial" w:cs="Arial"/>
                <w:bCs/>
                <w:color w:val="0000FF"/>
                <w:lang w:eastAsia="zh-CN"/>
              </w:rPr>
            </w:pPr>
            <w:r>
              <w:fldChar w:fldCharType="begin"/>
            </w:r>
            <w:ins w:id="114" w:author="Zhijun" w:date="2025-08-27T13:03:00Z">
              <w:r w:rsidR="00B93A68">
                <w:instrText>HYPERLINK "D:\\ZTE\\3GPP\\Meeting-WG-CT\\CT4_130_Goteborg\\docs\\C4-253043.zip"</w:instrText>
              </w:r>
            </w:ins>
            <w:del w:id="115" w:author="Zhijun" w:date="2025-08-27T13:03:00Z">
              <w:r w:rsidDel="00B93A68">
                <w:delInstrText xml:space="preserve"> HYPERLINK "./docs/C4-253043.zip" </w:delInstrText>
              </w:r>
            </w:del>
            <w:r>
              <w:fldChar w:fldCharType="separate"/>
            </w:r>
            <w:r w:rsidR="000C770B">
              <w:rPr>
                <w:rStyle w:val="Hyperlink"/>
                <w:rFonts w:ascii="Arial" w:eastAsia="宋体" w:hAnsi="Arial" w:cs="Arial"/>
                <w:bCs/>
                <w:lang w:eastAsia="zh-CN"/>
              </w:rPr>
              <w:t>3043</w:t>
            </w:r>
            <w:r>
              <w:rPr>
                <w:rStyle w:val="Hyperlink"/>
                <w:rFonts w:ascii="Arial" w:eastAsia="宋体" w:hAnsi="Arial" w:cs="Arial"/>
                <w:bCs/>
                <w:lang w:eastAsia="zh-CN"/>
              </w:rPr>
              <w:fldChar w:fldCharType="end"/>
            </w:r>
          </w:p>
        </w:tc>
        <w:tc>
          <w:tcPr>
            <w:tcW w:w="3674" w:type="dxa"/>
            <w:shd w:val="clear" w:color="auto" w:fill="FFFF00"/>
          </w:tcPr>
          <w:p w14:paraId="20679790" w14:textId="77777777" w:rsidR="000C770B" w:rsidRDefault="000C770B"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shd w:val="clear" w:color="auto" w:fill="FFFF00"/>
          </w:tcPr>
          <w:p w14:paraId="412E36DF" w14:textId="77777777" w:rsidR="000C770B" w:rsidRDefault="000C770B"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24FBCE66" w14:textId="77777777" w:rsidR="000C770B" w:rsidRDefault="000C770B" w:rsidP="00064858">
            <w:pPr>
              <w:spacing w:after="0"/>
              <w:rPr>
                <w:rFonts w:ascii="Arial" w:hAnsi="Arial" w:cs="Arial"/>
                <w:color w:val="000000" w:themeColor="text1"/>
                <w:lang w:val="en-US"/>
              </w:rPr>
            </w:pPr>
          </w:p>
        </w:tc>
        <w:tc>
          <w:tcPr>
            <w:tcW w:w="6662" w:type="dxa"/>
            <w:shd w:val="clear" w:color="auto" w:fill="FFFF00"/>
          </w:tcPr>
          <w:p w14:paraId="6B29DA2C" w14:textId="71DDBE0B"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FA3AFE3"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3549D0">
              <w:rPr>
                <w:rFonts w:ascii="Arial" w:eastAsia="宋体" w:hAnsi="Arial" w:cs="Arial"/>
                <w:color w:val="FF0000"/>
                <w:lang w:val="en-US" w:eastAsia="zh-CN"/>
              </w:rPr>
              <w:t>A</w:t>
            </w:r>
          </w:p>
          <w:p w14:paraId="059F7282" w14:textId="77777777" w:rsidR="000C770B" w:rsidRDefault="000C770B" w:rsidP="00064858">
            <w:pPr>
              <w:spacing w:after="0"/>
              <w:rPr>
                <w:rFonts w:ascii="Arial" w:eastAsia="宋体" w:hAnsi="Arial" w:cs="Arial"/>
                <w:color w:val="000000" w:themeColor="text1"/>
                <w:lang w:val="en-US" w:eastAsia="zh-CN"/>
              </w:rPr>
            </w:pPr>
          </w:p>
          <w:p w14:paraId="50F88CF0" w14:textId="6760867B" w:rsidR="000C770B" w:rsidRPr="003549D0" w:rsidRDefault="000C770B" w:rsidP="00064858">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6A43B75D" w14:textId="77777777" w:rsidR="000C770B" w:rsidRDefault="000C770B" w:rsidP="00064858">
            <w:pPr>
              <w:spacing w:after="0"/>
              <w:rPr>
                <w:rFonts w:ascii="Arial" w:eastAsia="宋体" w:hAnsi="Arial" w:cs="Arial"/>
                <w:color w:val="000000" w:themeColor="text1"/>
                <w:lang w:val="en-US" w:eastAsia="zh-CN"/>
              </w:rPr>
            </w:pPr>
          </w:p>
        </w:tc>
      </w:tr>
      <w:tr w:rsidR="00D51C5C" w14:paraId="2E8EBADB" w14:textId="77777777" w:rsidTr="00065E07">
        <w:trPr>
          <w:cantSplit/>
        </w:trPr>
        <w:tc>
          <w:tcPr>
            <w:tcW w:w="974" w:type="dxa"/>
            <w:shd w:val="clear" w:color="auto" w:fill="auto"/>
          </w:tcPr>
          <w:p w14:paraId="53398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1712D9" w14:textId="6DC3797C"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3B08F6" w14:textId="174B7CAB" w:rsidR="00D51C5C" w:rsidRDefault="00B863C0">
            <w:pPr>
              <w:spacing w:after="0"/>
              <w:jc w:val="center"/>
              <w:rPr>
                <w:rFonts w:ascii="Arial" w:eastAsia="宋体" w:hAnsi="Arial" w:cs="Arial"/>
                <w:bCs/>
                <w:color w:val="0000FF"/>
                <w:lang w:val="en-US" w:eastAsia="zh-CN"/>
              </w:rPr>
            </w:pPr>
            <w:r>
              <w:fldChar w:fldCharType="begin"/>
            </w:r>
            <w:ins w:id="116" w:author="Zhijun" w:date="2025-08-27T13:03:00Z">
              <w:r w:rsidR="00B93A68">
                <w:instrText>HYPERLINK "D:\\ZTE\\3GPP\\Meeting-WG-CT\\CT4_130_Goteborg\\docs\\C4-253055.zip"</w:instrText>
              </w:r>
            </w:ins>
            <w:del w:id="117" w:author="Zhijun" w:date="2025-08-27T13:03:00Z">
              <w:r w:rsidDel="00B93A68">
                <w:delInstrText xml:space="preserve"> HYPERLINK "./docs/C4-253055.zip" </w:delInstrText>
              </w:r>
            </w:del>
            <w:r>
              <w:fldChar w:fldCharType="separate"/>
            </w:r>
            <w:r w:rsidR="00D51C5C">
              <w:rPr>
                <w:rStyle w:val="Hyperlink"/>
                <w:rFonts w:ascii="Arial" w:eastAsia="宋体" w:hAnsi="Arial" w:cs="Arial" w:hint="eastAsia"/>
                <w:bCs/>
                <w:lang w:val="en-US" w:eastAsia="zh-CN"/>
              </w:rPr>
              <w:t>3055</w:t>
            </w:r>
            <w:r>
              <w:rPr>
                <w:rStyle w:val="Hyperlink"/>
                <w:rFonts w:ascii="Arial" w:eastAsia="宋体" w:hAnsi="Arial" w:cs="Arial"/>
                <w:bCs/>
                <w:lang w:val="en-US" w:eastAsia="zh-CN"/>
              </w:rPr>
              <w:fldChar w:fldCharType="end"/>
            </w:r>
          </w:p>
        </w:tc>
        <w:tc>
          <w:tcPr>
            <w:tcW w:w="3674" w:type="dxa"/>
            <w:shd w:val="clear" w:color="auto" w:fill="FFFF00"/>
          </w:tcPr>
          <w:p w14:paraId="23D3C86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0251 Rel-16 Clarification for NssfEventType</w:t>
            </w:r>
          </w:p>
        </w:tc>
        <w:tc>
          <w:tcPr>
            <w:tcW w:w="1589" w:type="dxa"/>
            <w:shd w:val="clear" w:color="auto" w:fill="FFFF00"/>
          </w:tcPr>
          <w:p w14:paraId="0EBC7EE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705C0E38" w14:textId="77777777" w:rsidR="00D51C5C" w:rsidRDefault="00D51C5C">
            <w:pPr>
              <w:spacing w:after="0"/>
              <w:rPr>
                <w:rFonts w:ascii="Arial" w:hAnsi="Arial" w:cs="Arial"/>
                <w:color w:val="000000" w:themeColor="text1"/>
                <w:lang w:val="en-US"/>
              </w:rPr>
            </w:pPr>
          </w:p>
        </w:tc>
        <w:tc>
          <w:tcPr>
            <w:tcW w:w="6662" w:type="dxa"/>
            <w:shd w:val="clear" w:color="auto" w:fill="FFFF00"/>
          </w:tcPr>
          <w:p w14:paraId="169A790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F22A13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429F6" w14:paraId="58160D98" w14:textId="77777777" w:rsidTr="00065E07">
        <w:trPr>
          <w:cantSplit/>
        </w:trPr>
        <w:tc>
          <w:tcPr>
            <w:tcW w:w="974" w:type="dxa"/>
            <w:shd w:val="clear" w:color="auto" w:fill="auto"/>
          </w:tcPr>
          <w:p w14:paraId="299ED231" w14:textId="77777777" w:rsidR="000429F6" w:rsidRDefault="000429F6" w:rsidP="00064858">
            <w:pPr>
              <w:spacing w:after="0"/>
              <w:rPr>
                <w:rFonts w:ascii="Arial" w:hAnsi="Arial" w:cs="Arial"/>
                <w:b/>
                <w:bCs/>
                <w:color w:val="000000" w:themeColor="text1"/>
                <w:lang w:val="en-US"/>
              </w:rPr>
            </w:pPr>
          </w:p>
        </w:tc>
        <w:tc>
          <w:tcPr>
            <w:tcW w:w="2527" w:type="dxa"/>
            <w:shd w:val="clear" w:color="auto" w:fill="FFFFFF"/>
          </w:tcPr>
          <w:p w14:paraId="4CF26828"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0A92B5E1" w14:textId="380BE538" w:rsidR="000429F6" w:rsidRDefault="00B863C0" w:rsidP="00064858">
            <w:pPr>
              <w:spacing w:after="0"/>
              <w:jc w:val="center"/>
              <w:rPr>
                <w:rFonts w:ascii="Arial" w:eastAsia="宋体" w:hAnsi="Arial" w:cs="Arial"/>
                <w:bCs/>
                <w:color w:val="0000FF"/>
                <w:lang w:val="en-US" w:eastAsia="zh-CN"/>
              </w:rPr>
            </w:pPr>
            <w:r>
              <w:fldChar w:fldCharType="begin"/>
            </w:r>
            <w:ins w:id="118" w:author="Zhijun" w:date="2025-08-27T13:03:00Z">
              <w:r w:rsidR="00B93A68">
                <w:instrText>HYPERLINK "D:\\ZTE\\3GPP\\Meeting-WG-CT\\CT4_130_Goteborg\\docs\\C4-253054.zip"</w:instrText>
              </w:r>
            </w:ins>
            <w:del w:id="119" w:author="Zhijun" w:date="2025-08-27T13:03:00Z">
              <w:r w:rsidDel="00B93A68">
                <w:delInstrText xml:space="preserve"> HYPERLINK "./docs/C4-253054.zip" </w:delInstrText>
              </w:r>
            </w:del>
            <w:r>
              <w:fldChar w:fldCharType="separate"/>
            </w:r>
            <w:r w:rsidR="000429F6">
              <w:rPr>
                <w:rStyle w:val="Hyperlink"/>
                <w:rFonts w:ascii="Arial" w:eastAsia="宋体" w:hAnsi="Arial" w:cs="Arial" w:hint="eastAsia"/>
                <w:bCs/>
                <w:lang w:val="en-US" w:eastAsia="zh-CN"/>
              </w:rPr>
              <w:t>3054</w:t>
            </w:r>
            <w:r>
              <w:rPr>
                <w:rStyle w:val="Hyperlink"/>
                <w:rFonts w:ascii="Arial" w:eastAsia="宋体" w:hAnsi="Arial" w:cs="Arial"/>
                <w:bCs/>
                <w:lang w:val="en-US" w:eastAsia="zh-CN"/>
              </w:rPr>
              <w:fldChar w:fldCharType="end"/>
            </w:r>
          </w:p>
        </w:tc>
        <w:tc>
          <w:tcPr>
            <w:tcW w:w="3674" w:type="dxa"/>
            <w:shd w:val="clear" w:color="auto" w:fill="FFFF00"/>
          </w:tcPr>
          <w:p w14:paraId="39582911"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FFFF00"/>
          </w:tcPr>
          <w:p w14:paraId="062C5116"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6D2F7FA6"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240E828"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20195F0B" w14:textId="67D38D96"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0429F6">
              <w:rPr>
                <w:rFonts w:ascii="Arial" w:eastAsia="宋体" w:hAnsi="Arial" w:cs="Arial"/>
                <w:color w:val="FF0000"/>
                <w:lang w:val="en-US" w:eastAsia="zh-CN"/>
              </w:rPr>
              <w:t>A</w:t>
            </w:r>
          </w:p>
          <w:p w14:paraId="489160A7" w14:textId="77777777" w:rsidR="000429F6" w:rsidRDefault="000429F6" w:rsidP="00064858">
            <w:pPr>
              <w:spacing w:after="0"/>
              <w:rPr>
                <w:rFonts w:ascii="Arial" w:eastAsia="宋体" w:hAnsi="Arial" w:cs="Arial"/>
                <w:color w:val="000000" w:themeColor="text1"/>
                <w:lang w:val="en-US" w:eastAsia="zh-CN"/>
              </w:rPr>
            </w:pPr>
          </w:p>
          <w:p w14:paraId="4CA551A3" w14:textId="77777777" w:rsidR="000429F6" w:rsidRPr="005A4685" w:rsidRDefault="000429F6" w:rsidP="000429F6">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1F173341" w14:textId="77777777" w:rsidR="000429F6" w:rsidRDefault="000429F6" w:rsidP="00064858">
            <w:pPr>
              <w:spacing w:after="0"/>
              <w:rPr>
                <w:rFonts w:ascii="Arial" w:eastAsia="宋体" w:hAnsi="Arial" w:cs="Arial"/>
                <w:color w:val="000000" w:themeColor="text1"/>
                <w:lang w:val="en-US" w:eastAsia="zh-CN"/>
              </w:rPr>
            </w:pPr>
          </w:p>
        </w:tc>
      </w:tr>
      <w:tr w:rsidR="000429F6" w14:paraId="31D03F26" w14:textId="77777777" w:rsidTr="00065E07">
        <w:trPr>
          <w:cantSplit/>
        </w:trPr>
        <w:tc>
          <w:tcPr>
            <w:tcW w:w="974" w:type="dxa"/>
            <w:shd w:val="clear" w:color="auto" w:fill="auto"/>
          </w:tcPr>
          <w:p w14:paraId="1D67877E"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C5A100"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63BE47A0" w14:textId="2F8EDA12" w:rsidR="000429F6" w:rsidRDefault="00B863C0" w:rsidP="00064858">
            <w:pPr>
              <w:spacing w:after="0"/>
              <w:jc w:val="center"/>
              <w:rPr>
                <w:rFonts w:ascii="Arial" w:eastAsia="宋体" w:hAnsi="Arial" w:cs="Arial"/>
                <w:bCs/>
                <w:color w:val="0000FF"/>
                <w:lang w:val="en-US" w:eastAsia="zh-CN"/>
              </w:rPr>
            </w:pPr>
            <w:r>
              <w:fldChar w:fldCharType="begin"/>
            </w:r>
            <w:ins w:id="120" w:author="Zhijun" w:date="2025-08-27T13:03:00Z">
              <w:r w:rsidR="00B93A68">
                <w:instrText>HYPERLINK "D:\\ZTE\\3GPP\\Meeting-WG-CT\\CT4_130_Goteborg\\docs\\C4-253053.zip"</w:instrText>
              </w:r>
            </w:ins>
            <w:del w:id="121" w:author="Zhijun" w:date="2025-08-27T13:03:00Z">
              <w:r w:rsidDel="00B93A68">
                <w:delInstrText xml:space="preserve"> HYPERLINK "./docs/C4-253053.zip" </w:delInstrText>
              </w:r>
            </w:del>
            <w:r>
              <w:fldChar w:fldCharType="separate"/>
            </w:r>
            <w:r w:rsidR="000429F6">
              <w:rPr>
                <w:rStyle w:val="Hyperlink"/>
                <w:rFonts w:ascii="Arial" w:eastAsia="宋体" w:hAnsi="Arial" w:cs="Arial" w:hint="eastAsia"/>
                <w:bCs/>
                <w:lang w:val="en-US" w:eastAsia="zh-CN"/>
              </w:rPr>
              <w:t>3053</w:t>
            </w:r>
            <w:r>
              <w:rPr>
                <w:rStyle w:val="Hyperlink"/>
                <w:rFonts w:ascii="Arial" w:eastAsia="宋体" w:hAnsi="Arial" w:cs="Arial"/>
                <w:bCs/>
                <w:lang w:val="en-US" w:eastAsia="zh-CN"/>
              </w:rPr>
              <w:fldChar w:fldCharType="end"/>
            </w:r>
          </w:p>
        </w:tc>
        <w:tc>
          <w:tcPr>
            <w:tcW w:w="3674" w:type="dxa"/>
            <w:shd w:val="clear" w:color="auto" w:fill="FFFF00"/>
          </w:tcPr>
          <w:p w14:paraId="15CEC209"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shd w:val="clear" w:color="auto" w:fill="FFFF00"/>
          </w:tcPr>
          <w:p w14:paraId="37F67EE1"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066E4CA4"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07EED52"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063300B" w14:textId="77777777" w:rsidR="000429F6" w:rsidRPr="00500351" w:rsidRDefault="000429F6" w:rsidP="00064858">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5441A5">
              <w:rPr>
                <w:rFonts w:ascii="Arial" w:eastAsia="宋体" w:hAnsi="Arial" w:cs="Arial"/>
                <w:color w:val="FF0000"/>
                <w:lang w:val="en-US" w:eastAsia="zh-CN"/>
              </w:rPr>
              <w:t>A</w:t>
            </w:r>
          </w:p>
          <w:p w14:paraId="6836D3E2" w14:textId="77777777" w:rsidR="000429F6" w:rsidRDefault="000429F6" w:rsidP="00064858">
            <w:pPr>
              <w:spacing w:after="0"/>
              <w:rPr>
                <w:rFonts w:ascii="Arial" w:eastAsia="宋体" w:hAnsi="Arial" w:cs="Arial"/>
                <w:color w:val="000000" w:themeColor="text1"/>
                <w:lang w:val="en-US" w:eastAsia="zh-CN"/>
              </w:rPr>
            </w:pPr>
          </w:p>
          <w:p w14:paraId="1A6B86A8" w14:textId="77777777" w:rsidR="000429F6" w:rsidRPr="005A4685" w:rsidRDefault="000429F6" w:rsidP="00064858">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2A1990AE" w14:textId="77777777" w:rsidR="000429F6" w:rsidRDefault="000429F6" w:rsidP="00064858">
            <w:pPr>
              <w:spacing w:after="0"/>
              <w:rPr>
                <w:rFonts w:ascii="Arial" w:eastAsia="宋体" w:hAnsi="Arial" w:cs="Arial"/>
                <w:color w:val="000000" w:themeColor="text1"/>
                <w:lang w:val="en-US" w:eastAsia="zh-CN"/>
              </w:rPr>
            </w:pPr>
          </w:p>
        </w:tc>
      </w:tr>
      <w:tr w:rsidR="000429F6" w14:paraId="6278286F" w14:textId="77777777" w:rsidTr="00065E07">
        <w:trPr>
          <w:cantSplit/>
        </w:trPr>
        <w:tc>
          <w:tcPr>
            <w:tcW w:w="974" w:type="dxa"/>
            <w:shd w:val="clear" w:color="auto" w:fill="auto"/>
          </w:tcPr>
          <w:p w14:paraId="16D34DA1"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5D07C"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E2C0B53" w14:textId="57C7012F" w:rsidR="000429F6" w:rsidRDefault="00B863C0" w:rsidP="00064858">
            <w:pPr>
              <w:spacing w:after="0"/>
              <w:jc w:val="center"/>
              <w:rPr>
                <w:rFonts w:ascii="Arial" w:eastAsia="宋体" w:hAnsi="Arial" w:cs="Arial"/>
                <w:bCs/>
                <w:color w:val="0000FF"/>
                <w:lang w:val="en-US" w:eastAsia="zh-CN"/>
              </w:rPr>
            </w:pPr>
            <w:r>
              <w:fldChar w:fldCharType="begin"/>
            </w:r>
            <w:ins w:id="122" w:author="Zhijun" w:date="2025-08-27T13:03:00Z">
              <w:r w:rsidR="00B93A68">
                <w:instrText>HYPERLINK "D:\\ZTE\\3GPP\\Meeting-WG-CT\\CT4_130_Goteborg\\docs\\C4-253052.zip"</w:instrText>
              </w:r>
            </w:ins>
            <w:del w:id="123" w:author="Zhijun" w:date="2025-08-27T13:03:00Z">
              <w:r w:rsidDel="00B93A68">
                <w:delInstrText xml:space="preserve"> HYPERLINK "./docs/C4-253052.zip" </w:delInstrText>
              </w:r>
            </w:del>
            <w:r>
              <w:fldChar w:fldCharType="separate"/>
            </w:r>
            <w:r w:rsidR="000429F6">
              <w:rPr>
                <w:rStyle w:val="Hyperlink"/>
                <w:rFonts w:ascii="Arial" w:eastAsia="宋体" w:hAnsi="Arial" w:cs="Arial" w:hint="eastAsia"/>
                <w:bCs/>
                <w:lang w:val="en-US" w:eastAsia="zh-CN"/>
              </w:rPr>
              <w:t>3052</w:t>
            </w:r>
            <w:r>
              <w:rPr>
                <w:rStyle w:val="Hyperlink"/>
                <w:rFonts w:ascii="Arial" w:eastAsia="宋体" w:hAnsi="Arial" w:cs="Arial"/>
                <w:bCs/>
                <w:lang w:val="en-US" w:eastAsia="zh-CN"/>
              </w:rPr>
              <w:fldChar w:fldCharType="end"/>
            </w:r>
          </w:p>
        </w:tc>
        <w:tc>
          <w:tcPr>
            <w:tcW w:w="3674" w:type="dxa"/>
            <w:shd w:val="clear" w:color="auto" w:fill="FFFF00"/>
          </w:tcPr>
          <w:p w14:paraId="0ABB46AC"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shd w:val="clear" w:color="auto" w:fill="FFFF00"/>
          </w:tcPr>
          <w:p w14:paraId="4D92EDF4"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18BF8FB2"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07F86247"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EDF03A0"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500351">
              <w:rPr>
                <w:rFonts w:ascii="Arial" w:eastAsia="宋体" w:hAnsi="Arial" w:cs="Arial"/>
                <w:color w:val="FF0000"/>
                <w:lang w:val="en-US" w:eastAsia="zh-CN"/>
              </w:rPr>
              <w:t>A</w:t>
            </w:r>
          </w:p>
          <w:p w14:paraId="2C9AF60E" w14:textId="77777777" w:rsidR="000429F6" w:rsidRDefault="000429F6" w:rsidP="00064858">
            <w:pPr>
              <w:spacing w:after="0"/>
              <w:rPr>
                <w:rFonts w:ascii="Arial" w:eastAsia="宋体" w:hAnsi="Arial" w:cs="Arial"/>
                <w:color w:val="000000" w:themeColor="text1"/>
                <w:lang w:val="en-US" w:eastAsia="zh-CN"/>
              </w:rPr>
            </w:pPr>
          </w:p>
          <w:p w14:paraId="4FDE4443" w14:textId="77777777" w:rsidR="000429F6" w:rsidRDefault="000429F6" w:rsidP="00064858">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1CED9BA1" w14:textId="77777777" w:rsidR="000429F6" w:rsidRDefault="000429F6" w:rsidP="00064858">
            <w:pPr>
              <w:spacing w:after="0"/>
              <w:rPr>
                <w:rFonts w:ascii="Arial" w:eastAsia="宋体" w:hAnsi="Arial" w:cs="Arial"/>
                <w:color w:val="000000" w:themeColor="text1"/>
                <w:lang w:val="en-US" w:eastAsia="zh-CN"/>
              </w:rPr>
            </w:pPr>
          </w:p>
        </w:tc>
      </w:tr>
      <w:tr w:rsidR="00D51C5C" w14:paraId="3938722F" w14:textId="77777777" w:rsidTr="00065E07">
        <w:trPr>
          <w:cantSplit/>
        </w:trPr>
        <w:tc>
          <w:tcPr>
            <w:tcW w:w="974" w:type="dxa"/>
            <w:shd w:val="clear" w:color="auto" w:fill="auto"/>
          </w:tcPr>
          <w:p w14:paraId="34A3262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FC2BD1" w14:textId="269C4CC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229D5DA" w14:textId="1392CF76" w:rsidR="00D51C5C" w:rsidRDefault="00B863C0">
            <w:pPr>
              <w:spacing w:after="0"/>
              <w:jc w:val="center"/>
              <w:rPr>
                <w:rFonts w:ascii="Arial" w:eastAsia="宋体" w:hAnsi="Arial" w:cs="Arial"/>
                <w:bCs/>
                <w:color w:val="0000FF"/>
                <w:lang w:val="en-US" w:eastAsia="zh-CN"/>
              </w:rPr>
            </w:pPr>
            <w:r>
              <w:fldChar w:fldCharType="begin"/>
            </w:r>
            <w:ins w:id="124" w:author="Zhijun" w:date="2025-08-27T13:03:00Z">
              <w:r w:rsidR="00B93A68">
                <w:instrText>HYPERLINK "D:\\ZTE\\3GPP\\Meeting-WG-CT\\CT4_130_Goteborg\\docs\\C4-253149.zip"</w:instrText>
              </w:r>
            </w:ins>
            <w:del w:id="125" w:author="Zhijun" w:date="2025-08-27T13:03:00Z">
              <w:r w:rsidDel="00B93A68">
                <w:delInstrText xml:space="preserve"> HYPERLINK "./docs/C4-253149.zip" </w:delInstrText>
              </w:r>
            </w:del>
            <w:r>
              <w:fldChar w:fldCharType="separate"/>
            </w:r>
            <w:r w:rsidR="00D51C5C">
              <w:rPr>
                <w:rStyle w:val="Hyperlink"/>
                <w:rFonts w:ascii="Arial" w:eastAsia="宋体" w:hAnsi="Arial" w:cs="Arial" w:hint="eastAsia"/>
                <w:bCs/>
                <w:lang w:val="en-US" w:eastAsia="zh-CN"/>
              </w:rPr>
              <w:t>3149</w:t>
            </w:r>
            <w:r>
              <w:rPr>
                <w:rStyle w:val="Hyperlink"/>
                <w:rFonts w:ascii="Arial" w:eastAsia="宋体" w:hAnsi="Arial" w:cs="Arial"/>
                <w:bCs/>
                <w:lang w:val="en-US" w:eastAsia="zh-CN"/>
              </w:rPr>
              <w:fldChar w:fldCharType="end"/>
            </w:r>
          </w:p>
        </w:tc>
        <w:tc>
          <w:tcPr>
            <w:tcW w:w="3674" w:type="dxa"/>
            <w:shd w:val="clear" w:color="auto" w:fill="FFFF00"/>
          </w:tcPr>
          <w:p w14:paraId="49FDFFC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shd w:val="clear" w:color="auto" w:fill="FFFF00"/>
          </w:tcPr>
          <w:p w14:paraId="304B8C8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D5AF9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0616F16C" w14:textId="77777777" w:rsidR="00D51C5C" w:rsidRDefault="00D51C5C">
            <w:pPr>
              <w:spacing w:after="0"/>
              <w:rPr>
                <w:rFonts w:ascii="Arial" w:eastAsia="宋体" w:hAnsi="Arial" w:cs="Arial"/>
                <w:color w:val="000000" w:themeColor="text1"/>
                <w:lang w:val="en-US" w:eastAsia="zh-CN"/>
              </w:rPr>
            </w:pPr>
          </w:p>
        </w:tc>
      </w:tr>
      <w:tr w:rsidR="00D51C5C" w14:paraId="5BA84C3B" w14:textId="77777777" w:rsidTr="00065E07">
        <w:trPr>
          <w:cantSplit/>
        </w:trPr>
        <w:tc>
          <w:tcPr>
            <w:tcW w:w="974" w:type="dxa"/>
            <w:shd w:val="clear" w:color="auto" w:fill="auto"/>
          </w:tcPr>
          <w:p w14:paraId="4581468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7B472B" w14:textId="5539A4F0"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65F0D9" w14:textId="361985AA" w:rsidR="00D51C5C" w:rsidRDefault="00B863C0">
            <w:pPr>
              <w:spacing w:after="0"/>
              <w:jc w:val="center"/>
              <w:rPr>
                <w:rFonts w:ascii="Arial" w:eastAsia="宋体" w:hAnsi="Arial" w:cs="Arial"/>
                <w:bCs/>
                <w:color w:val="0000FF"/>
                <w:lang w:val="en-US" w:eastAsia="zh-CN"/>
              </w:rPr>
            </w:pPr>
            <w:r>
              <w:fldChar w:fldCharType="begin"/>
            </w:r>
            <w:ins w:id="126" w:author="Zhijun" w:date="2025-08-27T13:03:00Z">
              <w:r w:rsidR="00B93A68">
                <w:instrText>HYPERLINK "D:\\ZTE\\3GPP\\Meeting-WG-CT\\CT4_130_Goteborg\\docs\\C4-253150.zip"</w:instrText>
              </w:r>
            </w:ins>
            <w:del w:id="127" w:author="Zhijun" w:date="2025-08-27T13:03:00Z">
              <w:r w:rsidDel="00B93A68">
                <w:delInstrText xml:space="preserve"> HYPERLINK "./docs/C4-253150.zip" </w:delInstrText>
              </w:r>
            </w:del>
            <w:r>
              <w:fldChar w:fldCharType="separate"/>
            </w:r>
            <w:r w:rsidR="00D51C5C">
              <w:rPr>
                <w:rStyle w:val="Hyperlink"/>
                <w:rFonts w:ascii="Arial" w:eastAsia="宋体" w:hAnsi="Arial" w:cs="Arial" w:hint="eastAsia"/>
                <w:bCs/>
                <w:lang w:val="en-US" w:eastAsia="zh-CN"/>
              </w:rPr>
              <w:t>3150</w:t>
            </w:r>
            <w:r>
              <w:rPr>
                <w:rStyle w:val="Hyperlink"/>
                <w:rFonts w:ascii="Arial" w:eastAsia="宋体" w:hAnsi="Arial" w:cs="Arial"/>
                <w:bCs/>
                <w:lang w:val="en-US" w:eastAsia="zh-CN"/>
              </w:rPr>
              <w:fldChar w:fldCharType="end"/>
            </w:r>
          </w:p>
        </w:tc>
        <w:tc>
          <w:tcPr>
            <w:tcW w:w="3674" w:type="dxa"/>
            <w:shd w:val="clear" w:color="auto" w:fill="FFFF00"/>
          </w:tcPr>
          <w:p w14:paraId="48D57F76"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4187A86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0C54961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0FCBC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D0A353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C563359" w14:textId="77777777" w:rsidTr="00065E07">
        <w:trPr>
          <w:cantSplit/>
        </w:trPr>
        <w:tc>
          <w:tcPr>
            <w:tcW w:w="974" w:type="dxa"/>
            <w:shd w:val="clear" w:color="auto" w:fill="auto"/>
          </w:tcPr>
          <w:p w14:paraId="628157B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0DD621" w14:textId="1F796BB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DC65A4" w14:textId="7BF4DB19" w:rsidR="00D51C5C" w:rsidRDefault="00B863C0">
            <w:pPr>
              <w:spacing w:after="0"/>
              <w:jc w:val="center"/>
              <w:rPr>
                <w:rFonts w:ascii="Arial" w:eastAsia="宋体" w:hAnsi="Arial" w:cs="Arial"/>
                <w:bCs/>
                <w:color w:val="0000FF"/>
                <w:lang w:val="en-US" w:eastAsia="zh-CN"/>
              </w:rPr>
            </w:pPr>
            <w:r>
              <w:fldChar w:fldCharType="begin"/>
            </w:r>
            <w:ins w:id="128" w:author="Zhijun" w:date="2025-08-27T13:03:00Z">
              <w:r w:rsidR="00B93A68">
                <w:instrText>HYPERLINK "D:\\ZTE\\3GPP\\Meeting-WG-CT\\CT4_130_Goteborg\\docs\\C4-253151.zip"</w:instrText>
              </w:r>
            </w:ins>
            <w:del w:id="129" w:author="Zhijun" w:date="2025-08-27T13:03:00Z">
              <w:r w:rsidDel="00B93A68">
                <w:delInstrText xml:space="preserve"> HYPERLINK "./docs/C4-253151.zip" </w:delInstrText>
              </w:r>
            </w:del>
            <w:r>
              <w:fldChar w:fldCharType="separate"/>
            </w:r>
            <w:r w:rsidR="00D51C5C">
              <w:rPr>
                <w:rStyle w:val="Hyperlink"/>
                <w:rFonts w:ascii="Arial" w:eastAsia="宋体" w:hAnsi="Arial" w:cs="Arial" w:hint="eastAsia"/>
                <w:bCs/>
                <w:lang w:val="en-US" w:eastAsia="zh-CN"/>
              </w:rPr>
              <w:t>3151</w:t>
            </w:r>
            <w:r>
              <w:rPr>
                <w:rStyle w:val="Hyperlink"/>
                <w:rFonts w:ascii="Arial" w:eastAsia="宋体" w:hAnsi="Arial" w:cs="Arial"/>
                <w:bCs/>
                <w:lang w:val="en-US" w:eastAsia="zh-CN"/>
              </w:rPr>
              <w:fldChar w:fldCharType="end"/>
            </w:r>
          </w:p>
        </w:tc>
        <w:tc>
          <w:tcPr>
            <w:tcW w:w="3674" w:type="dxa"/>
            <w:shd w:val="clear" w:color="auto" w:fill="FFFF00"/>
          </w:tcPr>
          <w:p w14:paraId="0A33FA28"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7107F2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EEA3ACF"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DEC98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6FE7027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9CE3968" w14:textId="77777777" w:rsidTr="00065E07">
        <w:trPr>
          <w:cantSplit/>
        </w:trPr>
        <w:tc>
          <w:tcPr>
            <w:tcW w:w="974" w:type="dxa"/>
            <w:shd w:val="clear" w:color="auto" w:fill="auto"/>
          </w:tcPr>
          <w:p w14:paraId="61FCA6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7C8225" w14:textId="102563B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7998B5A" w14:textId="794F3B7F" w:rsidR="00D51C5C" w:rsidRDefault="00B863C0">
            <w:pPr>
              <w:spacing w:after="0"/>
              <w:jc w:val="center"/>
              <w:rPr>
                <w:rFonts w:ascii="Arial" w:eastAsia="宋体" w:hAnsi="Arial" w:cs="Arial"/>
                <w:bCs/>
                <w:color w:val="0000FF"/>
                <w:lang w:val="en-US" w:eastAsia="zh-CN"/>
              </w:rPr>
            </w:pPr>
            <w:r>
              <w:fldChar w:fldCharType="begin"/>
            </w:r>
            <w:ins w:id="130" w:author="Zhijun" w:date="2025-08-27T13:03:00Z">
              <w:r w:rsidR="00B93A68">
                <w:instrText>HYPERLINK "D:\\ZTE\\3GPP\\Meeting-WG-CT\\CT4_130_Goteborg\\docs\\C4-253153.zip"</w:instrText>
              </w:r>
            </w:ins>
            <w:del w:id="131" w:author="Zhijun" w:date="2025-08-27T13:03:00Z">
              <w:r w:rsidDel="00B93A68">
                <w:delInstrText xml:space="preserve"> HYPERLINK "./docs/C4-253153.zip" </w:delInstrText>
              </w:r>
            </w:del>
            <w:r>
              <w:fldChar w:fldCharType="separate"/>
            </w:r>
            <w:r w:rsidR="00D51C5C">
              <w:rPr>
                <w:rStyle w:val="Hyperlink"/>
                <w:rFonts w:ascii="Arial" w:eastAsia="宋体" w:hAnsi="Arial" w:cs="Arial" w:hint="eastAsia"/>
                <w:bCs/>
                <w:lang w:val="en-US" w:eastAsia="zh-CN"/>
              </w:rPr>
              <w:t>3153</w:t>
            </w:r>
            <w:r>
              <w:rPr>
                <w:rStyle w:val="Hyperlink"/>
                <w:rFonts w:ascii="Arial" w:eastAsia="宋体" w:hAnsi="Arial" w:cs="Arial"/>
                <w:bCs/>
                <w:lang w:val="en-US" w:eastAsia="zh-CN"/>
              </w:rPr>
              <w:fldChar w:fldCharType="end"/>
            </w:r>
          </w:p>
        </w:tc>
        <w:tc>
          <w:tcPr>
            <w:tcW w:w="3674" w:type="dxa"/>
            <w:shd w:val="clear" w:color="auto" w:fill="FFFF00"/>
          </w:tcPr>
          <w:p w14:paraId="4883C13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198BD7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BAA4212" w14:textId="77777777" w:rsidR="00D51C5C" w:rsidRDefault="00D51C5C">
            <w:pPr>
              <w:spacing w:after="0"/>
              <w:rPr>
                <w:rFonts w:ascii="Arial" w:hAnsi="Arial" w:cs="Arial"/>
                <w:color w:val="000000" w:themeColor="text1"/>
                <w:lang w:val="en-US"/>
              </w:rPr>
            </w:pPr>
          </w:p>
        </w:tc>
        <w:tc>
          <w:tcPr>
            <w:tcW w:w="6662" w:type="dxa"/>
            <w:shd w:val="clear" w:color="auto" w:fill="FFFF00"/>
          </w:tcPr>
          <w:p w14:paraId="2DB5885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283BD10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C25D4C6" w14:textId="77777777" w:rsidTr="00065E07">
        <w:trPr>
          <w:cantSplit/>
        </w:trPr>
        <w:tc>
          <w:tcPr>
            <w:tcW w:w="974" w:type="dxa"/>
            <w:shd w:val="clear" w:color="auto" w:fill="auto"/>
          </w:tcPr>
          <w:p w14:paraId="177D120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29D982" w14:textId="056EDAA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8A1BD4" w14:textId="62BE4AB9" w:rsidR="00D51C5C" w:rsidRDefault="00B863C0">
            <w:pPr>
              <w:spacing w:after="0"/>
              <w:jc w:val="center"/>
              <w:rPr>
                <w:rFonts w:ascii="Arial" w:eastAsia="宋体" w:hAnsi="Arial" w:cs="Arial"/>
                <w:bCs/>
                <w:color w:val="0000FF"/>
                <w:lang w:val="en-US" w:eastAsia="zh-CN"/>
              </w:rPr>
            </w:pPr>
            <w:r>
              <w:fldChar w:fldCharType="begin"/>
            </w:r>
            <w:ins w:id="132" w:author="Zhijun" w:date="2025-08-27T13:03:00Z">
              <w:r w:rsidR="00B93A68">
                <w:instrText>HYPERLINK "D:\\ZTE\\3GPP\\Meeting-WG-CT\\CT4_130_Goteborg\\docs\\C4-253154.zip"</w:instrText>
              </w:r>
            </w:ins>
            <w:del w:id="133" w:author="Zhijun" w:date="2025-08-27T13:03:00Z">
              <w:r w:rsidDel="00B93A68">
                <w:delInstrText xml:space="preserve"> HYPERLINK "./docs/C4-253154.zip" </w:delInstrText>
              </w:r>
            </w:del>
            <w:r>
              <w:fldChar w:fldCharType="separate"/>
            </w:r>
            <w:r w:rsidR="00D51C5C">
              <w:rPr>
                <w:rStyle w:val="Hyperlink"/>
                <w:rFonts w:ascii="Arial" w:eastAsia="宋体" w:hAnsi="Arial" w:cs="Arial" w:hint="eastAsia"/>
                <w:bCs/>
                <w:lang w:val="en-US" w:eastAsia="zh-CN"/>
              </w:rPr>
              <w:t>3154</w:t>
            </w:r>
            <w:r>
              <w:rPr>
                <w:rStyle w:val="Hyperlink"/>
                <w:rFonts w:ascii="Arial" w:eastAsia="宋体" w:hAnsi="Arial" w:cs="Arial"/>
                <w:bCs/>
                <w:lang w:val="en-US" w:eastAsia="zh-CN"/>
              </w:rPr>
              <w:fldChar w:fldCharType="end"/>
            </w:r>
          </w:p>
        </w:tc>
        <w:tc>
          <w:tcPr>
            <w:tcW w:w="3674" w:type="dxa"/>
            <w:shd w:val="clear" w:color="auto" w:fill="FFFF00"/>
          </w:tcPr>
          <w:p w14:paraId="015A786C"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6CA8A0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231CCF69" w14:textId="77777777" w:rsidR="00D51C5C" w:rsidRDefault="00D51C5C">
            <w:pPr>
              <w:spacing w:after="0"/>
              <w:rPr>
                <w:rFonts w:ascii="Arial" w:hAnsi="Arial" w:cs="Arial"/>
                <w:color w:val="000000" w:themeColor="text1"/>
                <w:lang w:val="en-US"/>
              </w:rPr>
            </w:pPr>
          </w:p>
        </w:tc>
        <w:tc>
          <w:tcPr>
            <w:tcW w:w="6662" w:type="dxa"/>
            <w:shd w:val="clear" w:color="auto" w:fill="FFFF00"/>
          </w:tcPr>
          <w:p w14:paraId="234DB0F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768AF6A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7FF9211" w14:textId="77777777" w:rsidTr="00065E07">
        <w:trPr>
          <w:cantSplit/>
        </w:trPr>
        <w:tc>
          <w:tcPr>
            <w:tcW w:w="974" w:type="dxa"/>
            <w:shd w:val="clear" w:color="auto" w:fill="auto"/>
          </w:tcPr>
          <w:p w14:paraId="62609F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D9767A" w14:textId="08C68EC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A2F1A0" w14:textId="27C8CCF6" w:rsidR="00D51C5C" w:rsidRDefault="00B863C0">
            <w:pPr>
              <w:spacing w:after="0"/>
              <w:jc w:val="center"/>
              <w:rPr>
                <w:rFonts w:ascii="Arial" w:eastAsia="宋体" w:hAnsi="Arial" w:cs="Arial"/>
                <w:bCs/>
                <w:color w:val="0000FF"/>
                <w:lang w:val="en-US" w:eastAsia="zh-CN"/>
              </w:rPr>
            </w:pPr>
            <w:r>
              <w:fldChar w:fldCharType="begin"/>
            </w:r>
            <w:ins w:id="134" w:author="Zhijun" w:date="2025-08-27T13:03:00Z">
              <w:r w:rsidR="00B93A68">
                <w:instrText>HYPERLINK "D:\\ZTE\\3GPP\\Meeting-WG-CT\\CT4_130_Goteborg\\docs\\C4-253155.zip"</w:instrText>
              </w:r>
            </w:ins>
            <w:del w:id="135" w:author="Zhijun" w:date="2025-08-27T13:03:00Z">
              <w:r w:rsidDel="00B93A68">
                <w:delInstrText xml:space="preserve"> HYPERLINK "./docs/C4-253155.zip" </w:delInstrText>
              </w:r>
            </w:del>
            <w:r>
              <w:fldChar w:fldCharType="separate"/>
            </w:r>
            <w:r w:rsidR="00D51C5C">
              <w:rPr>
                <w:rStyle w:val="Hyperlink"/>
                <w:rFonts w:ascii="Arial" w:eastAsia="宋体" w:hAnsi="Arial" w:cs="Arial" w:hint="eastAsia"/>
                <w:bCs/>
                <w:lang w:val="en-US" w:eastAsia="zh-CN"/>
              </w:rPr>
              <w:t>3155</w:t>
            </w:r>
            <w:r>
              <w:rPr>
                <w:rStyle w:val="Hyperlink"/>
                <w:rFonts w:ascii="Arial" w:eastAsia="宋体" w:hAnsi="Arial" w:cs="Arial"/>
                <w:bCs/>
                <w:lang w:val="en-US" w:eastAsia="zh-CN"/>
              </w:rPr>
              <w:fldChar w:fldCharType="end"/>
            </w:r>
          </w:p>
        </w:tc>
        <w:tc>
          <w:tcPr>
            <w:tcW w:w="3674" w:type="dxa"/>
            <w:shd w:val="clear" w:color="auto" w:fill="FFFF00"/>
          </w:tcPr>
          <w:p w14:paraId="3A1C4FA8"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6B28B34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3727D1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A34B9B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43C642D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8CDDE96" w14:textId="77777777" w:rsidTr="00065E07">
        <w:trPr>
          <w:cantSplit/>
        </w:trPr>
        <w:tc>
          <w:tcPr>
            <w:tcW w:w="974" w:type="dxa"/>
            <w:shd w:val="clear" w:color="auto" w:fill="auto"/>
          </w:tcPr>
          <w:p w14:paraId="12936D1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D002B" w14:textId="44607A41"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8C5248" w14:textId="63DC9699" w:rsidR="00D51C5C" w:rsidRDefault="00B863C0">
            <w:pPr>
              <w:spacing w:after="0"/>
              <w:jc w:val="center"/>
              <w:rPr>
                <w:rFonts w:ascii="Arial" w:eastAsia="宋体" w:hAnsi="Arial" w:cs="Arial"/>
                <w:bCs/>
                <w:color w:val="0000FF"/>
                <w:lang w:val="en-US" w:eastAsia="zh-CN"/>
              </w:rPr>
            </w:pPr>
            <w:r>
              <w:fldChar w:fldCharType="begin"/>
            </w:r>
            <w:ins w:id="136" w:author="Zhijun" w:date="2025-08-27T13:03:00Z">
              <w:r w:rsidR="00B93A68">
                <w:instrText>HYPERLINK "D:\\ZTE\\3GPP\\Meeting-WG-CT\\CT4_130_Goteborg\\docs\\C4-253156.zip"</w:instrText>
              </w:r>
            </w:ins>
            <w:del w:id="137" w:author="Zhijun" w:date="2025-08-27T13:03:00Z">
              <w:r w:rsidDel="00B93A68">
                <w:delInstrText xml:space="preserve"> HYPERLINK "./docs/C4-253156.zip" </w:delInstrText>
              </w:r>
            </w:del>
            <w:r>
              <w:fldChar w:fldCharType="separate"/>
            </w:r>
            <w:r w:rsidR="00D51C5C">
              <w:rPr>
                <w:rStyle w:val="Hyperlink"/>
                <w:rFonts w:ascii="Arial" w:eastAsia="宋体" w:hAnsi="Arial" w:cs="Arial" w:hint="eastAsia"/>
                <w:bCs/>
                <w:lang w:val="en-US" w:eastAsia="zh-CN"/>
              </w:rPr>
              <w:t>3156</w:t>
            </w:r>
            <w:r>
              <w:rPr>
                <w:rStyle w:val="Hyperlink"/>
                <w:rFonts w:ascii="Arial" w:eastAsia="宋体" w:hAnsi="Arial" w:cs="Arial"/>
                <w:bCs/>
                <w:lang w:val="en-US" w:eastAsia="zh-CN"/>
              </w:rPr>
              <w:fldChar w:fldCharType="end"/>
            </w:r>
          </w:p>
        </w:tc>
        <w:tc>
          <w:tcPr>
            <w:tcW w:w="3674" w:type="dxa"/>
            <w:shd w:val="clear" w:color="auto" w:fill="FFFF00"/>
          </w:tcPr>
          <w:p w14:paraId="653D53C5"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CC38E9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54167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26F2A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63921A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C93206F" w14:textId="77777777" w:rsidTr="00065E07">
        <w:trPr>
          <w:cantSplit/>
        </w:trPr>
        <w:tc>
          <w:tcPr>
            <w:tcW w:w="974" w:type="dxa"/>
            <w:shd w:val="clear" w:color="auto" w:fill="auto"/>
          </w:tcPr>
          <w:p w14:paraId="7CE0FA2E"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DEAA0CF" w14:textId="443EE32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2806D6" w14:textId="7E3D1ECB" w:rsidR="00D51C5C" w:rsidRDefault="00B863C0">
            <w:pPr>
              <w:spacing w:after="0"/>
              <w:jc w:val="center"/>
              <w:rPr>
                <w:rFonts w:ascii="Arial" w:eastAsia="宋体" w:hAnsi="Arial" w:cs="Arial"/>
                <w:bCs/>
                <w:color w:val="0000FF"/>
                <w:lang w:val="en-US" w:eastAsia="zh-CN"/>
              </w:rPr>
            </w:pPr>
            <w:r>
              <w:fldChar w:fldCharType="begin"/>
            </w:r>
            <w:ins w:id="138" w:author="Zhijun" w:date="2025-08-27T13:03:00Z">
              <w:r w:rsidR="00B93A68">
                <w:instrText>HYPERLINK "D:\\ZTE\\3GPP\\Meeting-WG-CT\\CT4_130_Goteborg\\docs\\C4-253157.zip"</w:instrText>
              </w:r>
            </w:ins>
            <w:del w:id="139" w:author="Zhijun" w:date="2025-08-27T13:03:00Z">
              <w:r w:rsidDel="00B93A68">
                <w:delInstrText xml:space="preserve"> HYPERLINK "./docs/C4-253157.zip" </w:delInstrText>
              </w:r>
            </w:del>
            <w:r>
              <w:fldChar w:fldCharType="separate"/>
            </w:r>
            <w:r w:rsidR="00D51C5C">
              <w:rPr>
                <w:rStyle w:val="Hyperlink"/>
                <w:rFonts w:ascii="Arial" w:eastAsia="宋体" w:hAnsi="Arial" w:cs="Arial" w:hint="eastAsia"/>
                <w:bCs/>
                <w:lang w:val="en-US" w:eastAsia="zh-CN"/>
              </w:rPr>
              <w:t>3157</w:t>
            </w:r>
            <w:r>
              <w:rPr>
                <w:rStyle w:val="Hyperlink"/>
                <w:rFonts w:ascii="Arial" w:eastAsia="宋体" w:hAnsi="Arial" w:cs="Arial"/>
                <w:bCs/>
                <w:lang w:val="en-US" w:eastAsia="zh-CN"/>
              </w:rPr>
              <w:fldChar w:fldCharType="end"/>
            </w:r>
          </w:p>
        </w:tc>
        <w:tc>
          <w:tcPr>
            <w:tcW w:w="3674" w:type="dxa"/>
            <w:shd w:val="clear" w:color="auto" w:fill="FFFF00"/>
          </w:tcPr>
          <w:p w14:paraId="539AE6D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897325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B739BE2"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300A3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3705978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6B94006" w14:textId="77777777" w:rsidTr="00065E07">
        <w:trPr>
          <w:cantSplit/>
        </w:trPr>
        <w:tc>
          <w:tcPr>
            <w:tcW w:w="974" w:type="dxa"/>
            <w:shd w:val="clear" w:color="auto" w:fill="auto"/>
          </w:tcPr>
          <w:p w14:paraId="63502EF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26C89F" w14:textId="3B9D63AD"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68EB3E25" w14:textId="1F5582C6" w:rsidR="00D51C5C" w:rsidRDefault="00B863C0">
            <w:pPr>
              <w:spacing w:after="0"/>
              <w:jc w:val="center"/>
              <w:rPr>
                <w:rFonts w:ascii="Arial" w:eastAsia="宋体" w:hAnsi="Arial" w:cs="Arial"/>
                <w:bCs/>
                <w:color w:val="0000FF"/>
                <w:lang w:val="en-US" w:eastAsia="zh-CN"/>
              </w:rPr>
            </w:pPr>
            <w:r>
              <w:fldChar w:fldCharType="begin"/>
            </w:r>
            <w:ins w:id="140" w:author="Zhijun" w:date="2025-08-27T13:03:00Z">
              <w:r w:rsidR="00B93A68">
                <w:instrText>HYPERLINK "D:\\ZTE\\3GPP\\Meeting-WG-CT\\CT4_130_Goteborg\\docs\\C4-253158.zip"</w:instrText>
              </w:r>
            </w:ins>
            <w:del w:id="141" w:author="Zhijun" w:date="2025-08-27T13:03:00Z">
              <w:r w:rsidDel="00B93A68">
                <w:delInstrText xml:space="preserve"> HYPERLINK "./docs/C4-253158.zip" </w:delInstrText>
              </w:r>
            </w:del>
            <w:r>
              <w:fldChar w:fldCharType="separate"/>
            </w:r>
            <w:r w:rsidR="00D51C5C">
              <w:rPr>
                <w:rStyle w:val="Hyperlink"/>
                <w:rFonts w:ascii="Arial" w:eastAsia="宋体" w:hAnsi="Arial" w:cs="Arial" w:hint="eastAsia"/>
                <w:bCs/>
                <w:lang w:val="en-US" w:eastAsia="zh-CN"/>
              </w:rPr>
              <w:t>3158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23BC0F19"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009BFD0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7B462824"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D7ED4E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5BB8A6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04F97FD" w14:textId="77777777" w:rsidTr="00065E07">
        <w:trPr>
          <w:cantSplit/>
        </w:trPr>
        <w:tc>
          <w:tcPr>
            <w:tcW w:w="974" w:type="dxa"/>
            <w:tcBorders>
              <w:bottom w:val="nil"/>
            </w:tcBorders>
            <w:shd w:val="clear" w:color="auto" w:fill="auto"/>
          </w:tcPr>
          <w:p w14:paraId="1BD9FF4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22D2C9" w14:textId="2005BE2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FD1EE4" w14:textId="38CA45CE" w:rsidR="00D51C5C" w:rsidRDefault="00B863C0">
            <w:pPr>
              <w:spacing w:after="0"/>
              <w:jc w:val="center"/>
              <w:rPr>
                <w:rFonts w:ascii="Arial" w:eastAsia="宋体" w:hAnsi="Arial" w:cs="Arial"/>
                <w:bCs/>
                <w:color w:val="0000FF"/>
                <w:lang w:val="en-US" w:eastAsia="zh-CN"/>
              </w:rPr>
            </w:pPr>
            <w:r>
              <w:fldChar w:fldCharType="begin"/>
            </w:r>
            <w:ins w:id="142" w:author="Zhijun" w:date="2025-08-27T13:03:00Z">
              <w:r w:rsidR="00B93A68">
                <w:instrText>HYPERLINK "D:\\ZTE\\3GPP\\Meeting-WG-CT\\CT4_130_Goteborg\\docs\\C4-253219.zip"</w:instrText>
              </w:r>
            </w:ins>
            <w:del w:id="143" w:author="Zhijun" w:date="2025-08-27T13:03:00Z">
              <w:r w:rsidDel="00B93A68">
                <w:delInstrText xml:space="preserve"> HYPERLINK "./docs/C4-253219.zip" </w:delInstrText>
              </w:r>
            </w:del>
            <w:r>
              <w:fldChar w:fldCharType="separate"/>
            </w:r>
            <w:r w:rsidR="00D51C5C">
              <w:rPr>
                <w:rStyle w:val="Hyperlink"/>
                <w:rFonts w:ascii="Arial" w:eastAsia="宋体" w:hAnsi="Arial" w:cs="Arial" w:hint="eastAsia"/>
                <w:bCs/>
                <w:lang w:val="en-US" w:eastAsia="zh-CN"/>
              </w:rPr>
              <w:t>3219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09701A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14:paraId="4C27EC3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9EC850" w14:textId="55DF64D7" w:rsidR="00D51C5C" w:rsidRDefault="00CC2031">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20D3A42" w14:textId="412621BC" w:rsidR="004A1FD7" w:rsidRPr="004A1FD7"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4A1FD7">
              <w:rPr>
                <w:rFonts w:ascii="Arial" w:eastAsia="宋体" w:hAnsi="Arial" w:cs="Arial"/>
                <w:color w:val="000000" w:themeColor="text1"/>
                <w:lang w:val="en-US" w:eastAsia="zh-CN"/>
              </w:rPr>
              <w:t>SA3</w:t>
            </w:r>
          </w:p>
          <w:p w14:paraId="10776AF9" w14:textId="31376F56" w:rsidR="00D51C5C"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Cc:</w:t>
            </w:r>
          </w:p>
        </w:tc>
      </w:tr>
      <w:tr w:rsidR="00CC2031" w14:paraId="26775268" w14:textId="77777777" w:rsidTr="00065E07">
        <w:trPr>
          <w:cantSplit/>
        </w:trPr>
        <w:tc>
          <w:tcPr>
            <w:tcW w:w="974" w:type="dxa"/>
            <w:tcBorders>
              <w:top w:val="nil"/>
            </w:tcBorders>
            <w:shd w:val="clear" w:color="auto" w:fill="auto"/>
          </w:tcPr>
          <w:p w14:paraId="1AACCF4D" w14:textId="77777777" w:rsidR="00CC2031" w:rsidRDefault="00CC2031" w:rsidP="00CC20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987D3" w14:textId="77777777" w:rsidR="00CC2031" w:rsidRDefault="00CC2031" w:rsidP="00CC203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6FC951A" w14:textId="2B21C1BE" w:rsidR="00CC2031" w:rsidRPr="00CC2031" w:rsidRDefault="00B863C0" w:rsidP="00CC2031">
            <w:pPr>
              <w:spacing w:after="0"/>
              <w:jc w:val="center"/>
              <w:rPr>
                <w:rFonts w:ascii="Arial" w:hAnsi="Arial" w:cs="Arial"/>
              </w:rPr>
            </w:pPr>
            <w:r>
              <w:fldChar w:fldCharType="begin"/>
            </w:r>
            <w:ins w:id="144" w:author="Zhijun" w:date="2025-08-27T13:03:00Z">
              <w:r w:rsidR="00B93A68">
                <w:instrText>HYPERLINK "D:\\ZTE\\3GPP\\Meeting-WG-CT\\CT4_130_Goteborg\\docs\\C4-253357.zip"</w:instrText>
              </w:r>
            </w:ins>
            <w:del w:id="145" w:author="Zhijun" w:date="2025-08-27T13:03:00Z">
              <w:r w:rsidDel="00B93A68">
                <w:delInstrText xml:space="preserve"> HYPERLINK "./docs/C4-253357.zip" </w:delInstrText>
              </w:r>
            </w:del>
            <w:r>
              <w:fldChar w:fldCharType="separate"/>
            </w:r>
            <w:r w:rsidR="00CC2031" w:rsidRPr="00CC2031">
              <w:rPr>
                <w:rStyle w:val="Hyperlink"/>
                <w:rFonts w:ascii="Arial" w:hAnsi="Arial" w:cs="Arial"/>
              </w:rPr>
              <w:t>3357</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2F0CC35" w14:textId="53B020E9" w:rsidR="00CC2031" w:rsidRDefault="00CC2031" w:rsidP="00CC203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00FFFF"/>
          </w:tcPr>
          <w:p w14:paraId="0AD6C4DB" w14:textId="26EB6649" w:rsidR="00CC2031" w:rsidRDefault="00CC2031" w:rsidP="00CC203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C4AB07D" w14:textId="77777777" w:rsidR="00CC2031" w:rsidRDefault="00CC2031" w:rsidP="00CC203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61AEB0" w14:textId="77777777" w:rsidR="00CC2031" w:rsidRPr="004A1FD7" w:rsidRDefault="00CC2031" w:rsidP="00CC2031">
            <w:pPr>
              <w:spacing w:after="0"/>
              <w:rPr>
                <w:rFonts w:ascii="Arial" w:eastAsia="宋体" w:hAnsi="Arial" w:cs="Arial"/>
                <w:color w:val="000000" w:themeColor="text1"/>
                <w:lang w:val="en-US" w:eastAsia="zh-CN"/>
              </w:rPr>
            </w:pPr>
          </w:p>
        </w:tc>
      </w:tr>
      <w:tr w:rsidR="00D51C5C" w14:paraId="2B11D11F" w14:textId="77777777" w:rsidTr="00065E07">
        <w:trPr>
          <w:cantSplit/>
        </w:trPr>
        <w:tc>
          <w:tcPr>
            <w:tcW w:w="974" w:type="dxa"/>
            <w:shd w:val="clear" w:color="auto" w:fill="auto"/>
          </w:tcPr>
          <w:p w14:paraId="1886B45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C0D82E" w14:textId="7F188048"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321223" w14:textId="4CEB05BB" w:rsidR="00D51C5C" w:rsidRDefault="00B863C0">
            <w:pPr>
              <w:spacing w:after="0"/>
              <w:jc w:val="center"/>
              <w:rPr>
                <w:rFonts w:ascii="Arial" w:eastAsia="宋体" w:hAnsi="Arial" w:cs="Arial"/>
                <w:bCs/>
                <w:color w:val="0000FF"/>
                <w:lang w:val="en-US" w:eastAsia="zh-CN"/>
              </w:rPr>
            </w:pPr>
            <w:r>
              <w:fldChar w:fldCharType="begin"/>
            </w:r>
            <w:ins w:id="146" w:author="Zhijun" w:date="2025-08-27T13:03:00Z">
              <w:r w:rsidR="00B93A68">
                <w:instrText>HYPERLINK "D:\\ZTE\\3GPP\\Meeting-WG-CT\\CT4_130_Goteborg\\docs\\C4-253220.zip"</w:instrText>
              </w:r>
            </w:ins>
            <w:del w:id="147" w:author="Zhijun" w:date="2025-08-27T13:03:00Z">
              <w:r w:rsidDel="00B93A68">
                <w:delInstrText xml:space="preserve"> HYPERLINK "./docs/C4-253220.zip" </w:delInstrText>
              </w:r>
            </w:del>
            <w:r>
              <w:fldChar w:fldCharType="separate"/>
            </w:r>
            <w:r w:rsidR="00D51C5C">
              <w:rPr>
                <w:rStyle w:val="Hyperlink"/>
                <w:rFonts w:ascii="Arial" w:eastAsia="宋体" w:hAnsi="Arial" w:cs="Arial" w:hint="eastAsia"/>
                <w:bCs/>
                <w:lang w:val="en-US" w:eastAsia="zh-CN"/>
              </w:rPr>
              <w:t>3220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AEE8FC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7D0D8AB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8FAA1C" w14:textId="6B9B98E5"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17DB1F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E220B2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53A7ED4" w14:textId="77777777" w:rsidTr="00065E07">
        <w:trPr>
          <w:cantSplit/>
        </w:trPr>
        <w:tc>
          <w:tcPr>
            <w:tcW w:w="974" w:type="dxa"/>
            <w:shd w:val="clear" w:color="auto" w:fill="auto"/>
          </w:tcPr>
          <w:p w14:paraId="65906DE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D4F003" w14:textId="69FE3C4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088CAA" w14:textId="0FBB1CA3" w:rsidR="00D51C5C" w:rsidRDefault="00B863C0">
            <w:pPr>
              <w:spacing w:after="0"/>
              <w:jc w:val="center"/>
              <w:rPr>
                <w:rFonts w:ascii="Arial" w:eastAsia="宋体" w:hAnsi="Arial" w:cs="Arial"/>
                <w:bCs/>
                <w:color w:val="0000FF"/>
                <w:lang w:val="en-US" w:eastAsia="zh-CN"/>
              </w:rPr>
            </w:pPr>
            <w:r>
              <w:fldChar w:fldCharType="begin"/>
            </w:r>
            <w:ins w:id="148" w:author="Zhijun" w:date="2025-08-27T13:03:00Z">
              <w:r w:rsidR="00B93A68">
                <w:instrText>HYPERLINK "D:\\ZTE\\3GPP\\Meeting-WG-CT\\CT4_130_Goteborg\\docs\\C4-253221.zip"</w:instrText>
              </w:r>
            </w:ins>
            <w:del w:id="149" w:author="Zhijun" w:date="2025-08-27T13:03:00Z">
              <w:r w:rsidDel="00B93A68">
                <w:delInstrText xml:space="preserve"> HYPERLINK "./docs/C4-253221.zip" </w:delInstrText>
              </w:r>
            </w:del>
            <w:r>
              <w:fldChar w:fldCharType="separate"/>
            </w:r>
            <w:r w:rsidR="00D51C5C">
              <w:rPr>
                <w:rStyle w:val="Hyperlink"/>
                <w:rFonts w:ascii="Arial" w:eastAsia="宋体" w:hAnsi="Arial" w:cs="Arial" w:hint="eastAsia"/>
                <w:bCs/>
                <w:lang w:val="en-US" w:eastAsia="zh-CN"/>
              </w:rPr>
              <w:t>3221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7092D0D"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461216A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FBD0B8" w14:textId="4B4583A0"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D830AB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073E1F1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8F638F9" w14:textId="77777777" w:rsidTr="00065E07">
        <w:trPr>
          <w:cantSplit/>
        </w:trPr>
        <w:tc>
          <w:tcPr>
            <w:tcW w:w="974" w:type="dxa"/>
            <w:shd w:val="clear" w:color="auto" w:fill="auto"/>
          </w:tcPr>
          <w:p w14:paraId="602078E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CC54A5" w14:textId="595B157B"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D82665" w14:textId="337F54FF" w:rsidR="00D51C5C" w:rsidRDefault="00B863C0">
            <w:pPr>
              <w:spacing w:after="0"/>
              <w:jc w:val="center"/>
              <w:rPr>
                <w:rFonts w:ascii="Arial" w:eastAsia="宋体" w:hAnsi="Arial" w:cs="Arial"/>
                <w:bCs/>
                <w:color w:val="0000FF"/>
                <w:lang w:val="en-US" w:eastAsia="zh-CN"/>
              </w:rPr>
            </w:pPr>
            <w:r>
              <w:fldChar w:fldCharType="begin"/>
            </w:r>
            <w:ins w:id="150" w:author="Zhijun" w:date="2025-08-27T13:03:00Z">
              <w:r w:rsidR="00B93A68">
                <w:instrText>HYPERLINK "D:\\ZTE\\3GPP\\Meeting-WG-CT\\CT4_130_Goteborg\\docs\\C4-253222.zip"</w:instrText>
              </w:r>
            </w:ins>
            <w:del w:id="151" w:author="Zhijun" w:date="2025-08-27T13:03:00Z">
              <w:r w:rsidDel="00B93A68">
                <w:delInstrText xml:space="preserve"> HYPERLINK "./docs/C4-253222.zip" </w:delInstrText>
              </w:r>
            </w:del>
            <w:r>
              <w:fldChar w:fldCharType="separate"/>
            </w:r>
            <w:r w:rsidR="00D51C5C">
              <w:rPr>
                <w:rStyle w:val="Hyperlink"/>
                <w:rFonts w:ascii="Arial" w:eastAsia="宋体" w:hAnsi="Arial" w:cs="Arial" w:hint="eastAsia"/>
                <w:bCs/>
                <w:lang w:val="en-US" w:eastAsia="zh-CN"/>
              </w:rPr>
              <w:t>3222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C45AC1C"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27E8899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EF30A0C" w14:textId="44D77A66"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D53DE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4BB5CFE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F2C4DA0" w14:textId="77777777" w:rsidTr="00065E07">
        <w:trPr>
          <w:cantSplit/>
        </w:trPr>
        <w:tc>
          <w:tcPr>
            <w:tcW w:w="974" w:type="dxa"/>
            <w:shd w:val="clear" w:color="auto" w:fill="auto"/>
          </w:tcPr>
          <w:p w14:paraId="38F470B0"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493EDAD" w14:textId="1653F78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A11C23E" w14:textId="6048FFB8" w:rsidR="00D51C5C" w:rsidRDefault="00B863C0">
            <w:pPr>
              <w:spacing w:after="0"/>
              <w:jc w:val="center"/>
              <w:rPr>
                <w:rFonts w:ascii="Arial" w:eastAsia="宋体" w:hAnsi="Arial" w:cs="Arial"/>
                <w:bCs/>
                <w:color w:val="0000FF"/>
                <w:lang w:val="en-US" w:eastAsia="zh-CN"/>
              </w:rPr>
            </w:pPr>
            <w:r>
              <w:fldChar w:fldCharType="begin"/>
            </w:r>
            <w:ins w:id="152" w:author="Zhijun" w:date="2025-08-27T13:03:00Z">
              <w:r w:rsidR="00B93A68">
                <w:instrText>HYPERLINK "D:\\ZTE\\3GPP\\Meeting-WG-CT\\CT4_130_Goteborg\\docs\\C4-253223.zip"</w:instrText>
              </w:r>
            </w:ins>
            <w:del w:id="153" w:author="Zhijun" w:date="2025-08-27T13:03:00Z">
              <w:r w:rsidDel="00B93A68">
                <w:delInstrText xml:space="preserve"> HYPERLINK "./docs/C4-253223.zip" </w:delInstrText>
              </w:r>
            </w:del>
            <w:r>
              <w:fldChar w:fldCharType="separate"/>
            </w:r>
            <w:r w:rsidR="00D51C5C">
              <w:rPr>
                <w:rStyle w:val="Hyperlink"/>
                <w:rFonts w:ascii="Arial" w:eastAsia="宋体" w:hAnsi="Arial" w:cs="Arial" w:hint="eastAsia"/>
                <w:bCs/>
                <w:lang w:val="en-US" w:eastAsia="zh-CN"/>
              </w:rPr>
              <w:t>3223</w:t>
            </w:r>
            <w:r>
              <w:rPr>
                <w:rStyle w:val="Hyperlink"/>
                <w:rFonts w:ascii="Arial" w:eastAsia="宋体" w:hAnsi="Arial" w:cs="Arial"/>
                <w:bCs/>
                <w:lang w:val="en-US" w:eastAsia="zh-CN"/>
              </w:rPr>
              <w:fldChar w:fldCharType="end"/>
            </w:r>
          </w:p>
        </w:tc>
        <w:tc>
          <w:tcPr>
            <w:tcW w:w="3674" w:type="dxa"/>
            <w:shd w:val="clear" w:color="auto" w:fill="auto"/>
          </w:tcPr>
          <w:p w14:paraId="6655876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7A398F0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D30FA5B" w14:textId="78833665" w:rsidR="00D51C5C" w:rsidRDefault="00F001F9">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2B011D7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4D3749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E877626" w14:textId="77777777" w:rsidTr="00065E07">
        <w:trPr>
          <w:cantSplit/>
        </w:trPr>
        <w:tc>
          <w:tcPr>
            <w:tcW w:w="974" w:type="dxa"/>
            <w:shd w:val="clear" w:color="auto" w:fill="FFCC99"/>
          </w:tcPr>
          <w:p w14:paraId="01AAB045"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C3902F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23269B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30D4DC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106CEB58" w14:textId="77777777" w:rsidR="00D51C5C" w:rsidRDefault="00D51C5C">
            <w:pPr>
              <w:spacing w:after="0"/>
              <w:rPr>
                <w:rFonts w:ascii="Arial" w:hAnsi="Arial" w:cs="Arial"/>
                <w:color w:val="000000" w:themeColor="text1"/>
                <w:lang w:val="en-US"/>
              </w:rPr>
            </w:pPr>
          </w:p>
        </w:tc>
        <w:tc>
          <w:tcPr>
            <w:tcW w:w="1134" w:type="dxa"/>
            <w:shd w:val="clear" w:color="auto" w:fill="FFCC99"/>
          </w:tcPr>
          <w:p w14:paraId="3D8D46B7" w14:textId="77777777" w:rsidR="00D51C5C" w:rsidRDefault="00D51C5C">
            <w:pPr>
              <w:spacing w:after="0"/>
              <w:rPr>
                <w:rFonts w:ascii="Arial" w:hAnsi="Arial" w:cs="Arial"/>
                <w:color w:val="000000" w:themeColor="text1"/>
                <w:lang w:val="en-US"/>
              </w:rPr>
            </w:pPr>
          </w:p>
        </w:tc>
        <w:tc>
          <w:tcPr>
            <w:tcW w:w="6662" w:type="dxa"/>
            <w:shd w:val="clear" w:color="auto" w:fill="FFCC99"/>
          </w:tcPr>
          <w:p w14:paraId="6FDEB9B6" w14:textId="77777777" w:rsidR="00D51C5C" w:rsidRDefault="00D51C5C">
            <w:pPr>
              <w:spacing w:after="0"/>
              <w:rPr>
                <w:rFonts w:ascii="Arial" w:hAnsi="Arial" w:cs="Arial"/>
                <w:color w:val="000000" w:themeColor="text1"/>
                <w:lang w:val="en-US"/>
              </w:rPr>
            </w:pPr>
          </w:p>
        </w:tc>
      </w:tr>
      <w:tr w:rsidR="00D51C5C" w14:paraId="73E3ECCA" w14:textId="77777777" w:rsidTr="00065E07">
        <w:trPr>
          <w:cantSplit/>
        </w:trPr>
        <w:tc>
          <w:tcPr>
            <w:tcW w:w="974" w:type="dxa"/>
            <w:shd w:val="clear" w:color="auto" w:fill="D9D9D9" w:themeFill="background1" w:themeFillShade="D9"/>
          </w:tcPr>
          <w:p w14:paraId="3DCC7389"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67791F8A"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CBBE9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0C8E9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C6FE1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0F6E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00B7DC0" w14:textId="77777777" w:rsidR="00D51C5C" w:rsidRDefault="00D51C5C">
            <w:pPr>
              <w:spacing w:after="0"/>
              <w:rPr>
                <w:rFonts w:ascii="Arial" w:hAnsi="Arial" w:cs="Arial"/>
                <w:color w:val="000000" w:themeColor="text1"/>
                <w:lang w:val="en-US"/>
              </w:rPr>
            </w:pPr>
          </w:p>
        </w:tc>
      </w:tr>
      <w:tr w:rsidR="00D51C5C" w14:paraId="29A64C8D" w14:textId="77777777" w:rsidTr="00065E07">
        <w:trPr>
          <w:cantSplit/>
        </w:trPr>
        <w:tc>
          <w:tcPr>
            <w:tcW w:w="974" w:type="dxa"/>
            <w:shd w:val="clear" w:color="auto" w:fill="D9D9D9" w:themeFill="background1" w:themeFillShade="D9"/>
          </w:tcPr>
          <w:p w14:paraId="09FFEA8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39D45112"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213703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25EF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226B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613ED0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57A233B" w14:textId="77777777" w:rsidR="00D51C5C" w:rsidRDefault="00D51C5C">
            <w:pPr>
              <w:spacing w:after="0"/>
              <w:rPr>
                <w:rFonts w:ascii="Arial" w:hAnsi="Arial" w:cs="Arial"/>
                <w:color w:val="000000" w:themeColor="text1"/>
                <w:lang w:val="en-US"/>
              </w:rPr>
            </w:pPr>
          </w:p>
        </w:tc>
      </w:tr>
      <w:tr w:rsidR="00D51C5C" w14:paraId="54258A28" w14:textId="77777777" w:rsidTr="00065E07">
        <w:trPr>
          <w:cantSplit/>
        </w:trPr>
        <w:tc>
          <w:tcPr>
            <w:tcW w:w="974" w:type="dxa"/>
            <w:shd w:val="clear" w:color="auto" w:fill="D9D9D9" w:themeFill="background1" w:themeFillShade="D9"/>
          </w:tcPr>
          <w:p w14:paraId="6BD386F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2CED0E4A"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D4A0A0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6F3330"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0B9C5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578AE2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BD3EF9" w14:textId="77777777" w:rsidR="00D51C5C" w:rsidRDefault="00D51C5C">
            <w:pPr>
              <w:spacing w:after="0"/>
              <w:rPr>
                <w:rFonts w:ascii="Arial" w:hAnsi="Arial" w:cs="Arial"/>
                <w:color w:val="000000" w:themeColor="text1"/>
                <w:lang w:val="en-US"/>
              </w:rPr>
            </w:pPr>
          </w:p>
        </w:tc>
      </w:tr>
      <w:tr w:rsidR="00D51C5C" w14:paraId="5B59FB48" w14:textId="77777777" w:rsidTr="00065E07">
        <w:trPr>
          <w:cantSplit/>
        </w:trPr>
        <w:tc>
          <w:tcPr>
            <w:tcW w:w="974" w:type="dxa"/>
            <w:shd w:val="clear" w:color="auto" w:fill="FDE9D9" w:themeFill="accent6" w:themeFillTint="33"/>
          </w:tcPr>
          <w:p w14:paraId="3F32071C"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7D47A133"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40000E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2C96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6E1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1680B1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F7F2276" w14:textId="77777777" w:rsidR="00D51C5C" w:rsidRDefault="00D51C5C">
            <w:pPr>
              <w:spacing w:after="0"/>
              <w:rPr>
                <w:rFonts w:ascii="Arial" w:hAnsi="Arial" w:cs="Arial"/>
                <w:color w:val="000000" w:themeColor="text1"/>
                <w:lang w:val="en-US"/>
              </w:rPr>
            </w:pPr>
          </w:p>
        </w:tc>
      </w:tr>
      <w:tr w:rsidR="00D51C5C" w14:paraId="2BC27AFE" w14:textId="77777777" w:rsidTr="00065E07">
        <w:trPr>
          <w:cantSplit/>
        </w:trPr>
        <w:tc>
          <w:tcPr>
            <w:tcW w:w="974" w:type="dxa"/>
            <w:shd w:val="clear" w:color="auto" w:fill="auto"/>
          </w:tcPr>
          <w:p w14:paraId="2609E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409DA1F" w14:textId="2E4C132B"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6901D3A4" w14:textId="037575A0" w:rsidR="00D51C5C" w:rsidRDefault="00B863C0">
            <w:pPr>
              <w:spacing w:after="0"/>
              <w:jc w:val="center"/>
              <w:rPr>
                <w:rFonts w:ascii="Arial" w:eastAsia="宋体" w:hAnsi="Arial" w:cs="Arial"/>
                <w:bCs/>
                <w:color w:val="0000FF"/>
                <w:lang w:val="en-US" w:eastAsia="zh-CN"/>
              </w:rPr>
            </w:pPr>
            <w:r>
              <w:fldChar w:fldCharType="begin"/>
            </w:r>
            <w:ins w:id="154" w:author="Zhijun" w:date="2025-08-27T13:03:00Z">
              <w:r w:rsidR="00B93A68">
                <w:instrText>HYPERLINK "D:\\ZTE\\3GPP\\Meeting-WG-CT\\CT4_130_Goteborg\\docs\\C4-253265.zip"</w:instrText>
              </w:r>
            </w:ins>
            <w:del w:id="155" w:author="Zhijun" w:date="2025-08-27T13:03:00Z">
              <w:r w:rsidDel="00B93A68">
                <w:delInstrText xml:space="preserve"> HYPERLINK "./docs/C4-253265.zip" </w:delInstrText>
              </w:r>
            </w:del>
            <w:r>
              <w:fldChar w:fldCharType="separate"/>
            </w:r>
            <w:r w:rsidR="00D51C5C">
              <w:rPr>
                <w:rStyle w:val="Hyperlink"/>
                <w:rFonts w:ascii="Arial" w:eastAsia="宋体" w:hAnsi="Arial" w:cs="Arial" w:hint="eastAsia"/>
                <w:bCs/>
                <w:lang w:val="en-US" w:eastAsia="zh-CN"/>
              </w:rPr>
              <w:t>3265</w:t>
            </w:r>
            <w:r>
              <w:rPr>
                <w:rStyle w:val="Hyperlink"/>
                <w:rFonts w:ascii="Arial" w:eastAsia="宋体" w:hAnsi="Arial" w:cs="Arial"/>
                <w:bCs/>
                <w:lang w:val="en-US" w:eastAsia="zh-CN"/>
              </w:rPr>
              <w:fldChar w:fldCharType="end"/>
            </w:r>
          </w:p>
        </w:tc>
        <w:tc>
          <w:tcPr>
            <w:tcW w:w="3674" w:type="dxa"/>
            <w:shd w:val="clear" w:color="auto" w:fill="FFFF00"/>
          </w:tcPr>
          <w:p w14:paraId="06212880" w14:textId="77777777" w:rsidR="00D51C5C" w:rsidRDefault="00B863C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shd w:val="clear" w:color="auto" w:fill="FFFF00"/>
          </w:tcPr>
          <w:p w14:paraId="411B7BE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566C6E95" w14:textId="77777777" w:rsidR="00D51C5C" w:rsidRDefault="00D51C5C">
            <w:pPr>
              <w:spacing w:after="0"/>
              <w:rPr>
                <w:rFonts w:ascii="Arial" w:hAnsi="Arial" w:cs="Arial"/>
                <w:color w:val="000000" w:themeColor="text1"/>
                <w:lang w:val="en-US"/>
              </w:rPr>
            </w:pPr>
          </w:p>
        </w:tc>
        <w:tc>
          <w:tcPr>
            <w:tcW w:w="6662" w:type="dxa"/>
            <w:shd w:val="clear" w:color="auto" w:fill="FFFF00"/>
          </w:tcPr>
          <w:p w14:paraId="18DB300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2BCE7DF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1907FF13" w14:textId="77777777" w:rsidTr="00065E07">
        <w:trPr>
          <w:cantSplit/>
        </w:trPr>
        <w:tc>
          <w:tcPr>
            <w:tcW w:w="974" w:type="dxa"/>
            <w:shd w:val="clear" w:color="auto" w:fill="auto"/>
          </w:tcPr>
          <w:p w14:paraId="5EF520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DCE692" w14:textId="37882EA4"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41867589" w14:textId="64DA5F3A" w:rsidR="00D51C5C" w:rsidRDefault="00B863C0">
            <w:pPr>
              <w:spacing w:after="0"/>
              <w:jc w:val="center"/>
              <w:rPr>
                <w:rFonts w:ascii="Arial" w:eastAsia="宋体" w:hAnsi="Arial" w:cs="Arial"/>
                <w:bCs/>
                <w:color w:val="0000FF"/>
                <w:lang w:val="en-US" w:eastAsia="zh-CN"/>
              </w:rPr>
            </w:pPr>
            <w:r>
              <w:fldChar w:fldCharType="begin"/>
            </w:r>
            <w:ins w:id="156" w:author="Zhijun" w:date="2025-08-27T13:03:00Z">
              <w:r w:rsidR="00B93A68">
                <w:instrText>HYPERLINK "D:\\ZTE\\3GPP\\Meeting-WG-CT\\CT4_130_Goteborg\\docs\\C4-253266.zip"</w:instrText>
              </w:r>
            </w:ins>
            <w:del w:id="157" w:author="Zhijun" w:date="2025-08-27T13:03:00Z">
              <w:r w:rsidDel="00B93A68">
                <w:delInstrText xml:space="preserve"> HYPERLINK "./docs/C4-253266.zip" </w:delInstrText>
              </w:r>
            </w:del>
            <w:r>
              <w:fldChar w:fldCharType="separate"/>
            </w:r>
            <w:r w:rsidR="00D51C5C">
              <w:rPr>
                <w:rStyle w:val="Hyperlink"/>
                <w:rFonts w:ascii="Arial" w:eastAsia="宋体" w:hAnsi="Arial" w:cs="Arial" w:hint="eastAsia"/>
                <w:bCs/>
                <w:lang w:val="en-US" w:eastAsia="zh-CN"/>
              </w:rPr>
              <w:t>3266</w:t>
            </w:r>
            <w:r>
              <w:rPr>
                <w:rStyle w:val="Hyperlink"/>
                <w:rFonts w:ascii="Arial" w:eastAsia="宋体" w:hAnsi="Arial" w:cs="Arial"/>
                <w:bCs/>
                <w:lang w:val="en-US" w:eastAsia="zh-CN"/>
              </w:rPr>
              <w:fldChar w:fldCharType="end"/>
            </w:r>
          </w:p>
        </w:tc>
        <w:tc>
          <w:tcPr>
            <w:tcW w:w="3674" w:type="dxa"/>
            <w:shd w:val="clear" w:color="auto" w:fill="FFFF00"/>
          </w:tcPr>
          <w:p w14:paraId="5E57E468"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shd w:val="clear" w:color="auto" w:fill="FFFF00"/>
          </w:tcPr>
          <w:p w14:paraId="6CE2493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402092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CAA0D9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2D824C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A9ABCEC" w14:textId="77777777" w:rsidTr="00065E07">
        <w:trPr>
          <w:cantSplit/>
        </w:trPr>
        <w:tc>
          <w:tcPr>
            <w:tcW w:w="974" w:type="dxa"/>
            <w:shd w:val="clear" w:color="auto" w:fill="auto"/>
          </w:tcPr>
          <w:p w14:paraId="62D13D63"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102CF5BB" w14:textId="7E721122"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27DBB697" w14:textId="324040EB" w:rsidR="00D51C5C" w:rsidRDefault="00B863C0">
            <w:pPr>
              <w:spacing w:after="0"/>
              <w:jc w:val="center"/>
              <w:rPr>
                <w:rFonts w:ascii="Arial" w:eastAsia="宋体" w:hAnsi="Arial" w:cs="Arial"/>
                <w:bCs/>
                <w:color w:val="0000FF"/>
                <w:lang w:val="en-US" w:eastAsia="zh-CN"/>
              </w:rPr>
            </w:pPr>
            <w:r>
              <w:fldChar w:fldCharType="begin"/>
            </w:r>
            <w:ins w:id="158" w:author="Zhijun" w:date="2025-08-27T13:03:00Z">
              <w:r w:rsidR="00B93A68">
                <w:instrText>HYPERLINK "D:\\ZTE\\3GPP\\Meeting-WG-CT\\CT4_130_Goteborg\\docs\\C4-253267.zip"</w:instrText>
              </w:r>
            </w:ins>
            <w:del w:id="159" w:author="Zhijun" w:date="2025-08-27T13:03:00Z">
              <w:r w:rsidDel="00B93A68">
                <w:delInstrText xml:space="preserve"> HYPERLINK "./docs/C4-253267.zip" </w:delInstrText>
              </w:r>
            </w:del>
            <w:r>
              <w:fldChar w:fldCharType="separate"/>
            </w:r>
            <w:r w:rsidR="00D51C5C">
              <w:rPr>
                <w:rStyle w:val="Hyperlink"/>
                <w:rFonts w:ascii="Arial" w:eastAsia="宋体" w:hAnsi="Arial" w:cs="Arial" w:hint="eastAsia"/>
                <w:bCs/>
                <w:lang w:val="en-US" w:eastAsia="zh-CN"/>
              </w:rPr>
              <w:t>3267</w:t>
            </w:r>
            <w:r>
              <w:rPr>
                <w:rStyle w:val="Hyperlink"/>
                <w:rFonts w:ascii="Arial" w:eastAsia="宋体" w:hAnsi="Arial" w:cs="Arial"/>
                <w:bCs/>
                <w:lang w:val="en-US" w:eastAsia="zh-CN"/>
              </w:rPr>
              <w:fldChar w:fldCharType="end"/>
            </w:r>
          </w:p>
        </w:tc>
        <w:tc>
          <w:tcPr>
            <w:tcW w:w="3674" w:type="dxa"/>
            <w:shd w:val="clear" w:color="auto" w:fill="FFFF00"/>
          </w:tcPr>
          <w:p w14:paraId="32F8866A"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FFFF00"/>
          </w:tcPr>
          <w:p w14:paraId="034955E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2F70ED5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4CD59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0AB66F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1412262" w14:textId="77777777" w:rsidTr="00065E07">
        <w:trPr>
          <w:cantSplit/>
        </w:trPr>
        <w:tc>
          <w:tcPr>
            <w:tcW w:w="974" w:type="dxa"/>
            <w:shd w:val="clear" w:color="auto" w:fill="FDE9D9" w:themeFill="accent6" w:themeFillTint="33"/>
          </w:tcPr>
          <w:p w14:paraId="3D4E686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0406FF06"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1B723B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73EBD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2C7BC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F94D90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57D988" w14:textId="77777777" w:rsidR="00D51C5C" w:rsidRDefault="00D51C5C">
            <w:pPr>
              <w:spacing w:after="0"/>
              <w:rPr>
                <w:rFonts w:ascii="Arial" w:hAnsi="Arial" w:cs="Arial"/>
                <w:color w:val="000000" w:themeColor="text1"/>
                <w:lang w:val="en-US"/>
              </w:rPr>
            </w:pPr>
          </w:p>
        </w:tc>
      </w:tr>
      <w:tr w:rsidR="00D51C5C" w14:paraId="6308B3EA" w14:textId="77777777" w:rsidTr="00065E07">
        <w:trPr>
          <w:cantSplit/>
        </w:trPr>
        <w:tc>
          <w:tcPr>
            <w:tcW w:w="974" w:type="dxa"/>
            <w:shd w:val="clear" w:color="auto" w:fill="auto"/>
          </w:tcPr>
          <w:p w14:paraId="3AD0B3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7CCAC0" w14:textId="79083118"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57B0B42" w14:textId="77570134" w:rsidR="00D51C5C" w:rsidRDefault="00B863C0">
            <w:pPr>
              <w:spacing w:after="0"/>
              <w:jc w:val="center"/>
              <w:rPr>
                <w:rFonts w:ascii="Arial" w:eastAsia="宋体" w:hAnsi="Arial" w:cs="Arial"/>
                <w:bCs/>
                <w:color w:val="0000FF"/>
                <w:lang w:eastAsia="zh-CN"/>
              </w:rPr>
            </w:pPr>
            <w:r>
              <w:fldChar w:fldCharType="begin"/>
            </w:r>
            <w:ins w:id="160" w:author="Zhijun" w:date="2025-08-27T13:03:00Z">
              <w:r w:rsidR="00B93A68">
                <w:instrText>HYPERLINK "D:\\ZTE\\3GPP\\Meeting-WG-CT\\CT4_130_Goteborg\\docs\\C4-253171.zip"</w:instrText>
              </w:r>
            </w:ins>
            <w:del w:id="161" w:author="Zhijun" w:date="2025-08-27T13:03:00Z">
              <w:r w:rsidDel="00B93A68">
                <w:delInstrText xml:space="preserve"> HYPERLINK "./docs/C4-253171.zip" </w:delInstrText>
              </w:r>
            </w:del>
            <w:r>
              <w:fldChar w:fldCharType="separate"/>
            </w:r>
            <w:r w:rsidR="00D51C5C">
              <w:rPr>
                <w:rStyle w:val="Hyperlink"/>
                <w:rFonts w:ascii="Arial" w:eastAsia="宋体" w:hAnsi="Arial" w:cs="Arial" w:hint="eastAsia"/>
                <w:bCs/>
                <w:lang w:eastAsia="zh-CN"/>
              </w:rPr>
              <w:t>3171</w:t>
            </w:r>
            <w:r>
              <w:rPr>
                <w:rStyle w:val="Hyperlink"/>
                <w:rFonts w:ascii="Arial" w:eastAsia="宋体" w:hAnsi="Arial" w:cs="Arial"/>
                <w:bCs/>
                <w:lang w:eastAsia="zh-CN"/>
              </w:rPr>
              <w:fldChar w:fldCharType="end"/>
            </w:r>
          </w:p>
        </w:tc>
        <w:tc>
          <w:tcPr>
            <w:tcW w:w="3674" w:type="dxa"/>
            <w:shd w:val="clear" w:color="auto" w:fill="FFFF00"/>
          </w:tcPr>
          <w:p w14:paraId="2C6B9ED9"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shd w:val="clear" w:color="auto" w:fill="FFFF00"/>
          </w:tcPr>
          <w:p w14:paraId="37B9A354"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shd w:val="clear" w:color="auto" w:fill="FFFF00"/>
          </w:tcPr>
          <w:p w14:paraId="67BBA5B4"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D0E29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7C9108B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23A91F7" w14:textId="77777777" w:rsidTr="00065E07">
        <w:trPr>
          <w:cantSplit/>
        </w:trPr>
        <w:tc>
          <w:tcPr>
            <w:tcW w:w="974" w:type="dxa"/>
            <w:shd w:val="clear" w:color="auto" w:fill="auto"/>
          </w:tcPr>
          <w:p w14:paraId="5FEB0B0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12B80D" w14:textId="4A506DB7"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42BA085" w14:textId="04AD3475" w:rsidR="00D51C5C" w:rsidRDefault="00B863C0">
            <w:pPr>
              <w:spacing w:after="0"/>
              <w:jc w:val="center"/>
              <w:rPr>
                <w:rFonts w:ascii="Arial" w:eastAsia="宋体" w:hAnsi="Arial" w:cs="Arial"/>
                <w:bCs/>
                <w:color w:val="0000FF"/>
                <w:lang w:val="en-US" w:eastAsia="zh-CN"/>
              </w:rPr>
            </w:pPr>
            <w:r>
              <w:fldChar w:fldCharType="begin"/>
            </w:r>
            <w:ins w:id="162" w:author="Zhijun" w:date="2025-08-27T13:03:00Z">
              <w:r w:rsidR="00B93A68">
                <w:instrText>HYPERLINK "D:\\ZTE\\3GPP\\Meeting-WG-CT\\CT4_130_Goteborg\\docs\\C4-253172.zip"</w:instrText>
              </w:r>
            </w:ins>
            <w:del w:id="163" w:author="Zhijun" w:date="2025-08-27T13:03:00Z">
              <w:r w:rsidDel="00B93A68">
                <w:delInstrText xml:space="preserve"> HYPERLINK "./docs/C4-253172.zip" </w:delInstrText>
              </w:r>
            </w:del>
            <w:r>
              <w:fldChar w:fldCharType="separate"/>
            </w:r>
            <w:r w:rsidR="00D51C5C">
              <w:rPr>
                <w:rStyle w:val="Hyperlink"/>
                <w:rFonts w:ascii="Arial" w:eastAsia="宋体" w:hAnsi="Arial" w:cs="Arial" w:hint="eastAsia"/>
                <w:bCs/>
                <w:lang w:val="en-US" w:eastAsia="zh-CN"/>
              </w:rPr>
              <w:t>3172</w:t>
            </w:r>
            <w:r>
              <w:rPr>
                <w:rStyle w:val="Hyperlink"/>
                <w:rFonts w:ascii="Arial" w:eastAsia="宋体" w:hAnsi="Arial" w:cs="Arial"/>
                <w:bCs/>
                <w:lang w:val="en-US" w:eastAsia="zh-CN"/>
              </w:rPr>
              <w:fldChar w:fldCharType="end"/>
            </w:r>
          </w:p>
        </w:tc>
        <w:tc>
          <w:tcPr>
            <w:tcW w:w="3674" w:type="dxa"/>
            <w:shd w:val="clear" w:color="auto" w:fill="FFFF00"/>
          </w:tcPr>
          <w:p w14:paraId="18B9C0F8"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shd w:val="clear" w:color="auto" w:fill="FFFF00"/>
          </w:tcPr>
          <w:p w14:paraId="292CBBD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342F0777" w14:textId="77777777" w:rsidR="00D51C5C" w:rsidRDefault="00D51C5C">
            <w:pPr>
              <w:spacing w:after="0"/>
              <w:rPr>
                <w:rFonts w:ascii="Arial" w:hAnsi="Arial" w:cs="Arial"/>
                <w:color w:val="000000" w:themeColor="text1"/>
                <w:lang w:val="en-US"/>
              </w:rPr>
            </w:pPr>
          </w:p>
        </w:tc>
        <w:tc>
          <w:tcPr>
            <w:tcW w:w="6662" w:type="dxa"/>
            <w:shd w:val="clear" w:color="auto" w:fill="FFFF00"/>
          </w:tcPr>
          <w:p w14:paraId="0B3E2A5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6AEAF15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1471F1F" w14:textId="77777777" w:rsidTr="00065E07">
        <w:trPr>
          <w:cantSplit/>
        </w:trPr>
        <w:tc>
          <w:tcPr>
            <w:tcW w:w="974" w:type="dxa"/>
            <w:shd w:val="clear" w:color="auto" w:fill="auto"/>
          </w:tcPr>
          <w:p w14:paraId="2BFEA372"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62D129C6" w14:textId="0A8DD309"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D3C7736" w14:textId="0AB60CC9" w:rsidR="00D51C5C" w:rsidRDefault="00B863C0">
            <w:pPr>
              <w:spacing w:after="0"/>
              <w:jc w:val="center"/>
              <w:rPr>
                <w:rFonts w:ascii="Arial" w:eastAsia="宋体" w:hAnsi="Arial" w:cs="Arial"/>
                <w:bCs/>
                <w:color w:val="0000FF"/>
                <w:lang w:val="en-US" w:eastAsia="zh-CN"/>
              </w:rPr>
            </w:pPr>
            <w:r>
              <w:fldChar w:fldCharType="begin"/>
            </w:r>
            <w:ins w:id="164" w:author="Zhijun" w:date="2025-08-27T13:03:00Z">
              <w:r w:rsidR="00B93A68">
                <w:instrText>HYPERLINK "D:\\ZTE\\3GPP\\Meeting-WG-CT\\CT4_130_Goteborg\\docs\\C4-253173.zip"</w:instrText>
              </w:r>
            </w:ins>
            <w:del w:id="165" w:author="Zhijun" w:date="2025-08-27T13:03:00Z">
              <w:r w:rsidDel="00B93A68">
                <w:delInstrText xml:space="preserve"> HYPERLINK "./docs/C4-253173.zip" </w:delInstrText>
              </w:r>
            </w:del>
            <w:r>
              <w:fldChar w:fldCharType="separate"/>
            </w:r>
            <w:r w:rsidR="00D51C5C">
              <w:rPr>
                <w:rStyle w:val="Hyperlink"/>
                <w:rFonts w:ascii="Arial" w:eastAsia="宋体" w:hAnsi="Arial" w:cs="Arial" w:hint="eastAsia"/>
                <w:bCs/>
                <w:lang w:val="en-US" w:eastAsia="zh-CN"/>
              </w:rPr>
              <w:t>3173</w:t>
            </w:r>
            <w:r>
              <w:rPr>
                <w:rStyle w:val="Hyperlink"/>
                <w:rFonts w:ascii="Arial" w:eastAsia="宋体" w:hAnsi="Arial" w:cs="Arial"/>
                <w:bCs/>
                <w:lang w:val="en-US" w:eastAsia="zh-CN"/>
              </w:rPr>
              <w:fldChar w:fldCharType="end"/>
            </w:r>
          </w:p>
        </w:tc>
        <w:tc>
          <w:tcPr>
            <w:tcW w:w="3674" w:type="dxa"/>
            <w:shd w:val="clear" w:color="auto" w:fill="FFFF00"/>
          </w:tcPr>
          <w:p w14:paraId="63B603C5"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shd w:val="clear" w:color="auto" w:fill="FFFF00"/>
          </w:tcPr>
          <w:p w14:paraId="58BB7C6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2BA03B1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D0863C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05E8DBD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117BF30" w14:textId="77777777" w:rsidTr="00065E07">
        <w:trPr>
          <w:cantSplit/>
        </w:trPr>
        <w:tc>
          <w:tcPr>
            <w:tcW w:w="974" w:type="dxa"/>
            <w:shd w:val="clear" w:color="auto" w:fill="D9D9D9" w:themeFill="background1" w:themeFillShade="D9"/>
          </w:tcPr>
          <w:p w14:paraId="3081DBC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00DA24C3"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4BC105C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07CBA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1CD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A6F303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98DB09" w14:textId="77777777" w:rsidR="00D51C5C" w:rsidRDefault="00D51C5C">
            <w:pPr>
              <w:spacing w:after="0"/>
              <w:rPr>
                <w:rFonts w:ascii="Arial" w:hAnsi="Arial" w:cs="Arial"/>
                <w:color w:val="000000" w:themeColor="text1"/>
                <w:lang w:val="en-US"/>
              </w:rPr>
            </w:pPr>
          </w:p>
        </w:tc>
      </w:tr>
      <w:tr w:rsidR="00D51C5C" w14:paraId="79FC2D28" w14:textId="77777777" w:rsidTr="00065E07">
        <w:trPr>
          <w:cantSplit/>
        </w:trPr>
        <w:tc>
          <w:tcPr>
            <w:tcW w:w="974" w:type="dxa"/>
            <w:shd w:val="clear" w:color="auto" w:fill="auto"/>
          </w:tcPr>
          <w:p w14:paraId="270E62E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F47F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BDAE3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2D23C3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65DE7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84E0DA" w14:textId="77777777" w:rsidR="00D51C5C" w:rsidRDefault="00D51C5C">
            <w:pPr>
              <w:spacing w:after="0"/>
              <w:rPr>
                <w:rFonts w:ascii="Arial" w:hAnsi="Arial" w:cs="Arial"/>
                <w:color w:val="000000" w:themeColor="text1"/>
                <w:lang w:val="en-US"/>
              </w:rPr>
            </w:pPr>
          </w:p>
        </w:tc>
        <w:tc>
          <w:tcPr>
            <w:tcW w:w="6662" w:type="dxa"/>
          </w:tcPr>
          <w:p w14:paraId="03B2B5FC" w14:textId="77777777" w:rsidR="00D51C5C" w:rsidRDefault="00D51C5C">
            <w:pPr>
              <w:spacing w:after="0"/>
              <w:rPr>
                <w:rFonts w:ascii="Arial" w:hAnsi="Arial" w:cs="Arial"/>
                <w:color w:val="000000" w:themeColor="text1"/>
                <w:lang w:val="en-US"/>
              </w:rPr>
            </w:pPr>
          </w:p>
        </w:tc>
      </w:tr>
      <w:tr w:rsidR="00D51C5C" w14:paraId="34087B73" w14:textId="77777777" w:rsidTr="00065E07">
        <w:trPr>
          <w:cantSplit/>
        </w:trPr>
        <w:tc>
          <w:tcPr>
            <w:tcW w:w="974" w:type="dxa"/>
            <w:shd w:val="clear" w:color="auto" w:fill="D9D9D9" w:themeFill="background1" w:themeFillShade="D9"/>
          </w:tcPr>
          <w:p w14:paraId="5A5D429A"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46D0FD83"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5A9A763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B4E2F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74A55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5F761F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E75B0B1" w14:textId="77777777" w:rsidR="00D51C5C" w:rsidRDefault="00D51C5C">
            <w:pPr>
              <w:spacing w:after="0"/>
              <w:rPr>
                <w:rFonts w:ascii="Arial" w:hAnsi="Arial" w:cs="Arial"/>
                <w:color w:val="000000" w:themeColor="text1"/>
                <w:lang w:val="en-US"/>
              </w:rPr>
            </w:pPr>
          </w:p>
        </w:tc>
      </w:tr>
      <w:tr w:rsidR="00D51C5C" w14:paraId="36CEAF8B" w14:textId="77777777" w:rsidTr="00065E07">
        <w:trPr>
          <w:cantSplit/>
        </w:trPr>
        <w:tc>
          <w:tcPr>
            <w:tcW w:w="974" w:type="dxa"/>
            <w:shd w:val="clear" w:color="auto" w:fill="auto"/>
          </w:tcPr>
          <w:p w14:paraId="4474BC1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6001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326B6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4ECB9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E47DC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B9F7B0" w14:textId="77777777" w:rsidR="00D51C5C" w:rsidRDefault="00D51C5C">
            <w:pPr>
              <w:spacing w:after="0"/>
              <w:rPr>
                <w:rFonts w:ascii="Arial" w:hAnsi="Arial" w:cs="Arial"/>
                <w:color w:val="000000" w:themeColor="text1"/>
                <w:lang w:val="en-US"/>
              </w:rPr>
            </w:pPr>
          </w:p>
        </w:tc>
        <w:tc>
          <w:tcPr>
            <w:tcW w:w="6662" w:type="dxa"/>
          </w:tcPr>
          <w:p w14:paraId="565FDDD9" w14:textId="77777777" w:rsidR="00D51C5C" w:rsidRDefault="00D51C5C">
            <w:pPr>
              <w:spacing w:after="0"/>
              <w:rPr>
                <w:rFonts w:ascii="Arial" w:hAnsi="Arial" w:cs="Arial"/>
                <w:color w:val="000000" w:themeColor="text1"/>
                <w:lang w:val="en-US"/>
              </w:rPr>
            </w:pPr>
          </w:p>
        </w:tc>
      </w:tr>
      <w:tr w:rsidR="00D51C5C" w14:paraId="642DF7C2" w14:textId="77777777" w:rsidTr="00065E07">
        <w:trPr>
          <w:cantSplit/>
        </w:trPr>
        <w:tc>
          <w:tcPr>
            <w:tcW w:w="974" w:type="dxa"/>
            <w:shd w:val="clear" w:color="auto" w:fill="D9D9D9" w:themeFill="background1" w:themeFillShade="D9"/>
          </w:tcPr>
          <w:p w14:paraId="32312C95"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38815BD"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6B6C3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DEA1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8B36B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8BE348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F25EDC" w14:textId="77777777" w:rsidR="00D51C5C" w:rsidRDefault="00D51C5C">
            <w:pPr>
              <w:spacing w:after="0"/>
              <w:rPr>
                <w:rFonts w:ascii="Arial" w:hAnsi="Arial" w:cs="Arial"/>
                <w:color w:val="000000" w:themeColor="text1"/>
                <w:lang w:val="en-US"/>
              </w:rPr>
            </w:pPr>
          </w:p>
        </w:tc>
      </w:tr>
      <w:tr w:rsidR="00D51C5C" w14:paraId="77CB1E0F" w14:textId="77777777" w:rsidTr="00065E07">
        <w:trPr>
          <w:cantSplit/>
        </w:trPr>
        <w:tc>
          <w:tcPr>
            <w:tcW w:w="974" w:type="dxa"/>
            <w:shd w:val="clear" w:color="auto" w:fill="auto"/>
          </w:tcPr>
          <w:p w14:paraId="5286C58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540BF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5C6A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6B09E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6788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9EDAA49" w14:textId="77777777" w:rsidR="00D51C5C" w:rsidRDefault="00D51C5C">
            <w:pPr>
              <w:spacing w:after="0"/>
              <w:rPr>
                <w:rFonts w:ascii="Arial" w:hAnsi="Arial" w:cs="Arial"/>
                <w:color w:val="000000" w:themeColor="text1"/>
                <w:lang w:val="en-US"/>
              </w:rPr>
            </w:pPr>
          </w:p>
        </w:tc>
        <w:tc>
          <w:tcPr>
            <w:tcW w:w="6662" w:type="dxa"/>
          </w:tcPr>
          <w:p w14:paraId="5DAAAD67" w14:textId="77777777" w:rsidR="00D51C5C" w:rsidRDefault="00D51C5C">
            <w:pPr>
              <w:spacing w:after="0"/>
              <w:rPr>
                <w:rFonts w:ascii="Arial" w:hAnsi="Arial" w:cs="Arial"/>
                <w:color w:val="000000" w:themeColor="text1"/>
                <w:lang w:val="en-US"/>
              </w:rPr>
            </w:pPr>
          </w:p>
        </w:tc>
      </w:tr>
      <w:tr w:rsidR="00D51C5C" w14:paraId="35C88BD7" w14:textId="77777777" w:rsidTr="00065E07">
        <w:trPr>
          <w:cantSplit/>
        </w:trPr>
        <w:tc>
          <w:tcPr>
            <w:tcW w:w="974" w:type="dxa"/>
            <w:shd w:val="clear" w:color="auto" w:fill="D9D9D9" w:themeFill="background1" w:themeFillShade="D9"/>
          </w:tcPr>
          <w:p w14:paraId="464D16E4"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167402F8"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7BA2A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918B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21D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F8386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3D176D5" w14:textId="77777777" w:rsidR="00D51C5C" w:rsidRDefault="00D51C5C">
            <w:pPr>
              <w:spacing w:after="0"/>
              <w:rPr>
                <w:rFonts w:ascii="Arial" w:hAnsi="Arial" w:cs="Arial"/>
                <w:color w:val="000000" w:themeColor="text1"/>
                <w:lang w:val="en-US"/>
              </w:rPr>
            </w:pPr>
          </w:p>
        </w:tc>
      </w:tr>
      <w:tr w:rsidR="00D51C5C" w14:paraId="3CC04D5F" w14:textId="77777777" w:rsidTr="00065E07">
        <w:trPr>
          <w:cantSplit/>
        </w:trPr>
        <w:tc>
          <w:tcPr>
            <w:tcW w:w="974" w:type="dxa"/>
            <w:shd w:val="clear" w:color="auto" w:fill="auto"/>
          </w:tcPr>
          <w:p w14:paraId="69A995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9D3FD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C26C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1C69C4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6A5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BD648AC" w14:textId="77777777" w:rsidR="00D51C5C" w:rsidRDefault="00D51C5C">
            <w:pPr>
              <w:spacing w:after="0"/>
              <w:rPr>
                <w:rFonts w:ascii="Arial" w:hAnsi="Arial" w:cs="Arial"/>
                <w:color w:val="000000" w:themeColor="text1"/>
                <w:lang w:val="en-US"/>
              </w:rPr>
            </w:pPr>
          </w:p>
        </w:tc>
        <w:tc>
          <w:tcPr>
            <w:tcW w:w="6662" w:type="dxa"/>
          </w:tcPr>
          <w:p w14:paraId="46AED8CF" w14:textId="77777777" w:rsidR="00D51C5C" w:rsidRDefault="00D51C5C">
            <w:pPr>
              <w:spacing w:after="0"/>
              <w:rPr>
                <w:rFonts w:ascii="Arial" w:hAnsi="Arial" w:cs="Arial"/>
                <w:color w:val="000000" w:themeColor="text1"/>
                <w:lang w:val="en-US"/>
              </w:rPr>
            </w:pPr>
          </w:p>
        </w:tc>
      </w:tr>
      <w:tr w:rsidR="00D51C5C" w14:paraId="1E1C25CC" w14:textId="77777777" w:rsidTr="00065E07">
        <w:trPr>
          <w:cantSplit/>
        </w:trPr>
        <w:tc>
          <w:tcPr>
            <w:tcW w:w="974" w:type="dxa"/>
            <w:shd w:val="clear" w:color="auto" w:fill="FDE9D9" w:themeFill="accent6" w:themeFillTint="33"/>
          </w:tcPr>
          <w:p w14:paraId="38651CF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1A15E9D5"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55B854A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93DD4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C2A5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C10D44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CAD4424" w14:textId="77777777" w:rsidR="00D51C5C" w:rsidRDefault="00D51C5C">
            <w:pPr>
              <w:spacing w:after="0"/>
              <w:rPr>
                <w:rFonts w:ascii="Arial" w:hAnsi="Arial" w:cs="Arial"/>
                <w:color w:val="000000" w:themeColor="text1"/>
                <w:lang w:val="en-US"/>
              </w:rPr>
            </w:pPr>
          </w:p>
        </w:tc>
      </w:tr>
      <w:tr w:rsidR="00D51C5C" w14:paraId="166D8429" w14:textId="77777777" w:rsidTr="00065E07">
        <w:trPr>
          <w:cantSplit/>
        </w:trPr>
        <w:tc>
          <w:tcPr>
            <w:tcW w:w="974" w:type="dxa"/>
            <w:shd w:val="clear" w:color="auto" w:fill="auto"/>
          </w:tcPr>
          <w:p w14:paraId="38E2BB6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3B61E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271F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F6099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EDA70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2049C6" w14:textId="77777777" w:rsidR="00D51C5C" w:rsidRDefault="00D51C5C">
            <w:pPr>
              <w:spacing w:after="0"/>
              <w:rPr>
                <w:rFonts w:ascii="Arial" w:hAnsi="Arial" w:cs="Arial"/>
                <w:color w:val="000000" w:themeColor="text1"/>
                <w:lang w:val="en-US"/>
              </w:rPr>
            </w:pPr>
          </w:p>
        </w:tc>
        <w:tc>
          <w:tcPr>
            <w:tcW w:w="6662" w:type="dxa"/>
          </w:tcPr>
          <w:p w14:paraId="1ABB16FC" w14:textId="77777777" w:rsidR="00D51C5C" w:rsidRDefault="00D51C5C">
            <w:pPr>
              <w:spacing w:after="0"/>
              <w:rPr>
                <w:rFonts w:ascii="Arial" w:eastAsiaTheme="minorEastAsia" w:hAnsi="Arial" w:cs="Arial"/>
                <w:color w:val="000000" w:themeColor="text1"/>
                <w:lang w:val="en-US" w:eastAsia="zh-CN"/>
              </w:rPr>
            </w:pPr>
          </w:p>
        </w:tc>
      </w:tr>
      <w:tr w:rsidR="00D51C5C" w14:paraId="78E406A3" w14:textId="77777777" w:rsidTr="00065E07">
        <w:trPr>
          <w:cantSplit/>
        </w:trPr>
        <w:tc>
          <w:tcPr>
            <w:tcW w:w="974" w:type="dxa"/>
            <w:shd w:val="clear" w:color="auto" w:fill="D9D9D9" w:themeFill="background1" w:themeFillShade="D9"/>
          </w:tcPr>
          <w:p w14:paraId="0273DEBB"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32346A80"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1FE67DA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704A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D8F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86F1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FEA419E" w14:textId="77777777" w:rsidR="00D51C5C" w:rsidRDefault="00D51C5C">
            <w:pPr>
              <w:spacing w:after="0"/>
              <w:rPr>
                <w:rFonts w:ascii="Arial" w:hAnsi="Arial" w:cs="Arial"/>
                <w:color w:val="000000" w:themeColor="text1"/>
                <w:lang w:val="en-US"/>
              </w:rPr>
            </w:pPr>
          </w:p>
        </w:tc>
      </w:tr>
      <w:tr w:rsidR="00D51C5C" w14:paraId="540C34CC" w14:textId="77777777" w:rsidTr="00065E07">
        <w:trPr>
          <w:cantSplit/>
        </w:trPr>
        <w:tc>
          <w:tcPr>
            <w:tcW w:w="974" w:type="dxa"/>
            <w:shd w:val="clear" w:color="auto" w:fill="auto"/>
          </w:tcPr>
          <w:p w14:paraId="5EDF9C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93A70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7BB89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F648A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2761A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4D97C8F" w14:textId="77777777" w:rsidR="00D51C5C" w:rsidRDefault="00D51C5C">
            <w:pPr>
              <w:spacing w:after="0"/>
              <w:rPr>
                <w:rFonts w:ascii="Arial" w:hAnsi="Arial" w:cs="Arial"/>
                <w:color w:val="000000" w:themeColor="text1"/>
                <w:lang w:val="en-US"/>
              </w:rPr>
            </w:pPr>
          </w:p>
        </w:tc>
        <w:tc>
          <w:tcPr>
            <w:tcW w:w="6662" w:type="dxa"/>
          </w:tcPr>
          <w:p w14:paraId="068C6BB2" w14:textId="77777777" w:rsidR="00D51C5C" w:rsidRDefault="00D51C5C">
            <w:pPr>
              <w:spacing w:after="0"/>
              <w:rPr>
                <w:rFonts w:ascii="Arial" w:hAnsi="Arial" w:cs="Arial"/>
                <w:color w:val="000000" w:themeColor="text1"/>
                <w:lang w:val="en-US"/>
              </w:rPr>
            </w:pPr>
          </w:p>
        </w:tc>
      </w:tr>
      <w:tr w:rsidR="00D51C5C" w14:paraId="09BA4752" w14:textId="77777777" w:rsidTr="00065E07">
        <w:trPr>
          <w:cantSplit/>
        </w:trPr>
        <w:tc>
          <w:tcPr>
            <w:tcW w:w="974" w:type="dxa"/>
            <w:shd w:val="clear" w:color="auto" w:fill="D9D9D9" w:themeFill="background1" w:themeFillShade="D9"/>
          </w:tcPr>
          <w:p w14:paraId="73526B9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3BF69F3B"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F475B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A1E0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F324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28ED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2ACAFE" w14:textId="77777777" w:rsidR="00D51C5C" w:rsidRDefault="00D51C5C">
            <w:pPr>
              <w:spacing w:after="0"/>
              <w:rPr>
                <w:rFonts w:ascii="Arial" w:hAnsi="Arial" w:cs="Arial"/>
                <w:color w:val="000000" w:themeColor="text1"/>
                <w:lang w:val="en-US"/>
              </w:rPr>
            </w:pPr>
          </w:p>
        </w:tc>
      </w:tr>
      <w:tr w:rsidR="00D51C5C" w14:paraId="1E48A79B" w14:textId="77777777" w:rsidTr="00065E07">
        <w:trPr>
          <w:cantSplit/>
        </w:trPr>
        <w:tc>
          <w:tcPr>
            <w:tcW w:w="974" w:type="dxa"/>
            <w:shd w:val="clear" w:color="auto" w:fill="auto"/>
          </w:tcPr>
          <w:p w14:paraId="4A4ECE7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C543F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1A53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F645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DEFDD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EBCFD31" w14:textId="77777777" w:rsidR="00D51C5C" w:rsidRDefault="00D51C5C">
            <w:pPr>
              <w:spacing w:after="0"/>
              <w:rPr>
                <w:rFonts w:ascii="Arial" w:hAnsi="Arial" w:cs="Arial"/>
                <w:color w:val="000000" w:themeColor="text1"/>
                <w:lang w:val="en-US"/>
              </w:rPr>
            </w:pPr>
          </w:p>
        </w:tc>
        <w:tc>
          <w:tcPr>
            <w:tcW w:w="6662" w:type="dxa"/>
          </w:tcPr>
          <w:p w14:paraId="134A23B6" w14:textId="77777777" w:rsidR="00D51C5C" w:rsidRDefault="00D51C5C">
            <w:pPr>
              <w:spacing w:after="0"/>
              <w:rPr>
                <w:rFonts w:ascii="Arial" w:hAnsi="Arial" w:cs="Arial"/>
                <w:color w:val="000000" w:themeColor="text1"/>
                <w:lang w:val="en-US"/>
              </w:rPr>
            </w:pPr>
          </w:p>
        </w:tc>
      </w:tr>
      <w:tr w:rsidR="00D51C5C" w14:paraId="30113C27" w14:textId="77777777" w:rsidTr="00065E07">
        <w:trPr>
          <w:cantSplit/>
        </w:trPr>
        <w:tc>
          <w:tcPr>
            <w:tcW w:w="974" w:type="dxa"/>
            <w:shd w:val="clear" w:color="auto" w:fill="FDE9D9" w:themeFill="accent6" w:themeFillTint="33"/>
          </w:tcPr>
          <w:p w14:paraId="6452986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FADC956"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5911D6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54A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B7B4F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DA5B48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90C832E" w14:textId="77777777" w:rsidR="00D51C5C" w:rsidRDefault="00D51C5C">
            <w:pPr>
              <w:spacing w:after="0"/>
              <w:rPr>
                <w:rFonts w:ascii="Arial" w:hAnsi="Arial" w:cs="Arial"/>
                <w:color w:val="000000" w:themeColor="text1"/>
                <w:lang w:val="en-US"/>
              </w:rPr>
            </w:pPr>
          </w:p>
        </w:tc>
      </w:tr>
      <w:tr w:rsidR="00D51C5C" w14:paraId="5DC21401" w14:textId="77777777" w:rsidTr="00065E07">
        <w:trPr>
          <w:cantSplit/>
        </w:trPr>
        <w:tc>
          <w:tcPr>
            <w:tcW w:w="974" w:type="dxa"/>
            <w:shd w:val="clear" w:color="auto" w:fill="auto"/>
          </w:tcPr>
          <w:p w14:paraId="203D5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8E98A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82DA9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109AFC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A9FB2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313E88C" w14:textId="77777777" w:rsidR="00D51C5C" w:rsidRDefault="00D51C5C">
            <w:pPr>
              <w:spacing w:after="0"/>
              <w:rPr>
                <w:rFonts w:ascii="Arial" w:hAnsi="Arial" w:cs="Arial"/>
                <w:color w:val="000000" w:themeColor="text1"/>
                <w:lang w:val="en-US"/>
              </w:rPr>
            </w:pPr>
          </w:p>
        </w:tc>
        <w:tc>
          <w:tcPr>
            <w:tcW w:w="6662" w:type="dxa"/>
          </w:tcPr>
          <w:p w14:paraId="1DCD083F" w14:textId="77777777" w:rsidR="00D51C5C" w:rsidRDefault="00D51C5C">
            <w:pPr>
              <w:spacing w:after="0"/>
              <w:rPr>
                <w:rFonts w:ascii="Arial" w:hAnsi="Arial" w:cs="Arial"/>
                <w:color w:val="000000" w:themeColor="text1"/>
                <w:lang w:val="en-US"/>
              </w:rPr>
            </w:pPr>
          </w:p>
        </w:tc>
      </w:tr>
      <w:tr w:rsidR="00D51C5C" w14:paraId="2C41D533" w14:textId="77777777" w:rsidTr="00065E07">
        <w:trPr>
          <w:cantSplit/>
        </w:trPr>
        <w:tc>
          <w:tcPr>
            <w:tcW w:w="974" w:type="dxa"/>
            <w:shd w:val="clear" w:color="auto" w:fill="D9D9D9" w:themeFill="background1" w:themeFillShade="D9"/>
          </w:tcPr>
          <w:p w14:paraId="7986504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0C21BBE" w14:textId="77777777" w:rsidR="00D51C5C" w:rsidRDefault="00B863C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21AF162D" w14:textId="77777777" w:rsidR="00D51C5C" w:rsidRDefault="00D51C5C">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54F28122" w14:textId="77777777" w:rsidR="00D51C5C" w:rsidRDefault="00D51C5C">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650C572" w14:textId="77777777" w:rsidR="00D51C5C" w:rsidRDefault="00D51C5C">
            <w:pPr>
              <w:spacing w:after="0"/>
              <w:rPr>
                <w:rFonts w:ascii="Arial" w:hAnsi="Arial" w:cs="Arial"/>
                <w:color w:val="000000" w:themeColor="text1"/>
                <w:lang w:val="fr-FR"/>
              </w:rPr>
            </w:pPr>
          </w:p>
        </w:tc>
        <w:tc>
          <w:tcPr>
            <w:tcW w:w="1134" w:type="dxa"/>
            <w:shd w:val="clear" w:color="auto" w:fill="D9D9D9" w:themeFill="background1" w:themeFillShade="D9"/>
          </w:tcPr>
          <w:p w14:paraId="13B3AD4A" w14:textId="77777777" w:rsidR="00D51C5C" w:rsidRDefault="00D51C5C">
            <w:pPr>
              <w:spacing w:after="0"/>
              <w:rPr>
                <w:rFonts w:ascii="Arial" w:hAnsi="Arial" w:cs="Arial"/>
                <w:color w:val="000000" w:themeColor="text1"/>
                <w:lang w:val="fr-FR"/>
              </w:rPr>
            </w:pPr>
          </w:p>
        </w:tc>
        <w:tc>
          <w:tcPr>
            <w:tcW w:w="6662" w:type="dxa"/>
            <w:shd w:val="clear" w:color="auto" w:fill="D9D9D9" w:themeFill="background1" w:themeFillShade="D9"/>
          </w:tcPr>
          <w:p w14:paraId="6F0BA18F" w14:textId="77777777" w:rsidR="00D51C5C" w:rsidRDefault="00D51C5C">
            <w:pPr>
              <w:spacing w:after="0"/>
              <w:rPr>
                <w:rFonts w:ascii="Arial" w:hAnsi="Arial" w:cs="Arial"/>
                <w:color w:val="000000" w:themeColor="text1"/>
                <w:lang w:val="fr-FR"/>
              </w:rPr>
            </w:pPr>
          </w:p>
        </w:tc>
      </w:tr>
      <w:tr w:rsidR="00D51C5C" w14:paraId="26A90D41" w14:textId="77777777" w:rsidTr="00065E07">
        <w:trPr>
          <w:cantSplit/>
        </w:trPr>
        <w:tc>
          <w:tcPr>
            <w:tcW w:w="974" w:type="dxa"/>
            <w:shd w:val="clear" w:color="auto" w:fill="auto"/>
          </w:tcPr>
          <w:p w14:paraId="749CCEE1" w14:textId="77777777" w:rsidR="00D51C5C" w:rsidRDefault="00D51C5C">
            <w:pPr>
              <w:spacing w:after="0"/>
              <w:rPr>
                <w:rFonts w:ascii="Arial" w:hAnsi="Arial" w:cs="Arial"/>
                <w:b/>
                <w:bCs/>
                <w:color w:val="000000" w:themeColor="text1"/>
                <w:lang w:val="fr-FR"/>
              </w:rPr>
            </w:pPr>
          </w:p>
        </w:tc>
        <w:tc>
          <w:tcPr>
            <w:tcW w:w="2527" w:type="dxa"/>
            <w:shd w:val="clear" w:color="auto" w:fill="auto"/>
          </w:tcPr>
          <w:p w14:paraId="3EB98746" w14:textId="77777777" w:rsidR="00D51C5C" w:rsidRDefault="00D51C5C">
            <w:pPr>
              <w:spacing w:after="0"/>
              <w:rPr>
                <w:rFonts w:ascii="Arial" w:eastAsia="MS Mincho" w:hAnsi="Arial" w:cs="Arial"/>
                <w:b/>
                <w:color w:val="000000" w:themeColor="text1"/>
                <w:lang w:val="fr-FR"/>
              </w:rPr>
            </w:pPr>
          </w:p>
        </w:tc>
        <w:tc>
          <w:tcPr>
            <w:tcW w:w="1240" w:type="dxa"/>
            <w:shd w:val="clear" w:color="auto" w:fill="auto"/>
          </w:tcPr>
          <w:p w14:paraId="6E8753E1" w14:textId="77777777" w:rsidR="00D51C5C" w:rsidRDefault="00D51C5C">
            <w:pPr>
              <w:spacing w:after="0"/>
              <w:jc w:val="center"/>
              <w:rPr>
                <w:rFonts w:ascii="Arial" w:eastAsia="MS Mincho" w:hAnsi="Arial" w:cs="Arial"/>
                <w:bCs/>
                <w:color w:val="000000" w:themeColor="text1"/>
                <w:lang w:val="fr-FR"/>
              </w:rPr>
            </w:pPr>
          </w:p>
        </w:tc>
        <w:tc>
          <w:tcPr>
            <w:tcW w:w="3674" w:type="dxa"/>
            <w:shd w:val="clear" w:color="auto" w:fill="auto"/>
          </w:tcPr>
          <w:p w14:paraId="58A9DB91" w14:textId="77777777" w:rsidR="00D51C5C" w:rsidRDefault="00D51C5C">
            <w:pPr>
              <w:spacing w:after="0"/>
              <w:rPr>
                <w:rFonts w:ascii="Arial" w:eastAsia="MS Mincho" w:hAnsi="Arial" w:cs="Arial"/>
                <w:bCs/>
                <w:color w:val="000000" w:themeColor="text1"/>
                <w:lang w:val="fr-FR"/>
              </w:rPr>
            </w:pPr>
          </w:p>
        </w:tc>
        <w:tc>
          <w:tcPr>
            <w:tcW w:w="1589" w:type="dxa"/>
            <w:shd w:val="clear" w:color="auto" w:fill="auto"/>
          </w:tcPr>
          <w:p w14:paraId="07593B32" w14:textId="77777777" w:rsidR="00D51C5C" w:rsidRDefault="00D51C5C">
            <w:pPr>
              <w:spacing w:after="0"/>
              <w:rPr>
                <w:rFonts w:ascii="Arial" w:eastAsia="MS Mincho" w:hAnsi="Arial" w:cs="Arial"/>
                <w:color w:val="000000" w:themeColor="text1"/>
                <w:lang w:val="fr-FR"/>
              </w:rPr>
            </w:pPr>
          </w:p>
        </w:tc>
        <w:tc>
          <w:tcPr>
            <w:tcW w:w="1134" w:type="dxa"/>
            <w:shd w:val="clear" w:color="auto" w:fill="auto"/>
          </w:tcPr>
          <w:p w14:paraId="0540A7C3" w14:textId="77777777" w:rsidR="00D51C5C" w:rsidRDefault="00D51C5C">
            <w:pPr>
              <w:spacing w:after="0"/>
              <w:rPr>
                <w:rFonts w:ascii="Arial" w:hAnsi="Arial" w:cs="Arial"/>
                <w:color w:val="000000" w:themeColor="text1"/>
                <w:lang w:val="fr-FR"/>
              </w:rPr>
            </w:pPr>
          </w:p>
        </w:tc>
        <w:tc>
          <w:tcPr>
            <w:tcW w:w="6662" w:type="dxa"/>
          </w:tcPr>
          <w:p w14:paraId="1C7098F7" w14:textId="77777777" w:rsidR="00D51C5C" w:rsidRDefault="00D51C5C">
            <w:pPr>
              <w:spacing w:after="0"/>
              <w:rPr>
                <w:rFonts w:ascii="Arial" w:hAnsi="Arial" w:cs="Arial"/>
                <w:color w:val="000000" w:themeColor="text1"/>
                <w:lang w:val="fr-FR"/>
              </w:rPr>
            </w:pPr>
          </w:p>
        </w:tc>
      </w:tr>
      <w:tr w:rsidR="00D51C5C" w14:paraId="060EE1B1" w14:textId="77777777" w:rsidTr="00065E07">
        <w:trPr>
          <w:cantSplit/>
        </w:trPr>
        <w:tc>
          <w:tcPr>
            <w:tcW w:w="974" w:type="dxa"/>
            <w:shd w:val="clear" w:color="auto" w:fill="FDE9D9" w:themeFill="accent6" w:themeFillTint="33"/>
          </w:tcPr>
          <w:p w14:paraId="3E6E4211"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26E95CA5"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6193F0F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8F46F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A1228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B7725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2AB05EB" w14:textId="77777777" w:rsidR="00D51C5C" w:rsidRDefault="00D51C5C">
            <w:pPr>
              <w:spacing w:after="0"/>
              <w:rPr>
                <w:rFonts w:ascii="Arial" w:hAnsi="Arial" w:cs="Arial"/>
                <w:color w:val="000000" w:themeColor="text1"/>
                <w:lang w:val="en-US"/>
              </w:rPr>
            </w:pPr>
          </w:p>
        </w:tc>
      </w:tr>
      <w:tr w:rsidR="00D51C5C" w14:paraId="544CAF31" w14:textId="77777777" w:rsidTr="00065E07">
        <w:trPr>
          <w:cantSplit/>
        </w:trPr>
        <w:tc>
          <w:tcPr>
            <w:tcW w:w="974" w:type="dxa"/>
            <w:shd w:val="clear" w:color="auto" w:fill="auto"/>
          </w:tcPr>
          <w:p w14:paraId="03F4FB3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559A5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70EA1A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75D0173"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60D7AE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31FAB7" w14:textId="77777777" w:rsidR="00D51C5C" w:rsidRDefault="00D51C5C">
            <w:pPr>
              <w:spacing w:after="0"/>
              <w:rPr>
                <w:rFonts w:ascii="Arial" w:hAnsi="Arial" w:cs="Arial"/>
                <w:color w:val="000000" w:themeColor="text1"/>
                <w:lang w:val="en-US"/>
              </w:rPr>
            </w:pPr>
          </w:p>
        </w:tc>
        <w:tc>
          <w:tcPr>
            <w:tcW w:w="6662" w:type="dxa"/>
          </w:tcPr>
          <w:p w14:paraId="3E6C1ACB" w14:textId="77777777" w:rsidR="00D51C5C" w:rsidRDefault="00D51C5C">
            <w:pPr>
              <w:spacing w:after="0"/>
              <w:rPr>
                <w:rFonts w:ascii="Arial" w:hAnsi="Arial" w:cs="Arial"/>
                <w:color w:val="000000" w:themeColor="text1"/>
                <w:lang w:val="en-US"/>
              </w:rPr>
            </w:pPr>
          </w:p>
        </w:tc>
      </w:tr>
      <w:tr w:rsidR="00D51C5C" w14:paraId="01B52047" w14:textId="77777777" w:rsidTr="00065E07">
        <w:trPr>
          <w:cantSplit/>
        </w:trPr>
        <w:tc>
          <w:tcPr>
            <w:tcW w:w="974" w:type="dxa"/>
            <w:shd w:val="clear" w:color="auto" w:fill="FDE9D9" w:themeFill="accent6" w:themeFillTint="33"/>
          </w:tcPr>
          <w:p w14:paraId="1CE9D5A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51B61BE4"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258EA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3550D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6ACD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C54C49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06DF65" w14:textId="77777777" w:rsidR="00D51C5C" w:rsidRDefault="00D51C5C">
            <w:pPr>
              <w:spacing w:after="0"/>
              <w:rPr>
                <w:rFonts w:ascii="Arial" w:hAnsi="Arial" w:cs="Arial"/>
                <w:color w:val="000000" w:themeColor="text1"/>
                <w:lang w:val="en-US"/>
              </w:rPr>
            </w:pPr>
          </w:p>
        </w:tc>
      </w:tr>
      <w:tr w:rsidR="00D51C5C" w14:paraId="6FF8BAE2" w14:textId="77777777" w:rsidTr="00065E07">
        <w:trPr>
          <w:cantSplit/>
        </w:trPr>
        <w:tc>
          <w:tcPr>
            <w:tcW w:w="974" w:type="dxa"/>
            <w:shd w:val="clear" w:color="auto" w:fill="auto"/>
          </w:tcPr>
          <w:p w14:paraId="1CA3FD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4358E0"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4B578D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0EAC148"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059875"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6B6AE47" w14:textId="77777777" w:rsidR="00D51C5C" w:rsidRDefault="00D51C5C">
            <w:pPr>
              <w:spacing w:after="0"/>
              <w:rPr>
                <w:rFonts w:ascii="Arial" w:hAnsi="Arial" w:cs="Arial"/>
                <w:color w:val="000000" w:themeColor="text1"/>
                <w:lang w:val="en-US"/>
              </w:rPr>
            </w:pPr>
          </w:p>
        </w:tc>
        <w:tc>
          <w:tcPr>
            <w:tcW w:w="6662" w:type="dxa"/>
          </w:tcPr>
          <w:p w14:paraId="7948913D" w14:textId="77777777" w:rsidR="00D51C5C" w:rsidRDefault="00D51C5C">
            <w:pPr>
              <w:spacing w:after="0"/>
              <w:rPr>
                <w:rFonts w:ascii="Arial" w:hAnsi="Arial" w:cs="Arial"/>
                <w:color w:val="000000" w:themeColor="text1"/>
                <w:lang w:val="en-US"/>
              </w:rPr>
            </w:pPr>
          </w:p>
        </w:tc>
      </w:tr>
      <w:tr w:rsidR="00D51C5C" w14:paraId="0FC909A5" w14:textId="77777777" w:rsidTr="00065E07">
        <w:trPr>
          <w:cantSplit/>
        </w:trPr>
        <w:tc>
          <w:tcPr>
            <w:tcW w:w="974" w:type="dxa"/>
            <w:shd w:val="clear" w:color="auto" w:fill="D9D9D9" w:themeFill="background1" w:themeFillShade="D9"/>
          </w:tcPr>
          <w:p w14:paraId="34265555"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3DA460A4"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661C475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E9FE0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C2D3B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41F6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2916B2A" w14:textId="77777777" w:rsidR="00D51C5C" w:rsidRDefault="00D51C5C">
            <w:pPr>
              <w:spacing w:after="0"/>
              <w:rPr>
                <w:rFonts w:ascii="Arial" w:hAnsi="Arial" w:cs="Arial"/>
                <w:color w:val="000000" w:themeColor="text1"/>
                <w:lang w:val="en-US"/>
              </w:rPr>
            </w:pPr>
          </w:p>
        </w:tc>
      </w:tr>
      <w:tr w:rsidR="00D51C5C" w14:paraId="7576DD2F" w14:textId="77777777" w:rsidTr="00065E07">
        <w:trPr>
          <w:cantSplit/>
        </w:trPr>
        <w:tc>
          <w:tcPr>
            <w:tcW w:w="974" w:type="dxa"/>
            <w:shd w:val="clear" w:color="auto" w:fill="auto"/>
          </w:tcPr>
          <w:p w14:paraId="2E83BB2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B0D56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0F8071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634F76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904733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AC54A1E" w14:textId="77777777" w:rsidR="00D51C5C" w:rsidRDefault="00D51C5C">
            <w:pPr>
              <w:spacing w:after="0"/>
              <w:rPr>
                <w:rFonts w:ascii="Arial" w:hAnsi="Arial" w:cs="Arial"/>
                <w:color w:val="000000" w:themeColor="text1"/>
                <w:lang w:val="en-US"/>
              </w:rPr>
            </w:pPr>
          </w:p>
        </w:tc>
        <w:tc>
          <w:tcPr>
            <w:tcW w:w="6662" w:type="dxa"/>
            <w:shd w:val="clear" w:color="auto" w:fill="auto"/>
          </w:tcPr>
          <w:p w14:paraId="6DB936C4" w14:textId="77777777" w:rsidR="00D51C5C" w:rsidRDefault="00D51C5C">
            <w:pPr>
              <w:spacing w:after="0"/>
              <w:rPr>
                <w:rFonts w:ascii="Arial" w:hAnsi="Arial" w:cs="Arial"/>
                <w:color w:val="000000" w:themeColor="text1"/>
                <w:lang w:val="en-US"/>
              </w:rPr>
            </w:pPr>
          </w:p>
        </w:tc>
      </w:tr>
      <w:tr w:rsidR="00D51C5C" w14:paraId="075E5591" w14:textId="77777777" w:rsidTr="00065E07">
        <w:trPr>
          <w:cantSplit/>
        </w:trPr>
        <w:tc>
          <w:tcPr>
            <w:tcW w:w="974" w:type="dxa"/>
            <w:shd w:val="clear" w:color="auto" w:fill="D9D9D9" w:themeFill="background1" w:themeFillShade="D9"/>
          </w:tcPr>
          <w:p w14:paraId="6C10482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47AC4E7E"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6" w:name="_Hlk134103154"/>
            <w:r>
              <w:rPr>
                <w:rFonts w:ascii="Arial" w:hAnsi="Arial" w:cs="Arial"/>
                <w:b/>
                <w:color w:val="000000" w:themeColor="text1"/>
                <w:lang w:val="en-US"/>
              </w:rPr>
              <w:t>5GC architecture for satellite networks</w:t>
            </w:r>
            <w:bookmarkEnd w:id="16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84C01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D9E1E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C1DF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D6EF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6AD7495" w14:textId="77777777" w:rsidR="00D51C5C" w:rsidRDefault="00D51C5C">
            <w:pPr>
              <w:spacing w:after="0"/>
              <w:rPr>
                <w:rFonts w:ascii="Arial" w:hAnsi="Arial" w:cs="Arial"/>
                <w:color w:val="000000" w:themeColor="text1"/>
                <w:lang w:val="en-US"/>
              </w:rPr>
            </w:pPr>
          </w:p>
        </w:tc>
      </w:tr>
      <w:tr w:rsidR="00D51C5C" w14:paraId="4174F7E4" w14:textId="77777777" w:rsidTr="00065E07">
        <w:trPr>
          <w:cantSplit/>
        </w:trPr>
        <w:tc>
          <w:tcPr>
            <w:tcW w:w="974" w:type="dxa"/>
            <w:shd w:val="clear" w:color="auto" w:fill="auto"/>
          </w:tcPr>
          <w:p w14:paraId="490562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A2DB5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8C59F2C"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07863E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59C832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06170C0" w14:textId="77777777" w:rsidR="00D51C5C" w:rsidRDefault="00D51C5C">
            <w:pPr>
              <w:spacing w:after="0"/>
              <w:rPr>
                <w:rFonts w:ascii="Arial" w:hAnsi="Arial" w:cs="Arial"/>
                <w:color w:val="000000" w:themeColor="text1"/>
                <w:lang w:val="en-US"/>
              </w:rPr>
            </w:pPr>
          </w:p>
        </w:tc>
        <w:tc>
          <w:tcPr>
            <w:tcW w:w="6662" w:type="dxa"/>
          </w:tcPr>
          <w:p w14:paraId="452F44F3" w14:textId="77777777" w:rsidR="00D51C5C" w:rsidRDefault="00D51C5C">
            <w:pPr>
              <w:spacing w:after="0"/>
              <w:rPr>
                <w:rFonts w:ascii="Arial" w:hAnsi="Arial" w:cs="Arial"/>
                <w:color w:val="000000" w:themeColor="text1"/>
                <w:lang w:val="en-US"/>
              </w:rPr>
            </w:pPr>
          </w:p>
        </w:tc>
      </w:tr>
      <w:tr w:rsidR="00D51C5C" w14:paraId="6BEC4544" w14:textId="77777777" w:rsidTr="00065E07">
        <w:trPr>
          <w:cantSplit/>
        </w:trPr>
        <w:tc>
          <w:tcPr>
            <w:tcW w:w="974" w:type="dxa"/>
            <w:shd w:val="clear" w:color="auto" w:fill="D9D9D9" w:themeFill="background1" w:themeFillShade="D9"/>
          </w:tcPr>
          <w:p w14:paraId="3F56C8F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F6844C1"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5E22939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46B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0FC7E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675CC9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037134D" w14:textId="77777777" w:rsidR="00D51C5C" w:rsidRDefault="00D51C5C">
            <w:pPr>
              <w:spacing w:after="0"/>
              <w:rPr>
                <w:rFonts w:ascii="Arial" w:hAnsi="Arial" w:cs="Arial"/>
                <w:color w:val="000000" w:themeColor="text1"/>
                <w:lang w:val="en-US"/>
              </w:rPr>
            </w:pPr>
          </w:p>
        </w:tc>
      </w:tr>
      <w:tr w:rsidR="00D51C5C" w14:paraId="73736260" w14:textId="77777777" w:rsidTr="00065E07">
        <w:trPr>
          <w:cantSplit/>
        </w:trPr>
        <w:tc>
          <w:tcPr>
            <w:tcW w:w="974" w:type="dxa"/>
            <w:shd w:val="clear" w:color="auto" w:fill="auto"/>
          </w:tcPr>
          <w:p w14:paraId="622A28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6C3E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19E02A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5D8D13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9DEA07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CBFD6A1" w14:textId="77777777" w:rsidR="00D51C5C" w:rsidRDefault="00D51C5C">
            <w:pPr>
              <w:spacing w:after="0"/>
              <w:rPr>
                <w:rFonts w:ascii="Arial" w:hAnsi="Arial" w:cs="Arial"/>
                <w:color w:val="000000" w:themeColor="text1"/>
                <w:lang w:val="en-US"/>
              </w:rPr>
            </w:pPr>
          </w:p>
        </w:tc>
        <w:tc>
          <w:tcPr>
            <w:tcW w:w="6662" w:type="dxa"/>
          </w:tcPr>
          <w:p w14:paraId="2699C04F" w14:textId="77777777" w:rsidR="00D51C5C" w:rsidRDefault="00D51C5C">
            <w:pPr>
              <w:spacing w:after="0"/>
              <w:rPr>
                <w:rFonts w:ascii="Arial" w:hAnsi="Arial" w:cs="Arial"/>
                <w:color w:val="000000" w:themeColor="text1"/>
                <w:lang w:val="en-US"/>
              </w:rPr>
            </w:pPr>
          </w:p>
        </w:tc>
      </w:tr>
      <w:tr w:rsidR="00D51C5C" w14:paraId="45121394" w14:textId="77777777" w:rsidTr="00065E07">
        <w:trPr>
          <w:cantSplit/>
        </w:trPr>
        <w:tc>
          <w:tcPr>
            <w:tcW w:w="974" w:type="dxa"/>
            <w:shd w:val="clear" w:color="auto" w:fill="FDE9D9" w:themeFill="accent6" w:themeFillTint="33"/>
          </w:tcPr>
          <w:p w14:paraId="2C91E84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74879DF6"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1C3E7D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A21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7967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58A1FE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F6972B" w14:textId="77777777" w:rsidR="00D51C5C" w:rsidRDefault="00D51C5C">
            <w:pPr>
              <w:spacing w:after="0"/>
              <w:rPr>
                <w:rFonts w:ascii="Arial" w:hAnsi="Arial" w:cs="Arial"/>
                <w:color w:val="000000" w:themeColor="text1"/>
                <w:lang w:val="en-US"/>
              </w:rPr>
            </w:pPr>
          </w:p>
        </w:tc>
      </w:tr>
      <w:tr w:rsidR="00D51C5C" w14:paraId="5C7F2F74" w14:textId="77777777" w:rsidTr="00065E07">
        <w:trPr>
          <w:cantSplit/>
        </w:trPr>
        <w:tc>
          <w:tcPr>
            <w:tcW w:w="974" w:type="dxa"/>
            <w:shd w:val="clear" w:color="auto" w:fill="auto"/>
          </w:tcPr>
          <w:p w14:paraId="6185EF2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33A11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9B738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0B2E0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8F25BD2"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4B982DA" w14:textId="77777777" w:rsidR="00D51C5C" w:rsidRDefault="00D51C5C">
            <w:pPr>
              <w:spacing w:after="0"/>
              <w:rPr>
                <w:rFonts w:ascii="Arial" w:hAnsi="Arial" w:cs="Arial"/>
                <w:color w:val="000000" w:themeColor="text1"/>
                <w:lang w:val="en-US"/>
              </w:rPr>
            </w:pPr>
          </w:p>
        </w:tc>
        <w:tc>
          <w:tcPr>
            <w:tcW w:w="6662" w:type="dxa"/>
          </w:tcPr>
          <w:p w14:paraId="5BDD8689" w14:textId="77777777" w:rsidR="00D51C5C" w:rsidRDefault="00D51C5C">
            <w:pPr>
              <w:spacing w:after="0"/>
              <w:rPr>
                <w:rFonts w:ascii="Arial" w:hAnsi="Arial" w:cs="Arial"/>
                <w:color w:val="000000" w:themeColor="text1"/>
                <w:lang w:val="en-US"/>
              </w:rPr>
            </w:pPr>
          </w:p>
        </w:tc>
      </w:tr>
      <w:tr w:rsidR="00D51C5C" w14:paraId="1294B59D" w14:textId="77777777" w:rsidTr="00065E07">
        <w:trPr>
          <w:cantSplit/>
        </w:trPr>
        <w:tc>
          <w:tcPr>
            <w:tcW w:w="974" w:type="dxa"/>
            <w:shd w:val="clear" w:color="auto" w:fill="D9D9D9" w:themeFill="background1" w:themeFillShade="D9"/>
          </w:tcPr>
          <w:p w14:paraId="164C4E62"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0867C5E5"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01F8F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D5CE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410BA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269502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D33AD86" w14:textId="77777777" w:rsidR="00D51C5C" w:rsidRDefault="00D51C5C">
            <w:pPr>
              <w:spacing w:after="0"/>
              <w:rPr>
                <w:rFonts w:ascii="Arial" w:hAnsi="Arial" w:cs="Arial"/>
                <w:color w:val="000000" w:themeColor="text1"/>
                <w:lang w:val="en-US"/>
              </w:rPr>
            </w:pPr>
          </w:p>
        </w:tc>
      </w:tr>
      <w:tr w:rsidR="00D51C5C" w14:paraId="70437333" w14:textId="77777777" w:rsidTr="00065E07">
        <w:trPr>
          <w:cantSplit/>
        </w:trPr>
        <w:tc>
          <w:tcPr>
            <w:tcW w:w="974" w:type="dxa"/>
            <w:shd w:val="clear" w:color="auto" w:fill="auto"/>
          </w:tcPr>
          <w:p w14:paraId="6E0809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70896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95528E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30E63D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A18B44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0C8CFBA" w14:textId="77777777" w:rsidR="00D51C5C" w:rsidRDefault="00D51C5C">
            <w:pPr>
              <w:spacing w:after="0"/>
              <w:rPr>
                <w:rFonts w:ascii="Arial" w:hAnsi="Arial" w:cs="Arial"/>
                <w:color w:val="000000" w:themeColor="text1"/>
                <w:lang w:val="en-US"/>
              </w:rPr>
            </w:pPr>
          </w:p>
        </w:tc>
        <w:tc>
          <w:tcPr>
            <w:tcW w:w="6662" w:type="dxa"/>
          </w:tcPr>
          <w:p w14:paraId="52D5D46E" w14:textId="77777777" w:rsidR="00D51C5C" w:rsidRDefault="00D51C5C">
            <w:pPr>
              <w:spacing w:after="0"/>
              <w:rPr>
                <w:rFonts w:ascii="Arial" w:hAnsi="Arial" w:cs="Arial"/>
                <w:color w:val="000000" w:themeColor="text1"/>
                <w:lang w:val="en-US"/>
              </w:rPr>
            </w:pPr>
          </w:p>
        </w:tc>
      </w:tr>
      <w:tr w:rsidR="00D51C5C" w14:paraId="021617C1" w14:textId="77777777" w:rsidTr="00065E07">
        <w:trPr>
          <w:cantSplit/>
        </w:trPr>
        <w:tc>
          <w:tcPr>
            <w:tcW w:w="974" w:type="dxa"/>
            <w:shd w:val="clear" w:color="auto" w:fill="FDE9D9" w:themeFill="accent6" w:themeFillTint="33"/>
          </w:tcPr>
          <w:p w14:paraId="66A7534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C33A0D7"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23AE393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B60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B58D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1F9A92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1DACDCD" w14:textId="77777777" w:rsidR="00D51C5C" w:rsidRDefault="00D51C5C">
            <w:pPr>
              <w:spacing w:after="0"/>
              <w:rPr>
                <w:rFonts w:ascii="Arial" w:hAnsi="Arial" w:cs="Arial"/>
                <w:color w:val="000000" w:themeColor="text1"/>
                <w:lang w:val="en-US"/>
              </w:rPr>
            </w:pPr>
          </w:p>
        </w:tc>
      </w:tr>
      <w:tr w:rsidR="00D51C5C" w14:paraId="1522A075" w14:textId="77777777" w:rsidTr="00065E07">
        <w:trPr>
          <w:cantSplit/>
        </w:trPr>
        <w:tc>
          <w:tcPr>
            <w:tcW w:w="974" w:type="dxa"/>
            <w:shd w:val="clear" w:color="auto" w:fill="auto"/>
          </w:tcPr>
          <w:p w14:paraId="2499F8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1D6288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FDE0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49EDA9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D338CF9"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B3EAF3" w14:textId="77777777" w:rsidR="00D51C5C" w:rsidRDefault="00D51C5C">
            <w:pPr>
              <w:spacing w:after="0"/>
              <w:rPr>
                <w:rFonts w:ascii="Arial" w:hAnsi="Arial" w:cs="Arial"/>
                <w:color w:val="000000" w:themeColor="text1"/>
                <w:lang w:val="en-US"/>
              </w:rPr>
            </w:pPr>
          </w:p>
        </w:tc>
        <w:tc>
          <w:tcPr>
            <w:tcW w:w="6662" w:type="dxa"/>
            <w:shd w:val="clear" w:color="auto" w:fill="auto"/>
          </w:tcPr>
          <w:p w14:paraId="6A49327C" w14:textId="77777777" w:rsidR="00D51C5C" w:rsidRDefault="00D51C5C">
            <w:pPr>
              <w:spacing w:after="0"/>
              <w:rPr>
                <w:rFonts w:ascii="Arial" w:hAnsi="Arial" w:cs="Arial"/>
                <w:color w:val="000000" w:themeColor="text1"/>
                <w:lang w:val="en-US"/>
              </w:rPr>
            </w:pPr>
          </w:p>
        </w:tc>
      </w:tr>
      <w:tr w:rsidR="00D51C5C" w14:paraId="41CB79F3" w14:textId="77777777" w:rsidTr="00065E07">
        <w:trPr>
          <w:cantSplit/>
        </w:trPr>
        <w:tc>
          <w:tcPr>
            <w:tcW w:w="974" w:type="dxa"/>
            <w:shd w:val="clear" w:color="auto" w:fill="FDE9D9" w:themeFill="accent6" w:themeFillTint="33"/>
          </w:tcPr>
          <w:p w14:paraId="6C726113"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7B02F50F"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3B8034A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712D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DC4C5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E6A405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D31FD34" w14:textId="77777777" w:rsidR="00D51C5C" w:rsidRDefault="00D51C5C">
            <w:pPr>
              <w:spacing w:after="0"/>
              <w:rPr>
                <w:rFonts w:ascii="Arial" w:hAnsi="Arial" w:cs="Arial"/>
                <w:color w:val="000000" w:themeColor="text1"/>
                <w:lang w:val="en-US"/>
              </w:rPr>
            </w:pPr>
          </w:p>
        </w:tc>
      </w:tr>
      <w:tr w:rsidR="00D51C5C" w14:paraId="59DAB467" w14:textId="77777777" w:rsidTr="00065E07">
        <w:trPr>
          <w:cantSplit/>
        </w:trPr>
        <w:tc>
          <w:tcPr>
            <w:tcW w:w="974" w:type="dxa"/>
            <w:shd w:val="clear" w:color="auto" w:fill="auto"/>
          </w:tcPr>
          <w:p w14:paraId="361232C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331B08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44F62B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48B27F4"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887FD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49CA6BB" w14:textId="77777777" w:rsidR="00D51C5C" w:rsidRDefault="00D51C5C">
            <w:pPr>
              <w:spacing w:after="0"/>
              <w:rPr>
                <w:rFonts w:ascii="Arial" w:hAnsi="Arial" w:cs="Arial"/>
                <w:color w:val="000000" w:themeColor="text1"/>
                <w:lang w:val="en-US"/>
              </w:rPr>
            </w:pPr>
          </w:p>
        </w:tc>
        <w:tc>
          <w:tcPr>
            <w:tcW w:w="6662" w:type="dxa"/>
          </w:tcPr>
          <w:p w14:paraId="78B52F0B" w14:textId="77777777" w:rsidR="00D51C5C" w:rsidRDefault="00D51C5C">
            <w:pPr>
              <w:spacing w:after="0"/>
              <w:rPr>
                <w:rFonts w:ascii="Arial" w:hAnsi="Arial" w:cs="Arial"/>
                <w:color w:val="000000" w:themeColor="text1"/>
                <w:lang w:val="en-US"/>
              </w:rPr>
            </w:pPr>
          </w:p>
        </w:tc>
      </w:tr>
      <w:tr w:rsidR="00D51C5C" w14:paraId="471136AD" w14:textId="77777777" w:rsidTr="00065E07">
        <w:trPr>
          <w:cantSplit/>
        </w:trPr>
        <w:tc>
          <w:tcPr>
            <w:tcW w:w="974" w:type="dxa"/>
            <w:shd w:val="clear" w:color="auto" w:fill="D9D9D9" w:themeFill="background1" w:themeFillShade="D9"/>
          </w:tcPr>
          <w:p w14:paraId="3647B38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77C003C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1C5E0E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F7EF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97DA7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5A4312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FDF0F2" w14:textId="77777777" w:rsidR="00D51C5C" w:rsidRDefault="00D51C5C">
            <w:pPr>
              <w:spacing w:after="0"/>
              <w:rPr>
                <w:rFonts w:ascii="Arial" w:hAnsi="Arial" w:cs="Arial"/>
                <w:color w:val="000000" w:themeColor="text1"/>
                <w:lang w:val="en-US"/>
              </w:rPr>
            </w:pPr>
          </w:p>
        </w:tc>
      </w:tr>
      <w:tr w:rsidR="00D51C5C" w14:paraId="19424BFB" w14:textId="77777777" w:rsidTr="00065E07">
        <w:trPr>
          <w:cantSplit/>
        </w:trPr>
        <w:tc>
          <w:tcPr>
            <w:tcW w:w="974" w:type="dxa"/>
            <w:shd w:val="clear" w:color="auto" w:fill="auto"/>
          </w:tcPr>
          <w:p w14:paraId="7A6B5E9D" w14:textId="77777777" w:rsidR="00D51C5C" w:rsidRDefault="00D51C5C">
            <w:pPr>
              <w:spacing w:after="0"/>
              <w:rPr>
                <w:rFonts w:ascii="Arial" w:hAnsi="Arial" w:cs="Arial"/>
                <w:b/>
                <w:bCs/>
                <w:color w:val="000000" w:themeColor="text1"/>
              </w:rPr>
            </w:pPr>
          </w:p>
        </w:tc>
        <w:tc>
          <w:tcPr>
            <w:tcW w:w="2527" w:type="dxa"/>
            <w:shd w:val="clear" w:color="auto" w:fill="auto"/>
          </w:tcPr>
          <w:p w14:paraId="0419B017"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688509FE"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52DD327C"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0AE69764" w14:textId="77777777" w:rsidR="00D51C5C" w:rsidRDefault="00D51C5C">
            <w:pPr>
              <w:spacing w:after="0"/>
              <w:rPr>
                <w:rFonts w:ascii="Arial" w:hAnsi="Arial" w:cs="Arial"/>
                <w:color w:val="000000" w:themeColor="text1"/>
                <w:lang w:val="en-US"/>
              </w:rPr>
            </w:pPr>
          </w:p>
        </w:tc>
        <w:tc>
          <w:tcPr>
            <w:tcW w:w="1134" w:type="dxa"/>
            <w:shd w:val="clear" w:color="auto" w:fill="FFFFFF"/>
          </w:tcPr>
          <w:p w14:paraId="4B4A90B9" w14:textId="77777777" w:rsidR="00D51C5C" w:rsidRDefault="00D51C5C">
            <w:pPr>
              <w:spacing w:after="0"/>
              <w:rPr>
                <w:rFonts w:ascii="Arial" w:hAnsi="Arial" w:cs="Arial"/>
                <w:color w:val="000000" w:themeColor="text1"/>
                <w:lang w:val="en-US"/>
              </w:rPr>
            </w:pPr>
          </w:p>
        </w:tc>
        <w:tc>
          <w:tcPr>
            <w:tcW w:w="6662" w:type="dxa"/>
            <w:shd w:val="clear" w:color="auto" w:fill="FFFFFF"/>
          </w:tcPr>
          <w:p w14:paraId="069EE84B" w14:textId="77777777" w:rsidR="00D51C5C" w:rsidRDefault="00D51C5C">
            <w:pPr>
              <w:spacing w:after="0"/>
              <w:rPr>
                <w:rFonts w:ascii="Arial" w:hAnsi="Arial" w:cs="Arial"/>
                <w:color w:val="000000" w:themeColor="text1"/>
                <w:lang w:val="en-US"/>
              </w:rPr>
            </w:pPr>
          </w:p>
        </w:tc>
      </w:tr>
      <w:tr w:rsidR="00D51C5C" w14:paraId="45203AD0" w14:textId="77777777" w:rsidTr="00065E07">
        <w:trPr>
          <w:cantSplit/>
        </w:trPr>
        <w:tc>
          <w:tcPr>
            <w:tcW w:w="974" w:type="dxa"/>
            <w:shd w:val="clear" w:color="auto" w:fill="FDE9D9" w:themeFill="accent6" w:themeFillTint="33"/>
          </w:tcPr>
          <w:p w14:paraId="1F69A1A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326AF90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4CE0635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4F42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B97F3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552CA0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41C84D2" w14:textId="77777777" w:rsidR="00D51C5C" w:rsidRDefault="00D51C5C">
            <w:pPr>
              <w:spacing w:after="0"/>
              <w:rPr>
                <w:rFonts w:ascii="Arial" w:hAnsi="Arial" w:cs="Arial"/>
                <w:color w:val="000000" w:themeColor="text1"/>
                <w:lang w:val="en-US"/>
              </w:rPr>
            </w:pPr>
          </w:p>
        </w:tc>
      </w:tr>
      <w:tr w:rsidR="00D51C5C" w14:paraId="1A50E32A" w14:textId="77777777" w:rsidTr="00065E07">
        <w:trPr>
          <w:cantSplit/>
        </w:trPr>
        <w:tc>
          <w:tcPr>
            <w:tcW w:w="974" w:type="dxa"/>
            <w:shd w:val="clear" w:color="auto" w:fill="auto"/>
          </w:tcPr>
          <w:p w14:paraId="007D2531" w14:textId="77777777" w:rsidR="00D51C5C" w:rsidRDefault="00D51C5C">
            <w:pPr>
              <w:spacing w:after="0"/>
              <w:rPr>
                <w:rFonts w:ascii="Arial" w:hAnsi="Arial" w:cs="Arial"/>
                <w:b/>
                <w:bCs/>
                <w:color w:val="000000" w:themeColor="text1"/>
              </w:rPr>
            </w:pPr>
          </w:p>
        </w:tc>
        <w:tc>
          <w:tcPr>
            <w:tcW w:w="2527" w:type="dxa"/>
            <w:shd w:val="clear" w:color="auto" w:fill="auto"/>
          </w:tcPr>
          <w:p w14:paraId="5C08844B"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4DC813A1"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0FA5D963"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689172E5" w14:textId="77777777" w:rsidR="00D51C5C" w:rsidRDefault="00D51C5C">
            <w:pPr>
              <w:spacing w:after="0"/>
              <w:rPr>
                <w:rFonts w:ascii="Arial" w:hAnsi="Arial" w:cs="Arial"/>
                <w:color w:val="000000" w:themeColor="text1"/>
                <w:lang w:val="en-US"/>
              </w:rPr>
            </w:pPr>
          </w:p>
        </w:tc>
        <w:tc>
          <w:tcPr>
            <w:tcW w:w="1134" w:type="dxa"/>
            <w:shd w:val="clear" w:color="auto" w:fill="FFFFFF"/>
          </w:tcPr>
          <w:p w14:paraId="2EF1A36B" w14:textId="77777777" w:rsidR="00D51C5C" w:rsidRDefault="00D51C5C">
            <w:pPr>
              <w:spacing w:after="0"/>
              <w:rPr>
                <w:rFonts w:ascii="Arial" w:hAnsi="Arial" w:cs="Arial"/>
                <w:color w:val="000000" w:themeColor="text1"/>
                <w:lang w:val="en-US"/>
              </w:rPr>
            </w:pPr>
          </w:p>
        </w:tc>
        <w:tc>
          <w:tcPr>
            <w:tcW w:w="6662" w:type="dxa"/>
            <w:shd w:val="clear" w:color="auto" w:fill="FFFFFF"/>
          </w:tcPr>
          <w:p w14:paraId="07170CC0" w14:textId="77777777" w:rsidR="00D51C5C" w:rsidRDefault="00D51C5C">
            <w:pPr>
              <w:spacing w:after="0"/>
              <w:rPr>
                <w:rFonts w:ascii="Arial" w:hAnsi="Arial" w:cs="Arial"/>
                <w:color w:val="000000" w:themeColor="text1"/>
                <w:lang w:val="en-US"/>
              </w:rPr>
            </w:pPr>
          </w:p>
        </w:tc>
      </w:tr>
      <w:tr w:rsidR="00D51C5C" w14:paraId="0972C44D" w14:textId="77777777" w:rsidTr="00065E07">
        <w:trPr>
          <w:cantSplit/>
        </w:trPr>
        <w:tc>
          <w:tcPr>
            <w:tcW w:w="974" w:type="dxa"/>
            <w:shd w:val="clear" w:color="auto" w:fill="D9D9D9" w:themeFill="background1" w:themeFillShade="D9"/>
          </w:tcPr>
          <w:p w14:paraId="2C278BB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0426B915"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C96FB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3933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80904C"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72C97A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C234DC" w14:textId="77777777" w:rsidR="00D51C5C" w:rsidRDefault="00D51C5C">
            <w:pPr>
              <w:spacing w:after="0"/>
              <w:rPr>
                <w:rFonts w:ascii="Arial" w:hAnsi="Arial" w:cs="Arial"/>
                <w:color w:val="000000" w:themeColor="text1"/>
                <w:lang w:val="en-US"/>
              </w:rPr>
            </w:pPr>
          </w:p>
        </w:tc>
      </w:tr>
      <w:tr w:rsidR="00D51C5C" w14:paraId="79FE6F93" w14:textId="77777777" w:rsidTr="00065E07">
        <w:trPr>
          <w:cantSplit/>
        </w:trPr>
        <w:tc>
          <w:tcPr>
            <w:tcW w:w="974" w:type="dxa"/>
            <w:shd w:val="clear" w:color="auto" w:fill="auto"/>
          </w:tcPr>
          <w:p w14:paraId="12E172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EF78C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6F8E7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DF5DA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517E21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A09" w14:textId="77777777" w:rsidR="00D51C5C" w:rsidRDefault="00D51C5C">
            <w:pPr>
              <w:spacing w:after="0"/>
              <w:rPr>
                <w:rFonts w:ascii="Arial" w:hAnsi="Arial" w:cs="Arial"/>
                <w:color w:val="000000" w:themeColor="text1"/>
                <w:lang w:val="en-US"/>
              </w:rPr>
            </w:pPr>
          </w:p>
        </w:tc>
        <w:tc>
          <w:tcPr>
            <w:tcW w:w="6662" w:type="dxa"/>
          </w:tcPr>
          <w:p w14:paraId="0B69EEE5" w14:textId="77777777" w:rsidR="00D51C5C" w:rsidRDefault="00D51C5C">
            <w:pPr>
              <w:spacing w:after="0"/>
              <w:rPr>
                <w:rFonts w:ascii="Arial" w:hAnsi="Arial" w:cs="Arial"/>
                <w:color w:val="000000" w:themeColor="text1"/>
                <w:lang w:val="en-US"/>
              </w:rPr>
            </w:pPr>
          </w:p>
        </w:tc>
      </w:tr>
      <w:tr w:rsidR="00D51C5C" w14:paraId="197DD833" w14:textId="77777777" w:rsidTr="00065E07">
        <w:trPr>
          <w:cantSplit/>
        </w:trPr>
        <w:tc>
          <w:tcPr>
            <w:tcW w:w="974" w:type="dxa"/>
            <w:shd w:val="clear" w:color="auto" w:fill="FDE9D9" w:themeFill="accent6" w:themeFillTint="33"/>
          </w:tcPr>
          <w:p w14:paraId="310B56EF"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1B12E478"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3ED39AA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E1927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BD0B9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718AD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E78FA0" w14:textId="77777777" w:rsidR="00D51C5C" w:rsidRDefault="00D51C5C">
            <w:pPr>
              <w:spacing w:after="0"/>
              <w:rPr>
                <w:rFonts w:ascii="Arial" w:hAnsi="Arial" w:cs="Arial"/>
                <w:color w:val="000000" w:themeColor="text1"/>
                <w:lang w:val="en-US"/>
              </w:rPr>
            </w:pPr>
          </w:p>
        </w:tc>
      </w:tr>
      <w:tr w:rsidR="00D51C5C" w14:paraId="11CD3B91" w14:textId="77777777" w:rsidTr="00065E07">
        <w:trPr>
          <w:cantSplit/>
        </w:trPr>
        <w:tc>
          <w:tcPr>
            <w:tcW w:w="974" w:type="dxa"/>
            <w:shd w:val="clear" w:color="auto" w:fill="auto"/>
          </w:tcPr>
          <w:p w14:paraId="0BDBE5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0642A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3825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1F29E3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3ACA827"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BBC9E5" w14:textId="77777777" w:rsidR="00D51C5C" w:rsidRDefault="00D51C5C">
            <w:pPr>
              <w:spacing w:after="0"/>
              <w:rPr>
                <w:rFonts w:ascii="Arial" w:hAnsi="Arial" w:cs="Arial"/>
                <w:color w:val="000000" w:themeColor="text1"/>
                <w:lang w:val="en-US"/>
              </w:rPr>
            </w:pPr>
          </w:p>
        </w:tc>
        <w:tc>
          <w:tcPr>
            <w:tcW w:w="6662" w:type="dxa"/>
          </w:tcPr>
          <w:p w14:paraId="3C3D2BFC" w14:textId="77777777" w:rsidR="00D51C5C" w:rsidRDefault="00D51C5C">
            <w:pPr>
              <w:spacing w:after="0"/>
              <w:rPr>
                <w:rFonts w:ascii="Arial" w:hAnsi="Arial" w:cs="Arial"/>
                <w:color w:val="000000" w:themeColor="text1"/>
                <w:lang w:val="en-US"/>
              </w:rPr>
            </w:pPr>
          </w:p>
        </w:tc>
      </w:tr>
      <w:tr w:rsidR="00D51C5C" w14:paraId="28C4D0CD" w14:textId="77777777" w:rsidTr="00065E07">
        <w:trPr>
          <w:cantSplit/>
        </w:trPr>
        <w:tc>
          <w:tcPr>
            <w:tcW w:w="974" w:type="dxa"/>
            <w:shd w:val="clear" w:color="auto" w:fill="FDE9D9" w:themeFill="accent6" w:themeFillTint="33"/>
          </w:tcPr>
          <w:p w14:paraId="0972D51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56480CF"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4BAE4F4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252F7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29AB0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3791C4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3F203E" w14:textId="77777777" w:rsidR="00D51C5C" w:rsidRDefault="00D51C5C">
            <w:pPr>
              <w:spacing w:after="0"/>
              <w:rPr>
                <w:rFonts w:ascii="Arial" w:hAnsi="Arial" w:cs="Arial"/>
                <w:color w:val="000000" w:themeColor="text1"/>
                <w:lang w:val="en-US"/>
              </w:rPr>
            </w:pPr>
          </w:p>
        </w:tc>
      </w:tr>
      <w:tr w:rsidR="00D51C5C" w14:paraId="3CBB41A5" w14:textId="77777777" w:rsidTr="00065E07">
        <w:trPr>
          <w:cantSplit/>
        </w:trPr>
        <w:tc>
          <w:tcPr>
            <w:tcW w:w="974" w:type="dxa"/>
            <w:shd w:val="clear" w:color="auto" w:fill="auto"/>
          </w:tcPr>
          <w:p w14:paraId="218B201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9EC9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D724F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5B2012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8E324D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080BC4" w14:textId="77777777" w:rsidR="00D51C5C" w:rsidRDefault="00D51C5C">
            <w:pPr>
              <w:spacing w:after="0"/>
              <w:rPr>
                <w:rFonts w:ascii="Arial" w:hAnsi="Arial" w:cs="Arial"/>
                <w:color w:val="000000" w:themeColor="text1"/>
                <w:lang w:val="en-US"/>
              </w:rPr>
            </w:pPr>
          </w:p>
        </w:tc>
        <w:tc>
          <w:tcPr>
            <w:tcW w:w="6662" w:type="dxa"/>
          </w:tcPr>
          <w:p w14:paraId="28B82DA1" w14:textId="77777777" w:rsidR="00D51C5C" w:rsidRDefault="00D51C5C">
            <w:pPr>
              <w:spacing w:after="0"/>
              <w:rPr>
                <w:rFonts w:ascii="Arial" w:hAnsi="Arial" w:cs="Arial"/>
                <w:color w:val="000000" w:themeColor="text1"/>
                <w:lang w:val="en-US"/>
              </w:rPr>
            </w:pPr>
          </w:p>
        </w:tc>
      </w:tr>
      <w:tr w:rsidR="00D51C5C" w14:paraId="1D530857" w14:textId="77777777" w:rsidTr="00065E07">
        <w:trPr>
          <w:cantSplit/>
        </w:trPr>
        <w:tc>
          <w:tcPr>
            <w:tcW w:w="974" w:type="dxa"/>
            <w:shd w:val="clear" w:color="auto" w:fill="FDE9D9" w:themeFill="accent6" w:themeFillTint="33"/>
          </w:tcPr>
          <w:p w14:paraId="76D22DB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78305FA1"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72D18C7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06772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1565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EAE10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C7F6C8" w14:textId="77777777" w:rsidR="00D51C5C" w:rsidRDefault="00D51C5C">
            <w:pPr>
              <w:spacing w:after="0"/>
              <w:rPr>
                <w:rFonts w:ascii="Arial" w:hAnsi="Arial" w:cs="Arial"/>
                <w:color w:val="000000" w:themeColor="text1"/>
                <w:lang w:val="en-US"/>
              </w:rPr>
            </w:pPr>
          </w:p>
        </w:tc>
      </w:tr>
      <w:tr w:rsidR="00D51C5C" w14:paraId="24BA4A6C" w14:textId="77777777" w:rsidTr="00065E07">
        <w:trPr>
          <w:cantSplit/>
        </w:trPr>
        <w:tc>
          <w:tcPr>
            <w:tcW w:w="974" w:type="dxa"/>
            <w:shd w:val="clear" w:color="auto" w:fill="auto"/>
          </w:tcPr>
          <w:p w14:paraId="1573A62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0B8CA8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C3E0495"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242831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CAABE1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D4C30B1" w14:textId="77777777" w:rsidR="00D51C5C" w:rsidRDefault="00D51C5C">
            <w:pPr>
              <w:spacing w:after="0"/>
              <w:rPr>
                <w:rFonts w:ascii="Arial" w:hAnsi="Arial" w:cs="Arial"/>
                <w:color w:val="000000" w:themeColor="text1"/>
                <w:lang w:val="en-US"/>
              </w:rPr>
            </w:pPr>
          </w:p>
        </w:tc>
        <w:tc>
          <w:tcPr>
            <w:tcW w:w="6662" w:type="dxa"/>
          </w:tcPr>
          <w:p w14:paraId="4EF4E9CD" w14:textId="77777777" w:rsidR="00D51C5C" w:rsidRDefault="00D51C5C">
            <w:pPr>
              <w:spacing w:after="0"/>
              <w:rPr>
                <w:rFonts w:ascii="Arial" w:hAnsi="Arial" w:cs="Arial"/>
                <w:color w:val="000000" w:themeColor="text1"/>
                <w:lang w:val="en-US"/>
              </w:rPr>
            </w:pPr>
          </w:p>
        </w:tc>
      </w:tr>
      <w:tr w:rsidR="00D51C5C" w14:paraId="552BF42F" w14:textId="77777777" w:rsidTr="00065E07">
        <w:trPr>
          <w:cantSplit/>
        </w:trPr>
        <w:tc>
          <w:tcPr>
            <w:tcW w:w="974" w:type="dxa"/>
            <w:shd w:val="clear" w:color="auto" w:fill="FDE9D9" w:themeFill="accent6" w:themeFillTint="33"/>
          </w:tcPr>
          <w:p w14:paraId="19C5C8C2"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3B384CE"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8FAB3D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32E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9C8F3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2ED67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5A65D" w14:textId="77777777" w:rsidR="00D51C5C" w:rsidRDefault="00D51C5C">
            <w:pPr>
              <w:spacing w:after="0"/>
              <w:rPr>
                <w:rFonts w:ascii="Arial" w:hAnsi="Arial" w:cs="Arial"/>
                <w:color w:val="000000" w:themeColor="text1"/>
                <w:lang w:val="en-US"/>
              </w:rPr>
            </w:pPr>
          </w:p>
        </w:tc>
      </w:tr>
      <w:tr w:rsidR="00D51C5C" w14:paraId="33F68A92" w14:textId="77777777" w:rsidTr="00065E07">
        <w:trPr>
          <w:cantSplit/>
        </w:trPr>
        <w:tc>
          <w:tcPr>
            <w:tcW w:w="974" w:type="dxa"/>
            <w:shd w:val="clear" w:color="auto" w:fill="auto"/>
          </w:tcPr>
          <w:p w14:paraId="124383F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2A933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35E81D1"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BA70AC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255B56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1C4DE4" w14:textId="77777777" w:rsidR="00D51C5C" w:rsidRDefault="00D51C5C">
            <w:pPr>
              <w:spacing w:after="0"/>
              <w:rPr>
                <w:rFonts w:ascii="Arial" w:hAnsi="Arial" w:cs="Arial"/>
                <w:color w:val="000000" w:themeColor="text1"/>
                <w:lang w:val="en-US"/>
              </w:rPr>
            </w:pPr>
          </w:p>
        </w:tc>
        <w:tc>
          <w:tcPr>
            <w:tcW w:w="6662" w:type="dxa"/>
          </w:tcPr>
          <w:p w14:paraId="31E4DCC7" w14:textId="77777777" w:rsidR="00D51C5C" w:rsidRDefault="00D51C5C">
            <w:pPr>
              <w:spacing w:after="0"/>
              <w:rPr>
                <w:rFonts w:ascii="Arial" w:hAnsi="Arial" w:cs="Arial"/>
                <w:color w:val="000000" w:themeColor="text1"/>
                <w:lang w:val="en-US"/>
              </w:rPr>
            </w:pPr>
          </w:p>
        </w:tc>
      </w:tr>
      <w:tr w:rsidR="00D51C5C" w14:paraId="74A0A866" w14:textId="77777777" w:rsidTr="00065E07">
        <w:trPr>
          <w:cantSplit/>
        </w:trPr>
        <w:tc>
          <w:tcPr>
            <w:tcW w:w="974" w:type="dxa"/>
            <w:shd w:val="clear" w:color="auto" w:fill="FDE9D9" w:themeFill="accent6" w:themeFillTint="33"/>
          </w:tcPr>
          <w:p w14:paraId="142ED96F"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64583B5B"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27EA0F9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3EAA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2E76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81A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07E31D" w14:textId="77777777" w:rsidR="00D51C5C" w:rsidRDefault="00D51C5C">
            <w:pPr>
              <w:spacing w:after="0"/>
              <w:rPr>
                <w:rFonts w:ascii="Arial" w:hAnsi="Arial" w:cs="Arial"/>
                <w:color w:val="000000" w:themeColor="text1"/>
                <w:lang w:val="en-US"/>
              </w:rPr>
            </w:pPr>
          </w:p>
        </w:tc>
      </w:tr>
      <w:tr w:rsidR="00D51C5C" w14:paraId="7348325C" w14:textId="77777777" w:rsidTr="00065E07">
        <w:trPr>
          <w:cantSplit/>
        </w:trPr>
        <w:tc>
          <w:tcPr>
            <w:tcW w:w="974" w:type="dxa"/>
            <w:shd w:val="clear" w:color="auto" w:fill="auto"/>
          </w:tcPr>
          <w:p w14:paraId="52693B3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1208B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0E657B7"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FBFB02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7D62D4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94A821" w14:textId="77777777" w:rsidR="00D51C5C" w:rsidRDefault="00D51C5C">
            <w:pPr>
              <w:spacing w:after="0"/>
              <w:rPr>
                <w:rFonts w:ascii="Arial" w:hAnsi="Arial" w:cs="Arial"/>
                <w:color w:val="000000" w:themeColor="text1"/>
                <w:lang w:val="en-US"/>
              </w:rPr>
            </w:pPr>
          </w:p>
        </w:tc>
        <w:tc>
          <w:tcPr>
            <w:tcW w:w="6662" w:type="dxa"/>
          </w:tcPr>
          <w:p w14:paraId="0802ECEF" w14:textId="77777777" w:rsidR="00D51C5C" w:rsidRDefault="00D51C5C">
            <w:pPr>
              <w:spacing w:after="0"/>
              <w:rPr>
                <w:rFonts w:ascii="Arial" w:hAnsi="Arial" w:cs="Arial"/>
                <w:color w:val="000000" w:themeColor="text1"/>
                <w:lang w:val="en-US"/>
              </w:rPr>
            </w:pPr>
          </w:p>
        </w:tc>
      </w:tr>
      <w:tr w:rsidR="00D51C5C" w14:paraId="5F02369A" w14:textId="77777777" w:rsidTr="00065E07">
        <w:trPr>
          <w:cantSplit/>
        </w:trPr>
        <w:tc>
          <w:tcPr>
            <w:tcW w:w="974" w:type="dxa"/>
            <w:shd w:val="clear" w:color="auto" w:fill="D9D9D9" w:themeFill="background1" w:themeFillShade="D9"/>
          </w:tcPr>
          <w:p w14:paraId="33C0F3B3"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0C51F2AC"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ED75F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34D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816B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90D430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CD19307" w14:textId="77777777" w:rsidR="00D51C5C" w:rsidRDefault="00D51C5C">
            <w:pPr>
              <w:spacing w:after="0"/>
              <w:rPr>
                <w:rFonts w:ascii="Arial" w:hAnsi="Arial" w:cs="Arial"/>
                <w:color w:val="000000" w:themeColor="text1"/>
                <w:lang w:val="en-US"/>
              </w:rPr>
            </w:pPr>
          </w:p>
        </w:tc>
      </w:tr>
      <w:tr w:rsidR="00D51C5C" w14:paraId="3EF53F3E" w14:textId="77777777" w:rsidTr="00065E07">
        <w:trPr>
          <w:cantSplit/>
        </w:trPr>
        <w:tc>
          <w:tcPr>
            <w:tcW w:w="974" w:type="dxa"/>
            <w:shd w:val="clear" w:color="auto" w:fill="auto"/>
          </w:tcPr>
          <w:p w14:paraId="72F5A1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44EA0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2D410F2"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C9B096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2C4871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7E5810" w14:textId="77777777" w:rsidR="00D51C5C" w:rsidRDefault="00D51C5C">
            <w:pPr>
              <w:spacing w:after="0"/>
              <w:rPr>
                <w:rFonts w:ascii="Arial" w:hAnsi="Arial" w:cs="Arial"/>
                <w:color w:val="000000" w:themeColor="text1"/>
                <w:lang w:val="en-US"/>
              </w:rPr>
            </w:pPr>
          </w:p>
        </w:tc>
        <w:tc>
          <w:tcPr>
            <w:tcW w:w="6662" w:type="dxa"/>
          </w:tcPr>
          <w:p w14:paraId="22054358" w14:textId="77777777" w:rsidR="00D51C5C" w:rsidRDefault="00D51C5C">
            <w:pPr>
              <w:spacing w:after="0"/>
              <w:rPr>
                <w:rFonts w:ascii="Arial" w:hAnsi="Arial" w:cs="Arial"/>
                <w:color w:val="000000" w:themeColor="text1"/>
                <w:lang w:val="en-US"/>
              </w:rPr>
            </w:pPr>
          </w:p>
        </w:tc>
      </w:tr>
      <w:tr w:rsidR="00D51C5C" w14:paraId="29BC9061" w14:textId="77777777" w:rsidTr="00065E07">
        <w:trPr>
          <w:cantSplit/>
        </w:trPr>
        <w:tc>
          <w:tcPr>
            <w:tcW w:w="974" w:type="dxa"/>
            <w:shd w:val="clear" w:color="auto" w:fill="FDE9D9" w:themeFill="accent6" w:themeFillTint="33"/>
          </w:tcPr>
          <w:p w14:paraId="6187F0CF"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72E1363"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7DAA7CC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82BB6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B82A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F472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48CBBA" w14:textId="77777777" w:rsidR="00D51C5C" w:rsidRDefault="00D51C5C">
            <w:pPr>
              <w:spacing w:after="0"/>
              <w:rPr>
                <w:rFonts w:ascii="Arial" w:hAnsi="Arial" w:cs="Arial"/>
                <w:color w:val="000000" w:themeColor="text1"/>
                <w:lang w:val="en-US"/>
              </w:rPr>
            </w:pPr>
          </w:p>
        </w:tc>
      </w:tr>
      <w:tr w:rsidR="00D51C5C" w14:paraId="2B99D832" w14:textId="77777777" w:rsidTr="00065E07">
        <w:trPr>
          <w:cantSplit/>
        </w:trPr>
        <w:tc>
          <w:tcPr>
            <w:tcW w:w="974" w:type="dxa"/>
            <w:shd w:val="clear" w:color="auto" w:fill="auto"/>
          </w:tcPr>
          <w:p w14:paraId="41FBA06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46182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518EC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841588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DED13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B045AD1" w14:textId="77777777" w:rsidR="00D51C5C" w:rsidRDefault="00D51C5C">
            <w:pPr>
              <w:spacing w:after="0"/>
              <w:rPr>
                <w:rFonts w:ascii="Arial" w:hAnsi="Arial" w:cs="Arial"/>
                <w:color w:val="000000" w:themeColor="text1"/>
                <w:lang w:val="en-US"/>
              </w:rPr>
            </w:pPr>
          </w:p>
        </w:tc>
        <w:tc>
          <w:tcPr>
            <w:tcW w:w="6662" w:type="dxa"/>
          </w:tcPr>
          <w:p w14:paraId="611CDEBD" w14:textId="77777777" w:rsidR="00D51C5C" w:rsidRDefault="00D51C5C">
            <w:pPr>
              <w:spacing w:after="0"/>
              <w:rPr>
                <w:rFonts w:ascii="Arial" w:hAnsi="Arial" w:cs="Arial"/>
                <w:color w:val="000000" w:themeColor="text1"/>
                <w:lang w:val="en-US"/>
              </w:rPr>
            </w:pPr>
          </w:p>
        </w:tc>
      </w:tr>
      <w:tr w:rsidR="00D51C5C" w14:paraId="0D785F90" w14:textId="77777777" w:rsidTr="00065E07">
        <w:trPr>
          <w:cantSplit/>
        </w:trPr>
        <w:tc>
          <w:tcPr>
            <w:tcW w:w="974" w:type="dxa"/>
            <w:shd w:val="clear" w:color="auto" w:fill="FDE9D9" w:themeFill="accent6" w:themeFillTint="33"/>
          </w:tcPr>
          <w:p w14:paraId="4807C058"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C6AC310"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56CA278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45A993E"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B5B265"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89A27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2B480F" w14:textId="77777777" w:rsidR="00D51C5C" w:rsidRDefault="00D51C5C">
            <w:pPr>
              <w:spacing w:after="0"/>
              <w:rPr>
                <w:rFonts w:ascii="Arial" w:hAnsi="Arial" w:cs="Arial"/>
                <w:color w:val="000000" w:themeColor="text1"/>
                <w:lang w:val="en-US"/>
              </w:rPr>
            </w:pPr>
          </w:p>
        </w:tc>
      </w:tr>
      <w:tr w:rsidR="00D51C5C" w14:paraId="1783BBAD" w14:textId="77777777" w:rsidTr="00065E07">
        <w:trPr>
          <w:cantSplit/>
        </w:trPr>
        <w:tc>
          <w:tcPr>
            <w:tcW w:w="974" w:type="dxa"/>
            <w:shd w:val="clear" w:color="auto" w:fill="auto"/>
          </w:tcPr>
          <w:p w14:paraId="5DF6D16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B6DAC" w14:textId="1590D91E" w:rsidR="00D51C5C" w:rsidRDefault="00D51C5C">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773B4DDA" w14:textId="070D5ADE" w:rsidR="00D51C5C" w:rsidRDefault="00B863C0">
            <w:pPr>
              <w:spacing w:after="0"/>
              <w:jc w:val="center"/>
              <w:rPr>
                <w:rFonts w:ascii="Arial" w:eastAsia="宋体" w:hAnsi="Arial" w:cs="Arial"/>
                <w:bCs/>
                <w:color w:val="0000FF"/>
                <w:lang w:val="en-US" w:eastAsia="zh-CN"/>
              </w:rPr>
            </w:pPr>
            <w:r>
              <w:fldChar w:fldCharType="begin"/>
            </w:r>
            <w:ins w:id="167" w:author="Zhijun" w:date="2025-08-27T13:03:00Z">
              <w:r w:rsidR="00B93A68">
                <w:instrText>HYPERLINK "D:\\ZTE\\3GPP\\Meeting-WG-CT\\CT4_130_Goteborg\\docs\\C4-253045.zip"</w:instrText>
              </w:r>
            </w:ins>
            <w:del w:id="168" w:author="Zhijun" w:date="2025-08-27T13:03:00Z">
              <w:r w:rsidDel="00B93A68">
                <w:delInstrText xml:space="preserve"> HYPERLINK "./docs/C4-253045.zip" </w:delInstrText>
              </w:r>
            </w:del>
            <w:r>
              <w:fldChar w:fldCharType="separate"/>
            </w:r>
            <w:r w:rsidR="00D51C5C">
              <w:rPr>
                <w:rStyle w:val="Hyperlink"/>
                <w:rFonts w:ascii="Arial" w:eastAsia="宋体" w:hAnsi="Arial" w:cs="Arial" w:hint="eastAsia"/>
                <w:bCs/>
                <w:lang w:val="en-US" w:eastAsia="zh-CN"/>
              </w:rPr>
              <w:t>3045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9269364" w14:textId="77777777" w:rsidR="00D51C5C" w:rsidRDefault="00B863C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14:paraId="17F12C1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A3509C8" w14:textId="6D516421" w:rsidR="00D51C5C" w:rsidRPr="000C770B" w:rsidRDefault="000C770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FC5039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1FEE3E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9B08FF" w14:textId="77777777" w:rsidR="008D0677" w:rsidRDefault="008D0677">
            <w:pPr>
              <w:spacing w:after="0"/>
              <w:rPr>
                <w:rFonts w:ascii="Arial" w:eastAsia="宋体" w:hAnsi="Arial" w:cs="Arial"/>
                <w:color w:val="000000" w:themeColor="text1"/>
                <w:lang w:val="en-US" w:eastAsia="zh-CN"/>
              </w:rPr>
            </w:pPr>
          </w:p>
          <w:p w14:paraId="44269736" w14:textId="77777777" w:rsidR="008D0677" w:rsidRDefault="008D0677" w:rsidP="008239BF">
            <w:pPr>
              <w:spacing w:after="0"/>
              <w:rPr>
                <w:rFonts w:ascii="Arial" w:eastAsia="宋体" w:hAnsi="Arial" w:cs="Arial"/>
                <w:color w:val="000000" w:themeColor="text1"/>
                <w:lang w:val="en-US" w:eastAsia="zh-CN"/>
              </w:rPr>
            </w:pPr>
          </w:p>
        </w:tc>
      </w:tr>
      <w:tr w:rsidR="00D51C5C" w14:paraId="3852B750" w14:textId="77777777" w:rsidTr="00065E07">
        <w:trPr>
          <w:cantSplit/>
        </w:trPr>
        <w:tc>
          <w:tcPr>
            <w:tcW w:w="974" w:type="dxa"/>
            <w:shd w:val="clear" w:color="auto" w:fill="auto"/>
          </w:tcPr>
          <w:p w14:paraId="33C3932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0CE3A" w14:textId="7D809484"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1247477" w14:textId="6B5C136A" w:rsidR="00D51C5C" w:rsidRDefault="00B863C0">
            <w:pPr>
              <w:spacing w:after="0"/>
              <w:jc w:val="center"/>
              <w:rPr>
                <w:rFonts w:ascii="Arial" w:eastAsia="宋体" w:hAnsi="Arial" w:cs="Arial"/>
                <w:bCs/>
                <w:color w:val="0000FF"/>
                <w:lang w:val="en-US" w:eastAsia="zh-CN"/>
              </w:rPr>
            </w:pPr>
            <w:r>
              <w:fldChar w:fldCharType="begin"/>
            </w:r>
            <w:ins w:id="169" w:author="Zhijun" w:date="2025-08-27T13:03:00Z">
              <w:r w:rsidR="00B93A68">
                <w:instrText>HYPERLINK "D:\\ZTE\\3GPP\\Meeting-WG-CT\\CT4_130_Goteborg\\docs\\C4-253052.zip"</w:instrText>
              </w:r>
            </w:ins>
            <w:del w:id="170" w:author="Zhijun" w:date="2025-08-27T13:03:00Z">
              <w:r w:rsidDel="00B93A68">
                <w:delInstrText xml:space="preserve"> HYPERLINK "./docs/C4-253052.zip" </w:delInstrText>
              </w:r>
            </w:del>
            <w:r>
              <w:fldChar w:fldCharType="separate"/>
            </w:r>
            <w:r w:rsidR="00D51C5C">
              <w:rPr>
                <w:rStyle w:val="Hyperlink"/>
                <w:rFonts w:ascii="Arial" w:eastAsia="宋体" w:hAnsi="Arial" w:cs="Arial" w:hint="eastAsia"/>
                <w:bCs/>
                <w:lang w:val="en-US" w:eastAsia="zh-CN"/>
              </w:rPr>
              <w:t>3052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E94DA90"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14:paraId="3F919E4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071ED13" w14:textId="0D69CE98" w:rsidR="00D51C5C" w:rsidRPr="000429F6" w:rsidRDefault="000429F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3DA0BF3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B9232BB" w14:textId="2FD7B30C"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500351" w:rsidRPr="00500351">
              <w:rPr>
                <w:rFonts w:ascii="Arial" w:eastAsia="宋体" w:hAnsi="Arial" w:cs="Arial"/>
                <w:color w:val="FF0000"/>
                <w:lang w:val="en-US" w:eastAsia="zh-CN"/>
              </w:rPr>
              <w:t>A</w:t>
            </w:r>
          </w:p>
          <w:p w14:paraId="2CD68258" w14:textId="77777777" w:rsidR="005A4685" w:rsidRDefault="005A4685">
            <w:pPr>
              <w:spacing w:after="0"/>
              <w:rPr>
                <w:rFonts w:ascii="Arial" w:eastAsia="宋体" w:hAnsi="Arial" w:cs="Arial"/>
                <w:color w:val="000000" w:themeColor="text1"/>
                <w:lang w:val="en-US" w:eastAsia="zh-CN"/>
              </w:rPr>
            </w:pPr>
          </w:p>
          <w:p w14:paraId="600FBCDF" w14:textId="56CDA215" w:rsidR="005A4685" w:rsidRDefault="005A4685">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5AD4FF4B" w14:textId="77777777" w:rsidR="005A4685" w:rsidRDefault="005A4685">
            <w:pPr>
              <w:spacing w:after="0"/>
              <w:rPr>
                <w:rFonts w:ascii="Arial" w:eastAsia="宋体" w:hAnsi="Arial" w:cs="Arial"/>
                <w:color w:val="000000" w:themeColor="text1"/>
                <w:lang w:val="en-US" w:eastAsia="zh-CN"/>
              </w:rPr>
            </w:pPr>
          </w:p>
        </w:tc>
      </w:tr>
      <w:tr w:rsidR="00D51C5C" w14:paraId="62B4CE1A" w14:textId="77777777" w:rsidTr="00065E07">
        <w:trPr>
          <w:cantSplit/>
        </w:trPr>
        <w:tc>
          <w:tcPr>
            <w:tcW w:w="974" w:type="dxa"/>
            <w:shd w:val="clear" w:color="auto" w:fill="auto"/>
          </w:tcPr>
          <w:p w14:paraId="584F547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679831" w14:textId="48CE87E2"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7F467686" w14:textId="6DF58918" w:rsidR="00D51C5C" w:rsidRDefault="00B863C0">
            <w:pPr>
              <w:spacing w:after="0"/>
              <w:jc w:val="center"/>
              <w:rPr>
                <w:rFonts w:ascii="Arial" w:eastAsia="宋体" w:hAnsi="Arial" w:cs="Arial"/>
                <w:bCs/>
                <w:color w:val="0000FF"/>
                <w:lang w:val="en-US" w:eastAsia="zh-CN"/>
              </w:rPr>
            </w:pPr>
            <w:r>
              <w:fldChar w:fldCharType="begin"/>
            </w:r>
            <w:ins w:id="171" w:author="Zhijun" w:date="2025-08-27T13:03:00Z">
              <w:r w:rsidR="00B93A68">
                <w:instrText>HYPERLINK "D:\\ZTE\\3GPP\\Meeting-WG-CT\\CT4_130_Goteborg\\docs\\C4-253053.zip"</w:instrText>
              </w:r>
            </w:ins>
            <w:del w:id="172" w:author="Zhijun" w:date="2025-08-27T13:03:00Z">
              <w:r w:rsidDel="00B93A68">
                <w:delInstrText xml:space="preserve"> HYPERLINK "./docs/C4-253053.zip" </w:delInstrText>
              </w:r>
            </w:del>
            <w:r>
              <w:fldChar w:fldCharType="separate"/>
            </w:r>
            <w:r w:rsidR="00D51C5C">
              <w:rPr>
                <w:rStyle w:val="Hyperlink"/>
                <w:rFonts w:ascii="Arial" w:eastAsia="宋体" w:hAnsi="Arial" w:cs="Arial" w:hint="eastAsia"/>
                <w:bCs/>
                <w:lang w:val="en-US" w:eastAsia="zh-CN"/>
              </w:rPr>
              <w:t>3053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D3DF415"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14:paraId="5CC997C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CD09871" w14:textId="76AB10B8"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2974F72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A447BAD" w14:textId="0B8DC591" w:rsidR="00D51C5C" w:rsidRPr="00500351" w:rsidRDefault="00B863C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00500351" w:rsidRPr="005441A5">
              <w:rPr>
                <w:rFonts w:ascii="Arial" w:eastAsia="宋体" w:hAnsi="Arial" w:cs="Arial"/>
                <w:color w:val="FF0000"/>
                <w:lang w:val="en-US" w:eastAsia="zh-CN"/>
              </w:rPr>
              <w:t>A</w:t>
            </w:r>
          </w:p>
          <w:p w14:paraId="5C2C3E82" w14:textId="77777777" w:rsidR="005A4685" w:rsidRDefault="005A4685">
            <w:pPr>
              <w:spacing w:after="0"/>
              <w:rPr>
                <w:rFonts w:ascii="Arial" w:eastAsia="宋体" w:hAnsi="Arial" w:cs="Arial"/>
                <w:color w:val="000000" w:themeColor="text1"/>
                <w:lang w:val="en-US" w:eastAsia="zh-CN"/>
              </w:rPr>
            </w:pPr>
          </w:p>
          <w:p w14:paraId="5574AC92" w14:textId="77777777" w:rsidR="005A4685" w:rsidRPr="005A4685" w:rsidRDefault="005A4685">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073A4D51" w14:textId="2840C35D" w:rsidR="005A4685" w:rsidRDefault="005A4685">
            <w:pPr>
              <w:spacing w:after="0"/>
              <w:rPr>
                <w:rFonts w:ascii="Arial" w:eastAsia="宋体" w:hAnsi="Arial" w:cs="Arial"/>
                <w:color w:val="000000" w:themeColor="text1"/>
                <w:lang w:val="en-US" w:eastAsia="zh-CN"/>
              </w:rPr>
            </w:pPr>
          </w:p>
        </w:tc>
      </w:tr>
      <w:tr w:rsidR="00D51C5C" w14:paraId="31037577" w14:textId="77777777" w:rsidTr="00065E07">
        <w:trPr>
          <w:cantSplit/>
        </w:trPr>
        <w:tc>
          <w:tcPr>
            <w:tcW w:w="974" w:type="dxa"/>
            <w:shd w:val="clear" w:color="auto" w:fill="auto"/>
          </w:tcPr>
          <w:p w14:paraId="4D53A5B1"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D0866DF" w14:textId="363FD3BA" w:rsidR="00D51C5C" w:rsidRDefault="00D51C5C">
            <w:pPr>
              <w:spacing w:after="0"/>
              <w:rPr>
                <w:rFonts w:ascii="Arial" w:hAnsi="Arial" w:cs="Arial"/>
                <w:b/>
                <w:color w:val="000000" w:themeColor="text1"/>
                <w:lang w:val="en-US"/>
              </w:rPr>
            </w:pPr>
          </w:p>
        </w:tc>
        <w:tc>
          <w:tcPr>
            <w:tcW w:w="1240" w:type="dxa"/>
            <w:shd w:val="clear" w:color="auto" w:fill="auto"/>
          </w:tcPr>
          <w:p w14:paraId="665F3E3E" w14:textId="6207CB59" w:rsidR="00D51C5C" w:rsidRDefault="00B863C0">
            <w:pPr>
              <w:spacing w:after="0"/>
              <w:jc w:val="center"/>
              <w:rPr>
                <w:rFonts w:ascii="Arial" w:eastAsia="宋体" w:hAnsi="Arial" w:cs="Arial"/>
                <w:bCs/>
                <w:color w:val="0000FF"/>
                <w:lang w:val="en-US" w:eastAsia="zh-CN"/>
              </w:rPr>
            </w:pPr>
            <w:r>
              <w:fldChar w:fldCharType="begin"/>
            </w:r>
            <w:ins w:id="173" w:author="Zhijun" w:date="2025-08-27T13:03:00Z">
              <w:r w:rsidR="00B93A68">
                <w:instrText>HYPERLINK "D:\\ZTE\\3GPP\\Meeting-WG-CT\\CT4_130_Goteborg\\docs\\C4-253054.zip"</w:instrText>
              </w:r>
            </w:ins>
            <w:del w:id="174" w:author="Zhijun" w:date="2025-08-27T13:03:00Z">
              <w:r w:rsidDel="00B93A68">
                <w:delInstrText xml:space="preserve"> HYPERLINK "./docs/C4-253054.zip" </w:delInstrText>
              </w:r>
            </w:del>
            <w:r>
              <w:fldChar w:fldCharType="separate"/>
            </w:r>
            <w:r w:rsidR="00D51C5C">
              <w:rPr>
                <w:rStyle w:val="Hyperlink"/>
                <w:rFonts w:ascii="Arial" w:eastAsia="宋体" w:hAnsi="Arial" w:cs="Arial" w:hint="eastAsia"/>
                <w:bCs/>
                <w:lang w:val="en-US" w:eastAsia="zh-CN"/>
              </w:rPr>
              <w:t>3054</w:t>
            </w:r>
            <w:r>
              <w:rPr>
                <w:rStyle w:val="Hyperlink"/>
                <w:rFonts w:ascii="Arial" w:eastAsia="宋体" w:hAnsi="Arial" w:cs="Arial"/>
                <w:bCs/>
                <w:lang w:val="en-US" w:eastAsia="zh-CN"/>
              </w:rPr>
              <w:fldChar w:fldCharType="end"/>
            </w:r>
          </w:p>
        </w:tc>
        <w:tc>
          <w:tcPr>
            <w:tcW w:w="3674" w:type="dxa"/>
            <w:shd w:val="clear" w:color="auto" w:fill="auto"/>
          </w:tcPr>
          <w:p w14:paraId="6EE3CA6E"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auto"/>
          </w:tcPr>
          <w:p w14:paraId="33D9CC1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14:paraId="4578023F" w14:textId="2AD7A252"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27FB0DF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552B55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995B31A" w14:textId="77777777" w:rsidTr="00065E07">
        <w:trPr>
          <w:cantSplit/>
        </w:trPr>
        <w:tc>
          <w:tcPr>
            <w:tcW w:w="974" w:type="dxa"/>
            <w:shd w:val="clear" w:color="auto" w:fill="FDE9D9" w:themeFill="accent6" w:themeFillTint="33"/>
          </w:tcPr>
          <w:p w14:paraId="6CBE2C2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56B17AEF"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71C612D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DB12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11E0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4D076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C65D47F" w14:textId="77777777" w:rsidR="00D51C5C" w:rsidRDefault="00D51C5C">
            <w:pPr>
              <w:spacing w:after="0"/>
              <w:rPr>
                <w:rFonts w:ascii="Arial" w:hAnsi="Arial" w:cs="Arial"/>
                <w:color w:val="000000" w:themeColor="text1"/>
                <w:lang w:val="en-US"/>
              </w:rPr>
            </w:pPr>
          </w:p>
        </w:tc>
      </w:tr>
      <w:tr w:rsidR="00D51C5C" w14:paraId="3ADFD5ED" w14:textId="77777777" w:rsidTr="00065E07">
        <w:trPr>
          <w:cantSplit/>
        </w:trPr>
        <w:tc>
          <w:tcPr>
            <w:tcW w:w="974" w:type="dxa"/>
            <w:shd w:val="clear" w:color="auto" w:fill="auto"/>
          </w:tcPr>
          <w:p w14:paraId="3F04B14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12D46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76B4FCF"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AE16A4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4B5FFF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529F4C8" w14:textId="77777777" w:rsidR="00D51C5C" w:rsidRDefault="00D51C5C">
            <w:pPr>
              <w:spacing w:after="0"/>
              <w:rPr>
                <w:rFonts w:ascii="Arial" w:hAnsi="Arial" w:cs="Arial"/>
                <w:color w:val="000000" w:themeColor="text1"/>
                <w:lang w:val="en-US"/>
              </w:rPr>
            </w:pPr>
          </w:p>
        </w:tc>
        <w:tc>
          <w:tcPr>
            <w:tcW w:w="6662" w:type="dxa"/>
          </w:tcPr>
          <w:p w14:paraId="45A08A20" w14:textId="77777777" w:rsidR="00D51C5C" w:rsidRDefault="00D51C5C">
            <w:pPr>
              <w:spacing w:after="0"/>
              <w:rPr>
                <w:rFonts w:ascii="Arial" w:hAnsi="Arial" w:cs="Arial"/>
                <w:color w:val="000000" w:themeColor="text1"/>
                <w:lang w:val="en-US"/>
              </w:rPr>
            </w:pPr>
          </w:p>
        </w:tc>
      </w:tr>
      <w:tr w:rsidR="00D51C5C" w14:paraId="647BDD51" w14:textId="77777777" w:rsidTr="00065E07">
        <w:trPr>
          <w:cantSplit/>
        </w:trPr>
        <w:tc>
          <w:tcPr>
            <w:tcW w:w="974" w:type="dxa"/>
            <w:shd w:val="clear" w:color="auto" w:fill="FDE9D9" w:themeFill="accent6" w:themeFillTint="33"/>
          </w:tcPr>
          <w:p w14:paraId="381EB8F1"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0DA9D935"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47FE900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E9661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D73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D3610A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E2AA154" w14:textId="77777777" w:rsidR="00D51C5C" w:rsidRDefault="00D51C5C">
            <w:pPr>
              <w:spacing w:after="0"/>
              <w:rPr>
                <w:rFonts w:ascii="Arial" w:hAnsi="Arial" w:cs="Arial"/>
                <w:color w:val="000000" w:themeColor="text1"/>
                <w:lang w:val="en-US"/>
              </w:rPr>
            </w:pPr>
          </w:p>
        </w:tc>
      </w:tr>
      <w:tr w:rsidR="00D51C5C" w14:paraId="24A0FCD4" w14:textId="77777777" w:rsidTr="00065E07">
        <w:trPr>
          <w:cantSplit/>
        </w:trPr>
        <w:tc>
          <w:tcPr>
            <w:tcW w:w="974" w:type="dxa"/>
            <w:shd w:val="clear" w:color="auto" w:fill="auto"/>
          </w:tcPr>
          <w:p w14:paraId="7EE669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693B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23DEB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6F89E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E0A022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01D549" w14:textId="77777777" w:rsidR="00D51C5C" w:rsidRDefault="00D51C5C">
            <w:pPr>
              <w:spacing w:after="0"/>
              <w:rPr>
                <w:rFonts w:ascii="Arial" w:hAnsi="Arial" w:cs="Arial"/>
                <w:color w:val="000000" w:themeColor="text1"/>
                <w:lang w:val="en-US"/>
              </w:rPr>
            </w:pPr>
          </w:p>
        </w:tc>
        <w:tc>
          <w:tcPr>
            <w:tcW w:w="6662" w:type="dxa"/>
          </w:tcPr>
          <w:p w14:paraId="5E6004B2" w14:textId="77777777" w:rsidR="00D51C5C" w:rsidRDefault="00D51C5C">
            <w:pPr>
              <w:spacing w:after="0"/>
              <w:rPr>
                <w:rFonts w:ascii="Arial" w:hAnsi="Arial" w:cs="Arial"/>
                <w:color w:val="000000" w:themeColor="text1"/>
                <w:lang w:val="en-US"/>
              </w:rPr>
            </w:pPr>
          </w:p>
        </w:tc>
      </w:tr>
      <w:tr w:rsidR="00D51C5C" w14:paraId="73BDFB48" w14:textId="77777777" w:rsidTr="00065E07">
        <w:trPr>
          <w:cantSplit/>
        </w:trPr>
        <w:tc>
          <w:tcPr>
            <w:tcW w:w="974" w:type="dxa"/>
            <w:shd w:val="clear" w:color="auto" w:fill="FDE9D9" w:themeFill="accent6" w:themeFillTint="33"/>
          </w:tcPr>
          <w:p w14:paraId="4F101487"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36F04BC5"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3B979E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A4CD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6AB48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9C93A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8D8799C" w14:textId="77777777" w:rsidR="00D51C5C" w:rsidRDefault="00D51C5C">
            <w:pPr>
              <w:spacing w:after="0"/>
              <w:rPr>
                <w:rFonts w:ascii="Arial" w:hAnsi="Arial" w:cs="Arial"/>
                <w:color w:val="000000" w:themeColor="text1"/>
                <w:lang w:val="en-US"/>
              </w:rPr>
            </w:pPr>
          </w:p>
        </w:tc>
      </w:tr>
      <w:tr w:rsidR="00D51C5C" w14:paraId="6D3EAFE2" w14:textId="77777777" w:rsidTr="00065E07">
        <w:trPr>
          <w:cantSplit/>
        </w:trPr>
        <w:tc>
          <w:tcPr>
            <w:tcW w:w="974" w:type="dxa"/>
            <w:shd w:val="clear" w:color="auto" w:fill="auto"/>
          </w:tcPr>
          <w:p w14:paraId="5A5E00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42440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3803B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7FF2D758"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23C4BB3" w14:textId="77777777" w:rsidR="00D51C5C" w:rsidRDefault="00D51C5C">
            <w:pPr>
              <w:spacing w:after="0"/>
              <w:rPr>
                <w:rFonts w:ascii="Arial" w:hAnsi="Arial" w:cs="Arial"/>
                <w:color w:val="000000" w:themeColor="text1"/>
                <w:lang w:val="en-US"/>
              </w:rPr>
            </w:pPr>
          </w:p>
        </w:tc>
        <w:tc>
          <w:tcPr>
            <w:tcW w:w="1134" w:type="dxa"/>
            <w:shd w:val="clear" w:color="auto" w:fill="auto"/>
          </w:tcPr>
          <w:p w14:paraId="7E30D622" w14:textId="77777777" w:rsidR="00D51C5C" w:rsidRDefault="00D51C5C">
            <w:pPr>
              <w:spacing w:after="0"/>
              <w:rPr>
                <w:rFonts w:ascii="Arial" w:hAnsi="Arial" w:cs="Arial"/>
                <w:color w:val="000000" w:themeColor="text1"/>
                <w:lang w:val="en-US"/>
              </w:rPr>
            </w:pPr>
          </w:p>
        </w:tc>
        <w:tc>
          <w:tcPr>
            <w:tcW w:w="6662" w:type="dxa"/>
          </w:tcPr>
          <w:p w14:paraId="3293DAD3" w14:textId="77777777" w:rsidR="00D51C5C" w:rsidRDefault="00D51C5C">
            <w:pPr>
              <w:spacing w:after="0"/>
              <w:rPr>
                <w:rFonts w:ascii="Arial" w:hAnsi="Arial" w:cs="Arial"/>
                <w:color w:val="000000" w:themeColor="text1"/>
                <w:lang w:val="en-US"/>
              </w:rPr>
            </w:pPr>
          </w:p>
        </w:tc>
      </w:tr>
      <w:tr w:rsidR="00D51C5C" w14:paraId="5A666F6B" w14:textId="77777777" w:rsidTr="00065E07">
        <w:trPr>
          <w:cantSplit/>
        </w:trPr>
        <w:tc>
          <w:tcPr>
            <w:tcW w:w="974" w:type="dxa"/>
            <w:shd w:val="clear" w:color="auto" w:fill="FDE9D9" w:themeFill="accent6" w:themeFillTint="33"/>
          </w:tcPr>
          <w:p w14:paraId="18EE6C23"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0DB73816"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48EF4E6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9F97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93C55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805C8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0E63405" w14:textId="77777777" w:rsidR="00D51C5C" w:rsidRDefault="00D51C5C">
            <w:pPr>
              <w:spacing w:after="0"/>
              <w:rPr>
                <w:rFonts w:ascii="Arial" w:hAnsi="Arial" w:cs="Arial"/>
                <w:color w:val="000000" w:themeColor="text1"/>
                <w:lang w:val="en-US"/>
              </w:rPr>
            </w:pPr>
          </w:p>
        </w:tc>
      </w:tr>
      <w:tr w:rsidR="00D51C5C" w14:paraId="34FAFD7E" w14:textId="77777777" w:rsidTr="00065E07">
        <w:trPr>
          <w:cantSplit/>
        </w:trPr>
        <w:tc>
          <w:tcPr>
            <w:tcW w:w="974" w:type="dxa"/>
            <w:shd w:val="clear" w:color="auto" w:fill="auto"/>
          </w:tcPr>
          <w:p w14:paraId="26CD404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27A68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B2D695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82FA4C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6D0015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4CF304F" w14:textId="77777777" w:rsidR="00D51C5C" w:rsidRDefault="00D51C5C">
            <w:pPr>
              <w:spacing w:after="0"/>
              <w:rPr>
                <w:rFonts w:ascii="Arial" w:hAnsi="Arial" w:cs="Arial"/>
                <w:color w:val="000000" w:themeColor="text1"/>
                <w:lang w:val="en-US"/>
              </w:rPr>
            </w:pPr>
          </w:p>
        </w:tc>
        <w:tc>
          <w:tcPr>
            <w:tcW w:w="6662" w:type="dxa"/>
          </w:tcPr>
          <w:p w14:paraId="6B7CFCCC" w14:textId="77777777" w:rsidR="00D51C5C" w:rsidRDefault="00D51C5C">
            <w:pPr>
              <w:spacing w:after="0"/>
              <w:rPr>
                <w:rFonts w:ascii="Arial" w:hAnsi="Arial" w:cs="Arial"/>
                <w:color w:val="000000" w:themeColor="text1"/>
                <w:lang w:val="en-US"/>
              </w:rPr>
            </w:pPr>
          </w:p>
        </w:tc>
      </w:tr>
      <w:tr w:rsidR="00D51C5C" w14:paraId="777AD635" w14:textId="77777777" w:rsidTr="00065E07">
        <w:trPr>
          <w:cantSplit/>
        </w:trPr>
        <w:tc>
          <w:tcPr>
            <w:tcW w:w="974" w:type="dxa"/>
            <w:shd w:val="clear" w:color="auto" w:fill="FDE9D9" w:themeFill="accent6" w:themeFillTint="33"/>
          </w:tcPr>
          <w:p w14:paraId="1BDBAD7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559A1D72"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468843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A6129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2423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6F7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7273DCE" w14:textId="77777777" w:rsidR="00D51C5C" w:rsidRDefault="00D51C5C">
            <w:pPr>
              <w:spacing w:after="0"/>
              <w:rPr>
                <w:rFonts w:ascii="Arial" w:hAnsi="Arial" w:cs="Arial"/>
                <w:color w:val="000000" w:themeColor="text1"/>
                <w:lang w:val="en-US"/>
              </w:rPr>
            </w:pPr>
          </w:p>
        </w:tc>
      </w:tr>
      <w:tr w:rsidR="00D51C5C" w14:paraId="14711351" w14:textId="77777777" w:rsidTr="00065E07">
        <w:trPr>
          <w:cantSplit/>
        </w:trPr>
        <w:tc>
          <w:tcPr>
            <w:tcW w:w="974" w:type="dxa"/>
            <w:shd w:val="clear" w:color="auto" w:fill="auto"/>
          </w:tcPr>
          <w:p w14:paraId="3E78AF4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6EA2D8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0E0B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8B8DA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69E41A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1E1" w14:textId="77777777" w:rsidR="00D51C5C" w:rsidRDefault="00D51C5C">
            <w:pPr>
              <w:spacing w:after="0"/>
              <w:rPr>
                <w:rFonts w:ascii="Arial" w:hAnsi="Arial" w:cs="Arial"/>
                <w:color w:val="000000" w:themeColor="text1"/>
                <w:lang w:val="en-US"/>
              </w:rPr>
            </w:pPr>
          </w:p>
        </w:tc>
        <w:tc>
          <w:tcPr>
            <w:tcW w:w="6662" w:type="dxa"/>
          </w:tcPr>
          <w:p w14:paraId="0A30FD46" w14:textId="77777777" w:rsidR="00D51C5C" w:rsidRDefault="00D51C5C">
            <w:pPr>
              <w:spacing w:after="0"/>
              <w:rPr>
                <w:rFonts w:ascii="Arial" w:hAnsi="Arial" w:cs="Arial"/>
                <w:color w:val="000000" w:themeColor="text1"/>
                <w:lang w:val="en-US"/>
              </w:rPr>
            </w:pPr>
          </w:p>
        </w:tc>
      </w:tr>
      <w:tr w:rsidR="00D51C5C" w14:paraId="4D5084C6" w14:textId="77777777" w:rsidTr="00065E07">
        <w:trPr>
          <w:cantSplit/>
        </w:trPr>
        <w:tc>
          <w:tcPr>
            <w:tcW w:w="974" w:type="dxa"/>
            <w:shd w:val="clear" w:color="auto" w:fill="FDE9D9" w:themeFill="accent6" w:themeFillTint="33"/>
          </w:tcPr>
          <w:p w14:paraId="50FEB65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56A5C5A7"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309C6B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CCC4A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A0510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651027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CD83405" w14:textId="77777777" w:rsidR="00D51C5C" w:rsidRDefault="00D51C5C">
            <w:pPr>
              <w:spacing w:after="0"/>
              <w:rPr>
                <w:rFonts w:ascii="Arial" w:hAnsi="Arial" w:cs="Arial"/>
                <w:color w:val="000000" w:themeColor="text1"/>
                <w:lang w:val="en-US"/>
              </w:rPr>
            </w:pPr>
          </w:p>
        </w:tc>
      </w:tr>
      <w:tr w:rsidR="00D51C5C" w14:paraId="1034891E" w14:textId="77777777" w:rsidTr="00065E07">
        <w:trPr>
          <w:cantSplit/>
        </w:trPr>
        <w:tc>
          <w:tcPr>
            <w:tcW w:w="974" w:type="dxa"/>
            <w:shd w:val="clear" w:color="auto" w:fill="auto"/>
          </w:tcPr>
          <w:p w14:paraId="25027B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45896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5B4B32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04968F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B4D5D84"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62098637" w14:textId="77777777" w:rsidR="00D51C5C" w:rsidRDefault="00D51C5C">
            <w:pPr>
              <w:spacing w:after="0"/>
              <w:rPr>
                <w:rFonts w:ascii="Arial" w:hAnsi="Arial" w:cs="Arial"/>
                <w:color w:val="000000" w:themeColor="text1"/>
                <w:lang w:val="en-US"/>
              </w:rPr>
            </w:pPr>
          </w:p>
        </w:tc>
        <w:tc>
          <w:tcPr>
            <w:tcW w:w="6662" w:type="dxa"/>
          </w:tcPr>
          <w:p w14:paraId="226ED029" w14:textId="77777777" w:rsidR="00D51C5C" w:rsidRDefault="00D51C5C">
            <w:pPr>
              <w:spacing w:after="0"/>
              <w:rPr>
                <w:rFonts w:ascii="Arial" w:hAnsi="Arial" w:cs="Arial"/>
                <w:color w:val="000000" w:themeColor="text1"/>
                <w:lang w:val="en-US"/>
              </w:rPr>
            </w:pPr>
          </w:p>
        </w:tc>
      </w:tr>
      <w:tr w:rsidR="00D51C5C" w14:paraId="37ABE149" w14:textId="77777777" w:rsidTr="00065E07">
        <w:trPr>
          <w:cantSplit/>
        </w:trPr>
        <w:tc>
          <w:tcPr>
            <w:tcW w:w="974" w:type="dxa"/>
            <w:shd w:val="clear" w:color="auto" w:fill="D9D9D9" w:themeFill="background1" w:themeFillShade="D9"/>
          </w:tcPr>
          <w:p w14:paraId="4A7CFDAB"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381C64AF"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344F661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B618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A88F1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D856D0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2B43D98" w14:textId="77777777" w:rsidR="00D51C5C" w:rsidRDefault="00D51C5C">
            <w:pPr>
              <w:spacing w:after="0"/>
              <w:rPr>
                <w:rFonts w:ascii="Arial" w:hAnsi="Arial" w:cs="Arial"/>
                <w:color w:val="000000" w:themeColor="text1"/>
                <w:lang w:val="en-US"/>
              </w:rPr>
            </w:pPr>
          </w:p>
        </w:tc>
      </w:tr>
      <w:tr w:rsidR="00D51C5C" w14:paraId="018873ED" w14:textId="77777777" w:rsidTr="00065E07">
        <w:trPr>
          <w:cantSplit/>
        </w:trPr>
        <w:tc>
          <w:tcPr>
            <w:tcW w:w="974" w:type="dxa"/>
            <w:shd w:val="clear" w:color="auto" w:fill="auto"/>
          </w:tcPr>
          <w:p w14:paraId="57EE8B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587FC1"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F2A04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A051A7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0D5CDA1"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53E7761" w14:textId="77777777" w:rsidR="00D51C5C" w:rsidRDefault="00D51C5C">
            <w:pPr>
              <w:spacing w:after="0"/>
              <w:rPr>
                <w:rFonts w:ascii="Arial" w:hAnsi="Arial" w:cs="Arial"/>
                <w:color w:val="000000" w:themeColor="text1"/>
                <w:lang w:val="en-US"/>
              </w:rPr>
            </w:pPr>
          </w:p>
        </w:tc>
        <w:tc>
          <w:tcPr>
            <w:tcW w:w="6662" w:type="dxa"/>
          </w:tcPr>
          <w:p w14:paraId="48766834" w14:textId="77777777" w:rsidR="00D51C5C" w:rsidRDefault="00D51C5C">
            <w:pPr>
              <w:spacing w:after="0"/>
              <w:rPr>
                <w:rFonts w:ascii="Arial" w:hAnsi="Arial" w:cs="Arial"/>
                <w:color w:val="000000" w:themeColor="text1"/>
                <w:lang w:val="en-US"/>
              </w:rPr>
            </w:pPr>
          </w:p>
        </w:tc>
      </w:tr>
      <w:tr w:rsidR="00D51C5C" w14:paraId="6B589D1E" w14:textId="77777777" w:rsidTr="00065E07">
        <w:trPr>
          <w:cantSplit/>
        </w:trPr>
        <w:tc>
          <w:tcPr>
            <w:tcW w:w="974" w:type="dxa"/>
            <w:shd w:val="clear" w:color="auto" w:fill="FDE9D9" w:themeFill="accent6" w:themeFillTint="33"/>
          </w:tcPr>
          <w:p w14:paraId="6AD4073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6324B033"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1188925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629F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9726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2A134C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D720C90" w14:textId="77777777" w:rsidR="00D51C5C" w:rsidRDefault="00D51C5C">
            <w:pPr>
              <w:spacing w:after="0"/>
              <w:rPr>
                <w:rFonts w:ascii="Arial" w:hAnsi="Arial" w:cs="Arial"/>
                <w:color w:val="000000" w:themeColor="text1"/>
                <w:lang w:val="en-US"/>
              </w:rPr>
            </w:pPr>
          </w:p>
        </w:tc>
      </w:tr>
      <w:tr w:rsidR="00D51C5C" w14:paraId="0D145BF6" w14:textId="77777777" w:rsidTr="00065E07">
        <w:trPr>
          <w:cantSplit/>
        </w:trPr>
        <w:tc>
          <w:tcPr>
            <w:tcW w:w="974" w:type="dxa"/>
            <w:shd w:val="clear" w:color="auto" w:fill="auto"/>
          </w:tcPr>
          <w:p w14:paraId="419079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E9478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D73C6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33D6A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BBEFC8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EB3C0E" w14:textId="77777777" w:rsidR="00D51C5C" w:rsidRDefault="00D51C5C">
            <w:pPr>
              <w:spacing w:after="0"/>
              <w:rPr>
                <w:rFonts w:ascii="Arial" w:hAnsi="Arial" w:cs="Arial"/>
                <w:color w:val="000000" w:themeColor="text1"/>
                <w:lang w:val="en-US"/>
              </w:rPr>
            </w:pPr>
          </w:p>
        </w:tc>
        <w:tc>
          <w:tcPr>
            <w:tcW w:w="6662" w:type="dxa"/>
          </w:tcPr>
          <w:p w14:paraId="736BE3F0" w14:textId="77777777" w:rsidR="00D51C5C" w:rsidRDefault="00D51C5C">
            <w:pPr>
              <w:spacing w:after="0"/>
              <w:rPr>
                <w:rFonts w:ascii="Arial" w:hAnsi="Arial" w:cs="Arial"/>
                <w:color w:val="000000" w:themeColor="text1"/>
                <w:lang w:val="en-US"/>
              </w:rPr>
            </w:pPr>
          </w:p>
        </w:tc>
      </w:tr>
      <w:tr w:rsidR="00D51C5C" w14:paraId="4A300C61" w14:textId="77777777" w:rsidTr="00065E07">
        <w:trPr>
          <w:cantSplit/>
        </w:trPr>
        <w:tc>
          <w:tcPr>
            <w:tcW w:w="974" w:type="dxa"/>
            <w:shd w:val="clear" w:color="auto" w:fill="FDE9D9" w:themeFill="accent6" w:themeFillTint="33"/>
          </w:tcPr>
          <w:p w14:paraId="6118A3E3"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09542C29"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D2EDB8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AA05C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AC24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8F26CA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3F8077" w14:textId="77777777" w:rsidR="00D51C5C" w:rsidRDefault="00D51C5C">
            <w:pPr>
              <w:spacing w:after="0"/>
              <w:rPr>
                <w:rFonts w:ascii="Arial" w:hAnsi="Arial" w:cs="Arial"/>
                <w:color w:val="000000" w:themeColor="text1"/>
                <w:lang w:val="en-US"/>
              </w:rPr>
            </w:pPr>
          </w:p>
        </w:tc>
      </w:tr>
      <w:tr w:rsidR="00D51C5C" w14:paraId="394DF25A" w14:textId="77777777" w:rsidTr="00065E07">
        <w:trPr>
          <w:cantSplit/>
        </w:trPr>
        <w:tc>
          <w:tcPr>
            <w:tcW w:w="974" w:type="dxa"/>
            <w:shd w:val="clear" w:color="auto" w:fill="auto"/>
          </w:tcPr>
          <w:p w14:paraId="3057B31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7E48A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AB5291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2F5768D"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DD1BEF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298B97D" w14:textId="77777777" w:rsidR="00D51C5C" w:rsidRDefault="00D51C5C">
            <w:pPr>
              <w:spacing w:after="0"/>
              <w:rPr>
                <w:rFonts w:ascii="Arial" w:hAnsi="Arial" w:cs="Arial"/>
                <w:color w:val="000000" w:themeColor="text1"/>
                <w:lang w:val="en-US"/>
              </w:rPr>
            </w:pPr>
          </w:p>
        </w:tc>
        <w:tc>
          <w:tcPr>
            <w:tcW w:w="6662" w:type="dxa"/>
          </w:tcPr>
          <w:p w14:paraId="7810D87C" w14:textId="77777777" w:rsidR="00D51C5C" w:rsidRDefault="00D51C5C">
            <w:pPr>
              <w:spacing w:after="0"/>
              <w:rPr>
                <w:rFonts w:ascii="Arial" w:hAnsi="Arial" w:cs="Arial"/>
                <w:color w:val="000000" w:themeColor="text1"/>
                <w:lang w:val="en-US"/>
              </w:rPr>
            </w:pPr>
          </w:p>
        </w:tc>
      </w:tr>
      <w:tr w:rsidR="00D51C5C" w14:paraId="1BB63570" w14:textId="77777777" w:rsidTr="00065E07">
        <w:trPr>
          <w:cantSplit/>
        </w:trPr>
        <w:tc>
          <w:tcPr>
            <w:tcW w:w="974" w:type="dxa"/>
            <w:shd w:val="clear" w:color="auto" w:fill="D9D9D9" w:themeFill="background1" w:themeFillShade="D9"/>
          </w:tcPr>
          <w:p w14:paraId="7E573059"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1E6B560"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AC905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D99A4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01197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3BE65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1008334" w14:textId="77777777" w:rsidR="00D51C5C" w:rsidRDefault="00D51C5C">
            <w:pPr>
              <w:spacing w:after="0"/>
              <w:rPr>
                <w:rFonts w:ascii="Arial" w:hAnsi="Arial" w:cs="Arial"/>
                <w:color w:val="000000" w:themeColor="text1"/>
                <w:lang w:val="en-US"/>
              </w:rPr>
            </w:pPr>
          </w:p>
        </w:tc>
      </w:tr>
      <w:tr w:rsidR="00D51C5C" w14:paraId="0893B604" w14:textId="77777777" w:rsidTr="00065E07">
        <w:trPr>
          <w:cantSplit/>
        </w:trPr>
        <w:tc>
          <w:tcPr>
            <w:tcW w:w="974" w:type="dxa"/>
            <w:shd w:val="clear" w:color="auto" w:fill="auto"/>
          </w:tcPr>
          <w:p w14:paraId="382CD1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6CC2E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97D2D3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23CA4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B7AA0FC"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A7EC089" w14:textId="77777777" w:rsidR="00D51C5C" w:rsidRDefault="00D51C5C">
            <w:pPr>
              <w:spacing w:after="0"/>
              <w:rPr>
                <w:rFonts w:ascii="Arial" w:hAnsi="Arial" w:cs="Arial"/>
                <w:color w:val="000000" w:themeColor="text1"/>
                <w:lang w:val="en-US"/>
              </w:rPr>
            </w:pPr>
          </w:p>
        </w:tc>
        <w:tc>
          <w:tcPr>
            <w:tcW w:w="6662" w:type="dxa"/>
          </w:tcPr>
          <w:p w14:paraId="0BAD0B35" w14:textId="77777777" w:rsidR="00D51C5C" w:rsidRDefault="00D51C5C">
            <w:pPr>
              <w:spacing w:after="0"/>
              <w:rPr>
                <w:rFonts w:ascii="Arial" w:hAnsi="Arial" w:cs="Arial"/>
                <w:color w:val="000000" w:themeColor="text1"/>
                <w:lang w:val="en-US"/>
              </w:rPr>
            </w:pPr>
          </w:p>
        </w:tc>
      </w:tr>
      <w:tr w:rsidR="00D51C5C" w14:paraId="2E9B6B92" w14:textId="77777777" w:rsidTr="00065E07">
        <w:trPr>
          <w:cantSplit/>
        </w:trPr>
        <w:tc>
          <w:tcPr>
            <w:tcW w:w="974" w:type="dxa"/>
            <w:shd w:val="clear" w:color="auto" w:fill="D9D9D9" w:themeFill="background1" w:themeFillShade="D9"/>
          </w:tcPr>
          <w:p w14:paraId="25BA6F0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7C431704"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34D6F7B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EA7D6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D9A24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341B3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904220E" w14:textId="77777777" w:rsidR="00D51C5C" w:rsidRDefault="00D51C5C">
            <w:pPr>
              <w:spacing w:after="0"/>
              <w:rPr>
                <w:rFonts w:ascii="Arial" w:hAnsi="Arial" w:cs="Arial"/>
                <w:color w:val="000000" w:themeColor="text1"/>
                <w:lang w:val="en-US"/>
              </w:rPr>
            </w:pPr>
          </w:p>
        </w:tc>
      </w:tr>
      <w:tr w:rsidR="00D51C5C" w14:paraId="246E40CA" w14:textId="77777777" w:rsidTr="00065E07">
        <w:trPr>
          <w:cantSplit/>
        </w:trPr>
        <w:tc>
          <w:tcPr>
            <w:tcW w:w="974" w:type="dxa"/>
            <w:shd w:val="clear" w:color="auto" w:fill="auto"/>
          </w:tcPr>
          <w:p w14:paraId="1B7A9CE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E1193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B92072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C298D1C"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1171D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C61A90" w14:textId="77777777" w:rsidR="00D51C5C" w:rsidRDefault="00D51C5C">
            <w:pPr>
              <w:spacing w:after="0"/>
              <w:rPr>
                <w:rFonts w:ascii="Arial" w:hAnsi="Arial" w:cs="Arial"/>
                <w:color w:val="000000" w:themeColor="text1"/>
                <w:lang w:val="en-US"/>
              </w:rPr>
            </w:pPr>
          </w:p>
        </w:tc>
        <w:tc>
          <w:tcPr>
            <w:tcW w:w="6662" w:type="dxa"/>
          </w:tcPr>
          <w:p w14:paraId="70F5E565" w14:textId="77777777" w:rsidR="00D51C5C" w:rsidRDefault="00D51C5C">
            <w:pPr>
              <w:spacing w:after="0"/>
              <w:rPr>
                <w:rFonts w:ascii="Arial" w:hAnsi="Arial" w:cs="Arial"/>
                <w:color w:val="000000" w:themeColor="text1"/>
                <w:lang w:val="en-US"/>
              </w:rPr>
            </w:pPr>
          </w:p>
        </w:tc>
      </w:tr>
      <w:tr w:rsidR="00D51C5C" w14:paraId="0F4AD900" w14:textId="77777777" w:rsidTr="00065E07">
        <w:trPr>
          <w:cantSplit/>
        </w:trPr>
        <w:tc>
          <w:tcPr>
            <w:tcW w:w="974" w:type="dxa"/>
            <w:shd w:val="clear" w:color="auto" w:fill="FDE9D9" w:themeFill="accent6" w:themeFillTint="33"/>
          </w:tcPr>
          <w:p w14:paraId="34B84AD8"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D1C028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569AE3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1689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29E526DE" w14:textId="77777777" w:rsidR="00D51C5C" w:rsidRDefault="00D51C5C">
            <w:pPr>
              <w:spacing w:after="0"/>
              <w:rPr>
                <w:rFonts w:ascii="Arial" w:hAnsi="Arial" w:cs="Arial"/>
                <w:b/>
                <w:bCs/>
                <w:color w:val="000000" w:themeColor="text1"/>
                <w:lang w:val="en-US"/>
              </w:rPr>
            </w:pPr>
          </w:p>
        </w:tc>
        <w:tc>
          <w:tcPr>
            <w:tcW w:w="1134" w:type="dxa"/>
            <w:shd w:val="clear" w:color="auto" w:fill="FDE9D9" w:themeFill="accent6" w:themeFillTint="33"/>
          </w:tcPr>
          <w:p w14:paraId="5710E239" w14:textId="77777777" w:rsidR="00D51C5C" w:rsidRDefault="00D51C5C">
            <w:pPr>
              <w:spacing w:after="0"/>
              <w:rPr>
                <w:rFonts w:ascii="Arial" w:hAnsi="Arial" w:cs="Arial"/>
                <w:b/>
                <w:bCs/>
                <w:color w:val="000000" w:themeColor="text1"/>
                <w:lang w:val="en-US"/>
              </w:rPr>
            </w:pPr>
          </w:p>
        </w:tc>
        <w:tc>
          <w:tcPr>
            <w:tcW w:w="6662" w:type="dxa"/>
            <w:shd w:val="clear" w:color="auto" w:fill="FDE9D9" w:themeFill="accent6" w:themeFillTint="33"/>
          </w:tcPr>
          <w:p w14:paraId="3DC37ACD" w14:textId="77777777" w:rsidR="00D51C5C" w:rsidRDefault="00D51C5C">
            <w:pPr>
              <w:spacing w:after="0"/>
              <w:rPr>
                <w:rFonts w:ascii="Arial" w:hAnsi="Arial" w:cs="Arial"/>
                <w:b/>
                <w:bCs/>
                <w:color w:val="000000" w:themeColor="text1"/>
                <w:lang w:val="en-US"/>
              </w:rPr>
            </w:pPr>
          </w:p>
        </w:tc>
      </w:tr>
      <w:tr w:rsidR="00D51C5C" w14:paraId="746D26A1" w14:textId="77777777" w:rsidTr="00065E07">
        <w:trPr>
          <w:cantSplit/>
        </w:trPr>
        <w:tc>
          <w:tcPr>
            <w:tcW w:w="974" w:type="dxa"/>
            <w:shd w:val="clear" w:color="auto" w:fill="auto"/>
          </w:tcPr>
          <w:p w14:paraId="4573964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586A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0EEE28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775DB5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F6D7C1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3D66A0" w14:textId="77777777" w:rsidR="00D51C5C" w:rsidRDefault="00D51C5C">
            <w:pPr>
              <w:spacing w:after="0"/>
              <w:rPr>
                <w:rFonts w:ascii="Arial" w:hAnsi="Arial" w:cs="Arial"/>
                <w:color w:val="000000" w:themeColor="text1"/>
                <w:lang w:val="en-US"/>
              </w:rPr>
            </w:pPr>
          </w:p>
        </w:tc>
        <w:tc>
          <w:tcPr>
            <w:tcW w:w="6662" w:type="dxa"/>
          </w:tcPr>
          <w:p w14:paraId="6C96E8C8" w14:textId="77777777" w:rsidR="00D51C5C" w:rsidRDefault="00D51C5C">
            <w:pPr>
              <w:spacing w:after="0"/>
              <w:rPr>
                <w:rFonts w:ascii="Arial" w:hAnsi="Arial" w:cs="Arial"/>
                <w:color w:val="000000" w:themeColor="text1"/>
                <w:lang w:val="en-US"/>
              </w:rPr>
            </w:pPr>
          </w:p>
        </w:tc>
      </w:tr>
      <w:tr w:rsidR="00D51C5C" w14:paraId="7D186E9E" w14:textId="77777777" w:rsidTr="00065E07">
        <w:trPr>
          <w:cantSplit/>
        </w:trPr>
        <w:tc>
          <w:tcPr>
            <w:tcW w:w="974" w:type="dxa"/>
            <w:shd w:val="clear" w:color="auto" w:fill="FDE9D9" w:themeFill="accent6" w:themeFillTint="33"/>
          </w:tcPr>
          <w:p w14:paraId="1A6FF6EF"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5460FFD2"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284302B1"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DCB0D41"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1C83EFE"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A2581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F6FB6D" w14:textId="77777777" w:rsidR="00D51C5C" w:rsidRDefault="00D51C5C">
            <w:pPr>
              <w:spacing w:after="0"/>
              <w:rPr>
                <w:rFonts w:ascii="Arial" w:hAnsi="Arial" w:cs="Arial"/>
                <w:color w:val="000000" w:themeColor="text1"/>
                <w:lang w:val="en-US"/>
              </w:rPr>
            </w:pPr>
          </w:p>
        </w:tc>
      </w:tr>
      <w:tr w:rsidR="00D51C5C" w14:paraId="6382FA45" w14:textId="77777777" w:rsidTr="00065E07">
        <w:trPr>
          <w:cantSplit/>
        </w:trPr>
        <w:tc>
          <w:tcPr>
            <w:tcW w:w="974" w:type="dxa"/>
            <w:shd w:val="clear" w:color="auto" w:fill="auto"/>
          </w:tcPr>
          <w:p w14:paraId="2D58A48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AB9B2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6B89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80E9E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9B3E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A87CD3" w14:textId="77777777" w:rsidR="00D51C5C" w:rsidRDefault="00D51C5C">
            <w:pPr>
              <w:spacing w:after="0"/>
              <w:rPr>
                <w:rFonts w:ascii="Arial" w:hAnsi="Arial" w:cs="Arial"/>
                <w:color w:val="000000" w:themeColor="text1"/>
                <w:lang w:val="en-US"/>
              </w:rPr>
            </w:pPr>
          </w:p>
        </w:tc>
        <w:tc>
          <w:tcPr>
            <w:tcW w:w="6662" w:type="dxa"/>
          </w:tcPr>
          <w:p w14:paraId="62C9670B" w14:textId="77777777" w:rsidR="00D51C5C" w:rsidRDefault="00D51C5C">
            <w:pPr>
              <w:spacing w:after="0"/>
              <w:rPr>
                <w:rFonts w:ascii="Arial" w:hAnsi="Arial" w:cs="Arial"/>
                <w:color w:val="000000" w:themeColor="text1"/>
                <w:lang w:val="en-US"/>
              </w:rPr>
            </w:pPr>
          </w:p>
        </w:tc>
      </w:tr>
      <w:tr w:rsidR="00D51C5C" w14:paraId="22ABEF5D" w14:textId="77777777" w:rsidTr="00065E07">
        <w:trPr>
          <w:cantSplit/>
        </w:trPr>
        <w:tc>
          <w:tcPr>
            <w:tcW w:w="974" w:type="dxa"/>
            <w:shd w:val="clear" w:color="auto" w:fill="D9D9D9" w:themeFill="background1" w:themeFillShade="D9"/>
          </w:tcPr>
          <w:p w14:paraId="32C80AC6"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522260"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CFD8B8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5DF6F6C"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57C25BD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564A76F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C2A120" w14:textId="77777777" w:rsidR="00D51C5C" w:rsidRDefault="00D51C5C">
            <w:pPr>
              <w:spacing w:after="0"/>
              <w:rPr>
                <w:rFonts w:ascii="Arial" w:hAnsi="Arial" w:cs="Arial"/>
                <w:color w:val="000000" w:themeColor="text1"/>
                <w:lang w:val="en-US"/>
              </w:rPr>
            </w:pPr>
          </w:p>
        </w:tc>
      </w:tr>
      <w:tr w:rsidR="00D51C5C" w14:paraId="7E6C8073" w14:textId="77777777" w:rsidTr="00065E07">
        <w:trPr>
          <w:cantSplit/>
        </w:trPr>
        <w:tc>
          <w:tcPr>
            <w:tcW w:w="974" w:type="dxa"/>
            <w:shd w:val="clear" w:color="auto" w:fill="auto"/>
          </w:tcPr>
          <w:p w14:paraId="390A99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6A074E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0AD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0D8DA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FF31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1072E2" w14:textId="77777777" w:rsidR="00D51C5C" w:rsidRDefault="00D51C5C">
            <w:pPr>
              <w:spacing w:after="0"/>
              <w:rPr>
                <w:rFonts w:ascii="Arial" w:hAnsi="Arial" w:cs="Arial"/>
                <w:color w:val="000000" w:themeColor="text1"/>
                <w:lang w:val="en-US"/>
              </w:rPr>
            </w:pPr>
          </w:p>
        </w:tc>
        <w:tc>
          <w:tcPr>
            <w:tcW w:w="6662" w:type="dxa"/>
          </w:tcPr>
          <w:p w14:paraId="761428C2" w14:textId="77777777" w:rsidR="00D51C5C" w:rsidRDefault="00D51C5C">
            <w:pPr>
              <w:spacing w:after="0"/>
              <w:rPr>
                <w:rFonts w:ascii="Arial" w:hAnsi="Arial" w:cs="Arial"/>
                <w:color w:val="000000" w:themeColor="text1"/>
                <w:lang w:val="en-US"/>
              </w:rPr>
            </w:pPr>
          </w:p>
        </w:tc>
      </w:tr>
      <w:tr w:rsidR="00D51C5C" w14:paraId="627B1BB1" w14:textId="77777777" w:rsidTr="00065E07">
        <w:trPr>
          <w:cantSplit/>
        </w:trPr>
        <w:tc>
          <w:tcPr>
            <w:tcW w:w="974" w:type="dxa"/>
            <w:shd w:val="clear" w:color="auto" w:fill="D9D9D9" w:themeFill="background1" w:themeFillShade="D9"/>
          </w:tcPr>
          <w:p w14:paraId="2388C439"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DC8FB4"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3881D3CB"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7A6DFB2"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7E09E6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4F29E7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5A127A8" w14:textId="77777777" w:rsidR="00D51C5C" w:rsidRDefault="00D51C5C">
            <w:pPr>
              <w:spacing w:after="0"/>
              <w:rPr>
                <w:rFonts w:ascii="Arial" w:hAnsi="Arial" w:cs="Arial"/>
                <w:color w:val="000000" w:themeColor="text1"/>
                <w:lang w:val="en-US"/>
              </w:rPr>
            </w:pPr>
          </w:p>
        </w:tc>
      </w:tr>
      <w:tr w:rsidR="00D51C5C" w14:paraId="7D6E61B9" w14:textId="77777777" w:rsidTr="00065E07">
        <w:trPr>
          <w:cantSplit/>
        </w:trPr>
        <w:tc>
          <w:tcPr>
            <w:tcW w:w="974" w:type="dxa"/>
            <w:shd w:val="clear" w:color="auto" w:fill="auto"/>
          </w:tcPr>
          <w:p w14:paraId="27E22F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56E85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01BB0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5FB98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05D88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3CE94E" w14:textId="77777777" w:rsidR="00D51C5C" w:rsidRDefault="00D51C5C">
            <w:pPr>
              <w:spacing w:after="0"/>
              <w:rPr>
                <w:rFonts w:ascii="Arial" w:hAnsi="Arial" w:cs="Arial"/>
                <w:color w:val="000000" w:themeColor="text1"/>
                <w:lang w:val="en-US"/>
              </w:rPr>
            </w:pPr>
          </w:p>
        </w:tc>
        <w:tc>
          <w:tcPr>
            <w:tcW w:w="6662" w:type="dxa"/>
          </w:tcPr>
          <w:p w14:paraId="4ECF2FEC" w14:textId="77777777" w:rsidR="00D51C5C" w:rsidRDefault="00D51C5C">
            <w:pPr>
              <w:spacing w:after="0"/>
              <w:rPr>
                <w:rFonts w:ascii="Arial" w:hAnsi="Arial" w:cs="Arial"/>
                <w:color w:val="000000" w:themeColor="text1"/>
                <w:lang w:val="en-US"/>
              </w:rPr>
            </w:pPr>
          </w:p>
        </w:tc>
      </w:tr>
      <w:tr w:rsidR="00D51C5C" w14:paraId="7CA4D28E" w14:textId="77777777" w:rsidTr="00065E07">
        <w:trPr>
          <w:cantSplit/>
        </w:trPr>
        <w:tc>
          <w:tcPr>
            <w:tcW w:w="974" w:type="dxa"/>
            <w:shd w:val="clear" w:color="auto" w:fill="D9D9D9" w:themeFill="background1" w:themeFillShade="D9"/>
          </w:tcPr>
          <w:p w14:paraId="0EA7F31E"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5C267195"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9E036F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9AAB49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4E0056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013B87B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D1A49C" w14:textId="77777777" w:rsidR="00D51C5C" w:rsidRDefault="00D51C5C">
            <w:pPr>
              <w:spacing w:after="0"/>
              <w:rPr>
                <w:rFonts w:ascii="Arial" w:hAnsi="Arial" w:cs="Arial"/>
                <w:color w:val="000000" w:themeColor="text1"/>
                <w:lang w:val="en-US"/>
              </w:rPr>
            </w:pPr>
          </w:p>
        </w:tc>
      </w:tr>
      <w:tr w:rsidR="00D51C5C" w14:paraId="06D20F7D" w14:textId="77777777" w:rsidTr="00065E07">
        <w:trPr>
          <w:cantSplit/>
        </w:trPr>
        <w:tc>
          <w:tcPr>
            <w:tcW w:w="974" w:type="dxa"/>
            <w:shd w:val="clear" w:color="auto" w:fill="auto"/>
          </w:tcPr>
          <w:p w14:paraId="5A2E8DB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008B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E5B03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8A7637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A07CF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E6DF4E" w14:textId="77777777" w:rsidR="00D51C5C" w:rsidRDefault="00D51C5C">
            <w:pPr>
              <w:spacing w:after="0"/>
              <w:rPr>
                <w:rFonts w:ascii="Arial" w:hAnsi="Arial" w:cs="Arial"/>
                <w:color w:val="000000" w:themeColor="text1"/>
                <w:lang w:val="en-US"/>
              </w:rPr>
            </w:pPr>
          </w:p>
        </w:tc>
        <w:tc>
          <w:tcPr>
            <w:tcW w:w="6662" w:type="dxa"/>
          </w:tcPr>
          <w:p w14:paraId="4711896E" w14:textId="77777777" w:rsidR="00D51C5C" w:rsidRDefault="00D51C5C">
            <w:pPr>
              <w:spacing w:after="0"/>
              <w:rPr>
                <w:rFonts w:ascii="Arial" w:hAnsi="Arial" w:cs="Arial"/>
                <w:color w:val="000000" w:themeColor="text1"/>
                <w:lang w:val="en-US"/>
              </w:rPr>
            </w:pPr>
          </w:p>
        </w:tc>
      </w:tr>
      <w:tr w:rsidR="00D51C5C" w14:paraId="44440BE1" w14:textId="77777777" w:rsidTr="00065E07">
        <w:trPr>
          <w:cantSplit/>
        </w:trPr>
        <w:tc>
          <w:tcPr>
            <w:tcW w:w="974" w:type="dxa"/>
            <w:shd w:val="clear" w:color="auto" w:fill="D9D9D9" w:themeFill="background1" w:themeFillShade="D9"/>
          </w:tcPr>
          <w:p w14:paraId="43A8EFA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42FF7B57"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5E2B9AFC"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9E5A25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991D9EC"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B61DE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4B2A3D6" w14:textId="77777777" w:rsidR="00D51C5C" w:rsidRDefault="00D51C5C">
            <w:pPr>
              <w:spacing w:after="0"/>
              <w:rPr>
                <w:rFonts w:ascii="Arial" w:hAnsi="Arial" w:cs="Arial"/>
                <w:color w:val="000000" w:themeColor="text1"/>
                <w:lang w:val="en-US"/>
              </w:rPr>
            </w:pPr>
          </w:p>
        </w:tc>
      </w:tr>
      <w:tr w:rsidR="00D51C5C" w14:paraId="1F0C6E16" w14:textId="77777777" w:rsidTr="00065E07">
        <w:trPr>
          <w:cantSplit/>
        </w:trPr>
        <w:tc>
          <w:tcPr>
            <w:tcW w:w="974" w:type="dxa"/>
            <w:shd w:val="clear" w:color="auto" w:fill="auto"/>
          </w:tcPr>
          <w:p w14:paraId="018886F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AF5FF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02631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29FA02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0CFC05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1206EB" w14:textId="77777777" w:rsidR="00D51C5C" w:rsidRDefault="00D51C5C">
            <w:pPr>
              <w:spacing w:after="0"/>
              <w:rPr>
                <w:rFonts w:ascii="Arial" w:hAnsi="Arial" w:cs="Arial"/>
                <w:color w:val="000000" w:themeColor="text1"/>
                <w:lang w:val="en-US"/>
              </w:rPr>
            </w:pPr>
          </w:p>
        </w:tc>
        <w:tc>
          <w:tcPr>
            <w:tcW w:w="6662" w:type="dxa"/>
          </w:tcPr>
          <w:p w14:paraId="37A06340" w14:textId="77777777" w:rsidR="00D51C5C" w:rsidRDefault="00D51C5C">
            <w:pPr>
              <w:spacing w:after="0"/>
              <w:rPr>
                <w:rFonts w:ascii="Arial" w:hAnsi="Arial" w:cs="Arial"/>
                <w:color w:val="000000" w:themeColor="text1"/>
                <w:lang w:val="en-US"/>
              </w:rPr>
            </w:pPr>
          </w:p>
        </w:tc>
      </w:tr>
      <w:tr w:rsidR="00D51C5C" w14:paraId="02B55297" w14:textId="77777777" w:rsidTr="00065E07">
        <w:trPr>
          <w:cantSplit/>
        </w:trPr>
        <w:tc>
          <w:tcPr>
            <w:tcW w:w="974" w:type="dxa"/>
            <w:shd w:val="clear" w:color="auto" w:fill="D9D9D9" w:themeFill="background1" w:themeFillShade="D9"/>
          </w:tcPr>
          <w:p w14:paraId="3AE801AF"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7195592F"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098B4C46"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FF9D7F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EE01ECF"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270AEED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79DA37" w14:textId="77777777" w:rsidR="00D51C5C" w:rsidRDefault="00D51C5C">
            <w:pPr>
              <w:spacing w:after="0"/>
              <w:rPr>
                <w:rFonts w:ascii="Arial" w:hAnsi="Arial" w:cs="Arial"/>
                <w:color w:val="000000" w:themeColor="text1"/>
                <w:lang w:val="en-US"/>
              </w:rPr>
            </w:pPr>
          </w:p>
        </w:tc>
      </w:tr>
      <w:tr w:rsidR="00D51C5C" w14:paraId="498B6019" w14:textId="77777777" w:rsidTr="00065E07">
        <w:trPr>
          <w:cantSplit/>
        </w:trPr>
        <w:tc>
          <w:tcPr>
            <w:tcW w:w="974" w:type="dxa"/>
            <w:shd w:val="clear" w:color="auto" w:fill="auto"/>
          </w:tcPr>
          <w:p w14:paraId="012E1FD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87F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5A7B6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3DBE2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CB458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A49BF0" w14:textId="77777777" w:rsidR="00D51C5C" w:rsidRDefault="00D51C5C">
            <w:pPr>
              <w:spacing w:after="0"/>
              <w:rPr>
                <w:rFonts w:ascii="Arial" w:hAnsi="Arial" w:cs="Arial"/>
                <w:color w:val="000000" w:themeColor="text1"/>
                <w:lang w:val="en-US"/>
              </w:rPr>
            </w:pPr>
          </w:p>
        </w:tc>
        <w:tc>
          <w:tcPr>
            <w:tcW w:w="6662" w:type="dxa"/>
          </w:tcPr>
          <w:p w14:paraId="6EFF0C65" w14:textId="77777777" w:rsidR="00D51C5C" w:rsidRDefault="00D51C5C">
            <w:pPr>
              <w:spacing w:after="0"/>
              <w:rPr>
                <w:rFonts w:ascii="Arial" w:hAnsi="Arial" w:cs="Arial"/>
                <w:color w:val="000000" w:themeColor="text1"/>
                <w:lang w:val="en-US"/>
              </w:rPr>
            </w:pPr>
          </w:p>
        </w:tc>
      </w:tr>
      <w:tr w:rsidR="00D51C5C" w14:paraId="6CBDF599" w14:textId="77777777" w:rsidTr="00065E07">
        <w:trPr>
          <w:cantSplit/>
        </w:trPr>
        <w:tc>
          <w:tcPr>
            <w:tcW w:w="974" w:type="dxa"/>
            <w:shd w:val="clear" w:color="auto" w:fill="D9D9D9" w:themeFill="background1" w:themeFillShade="D9"/>
          </w:tcPr>
          <w:p w14:paraId="02F27E0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2BD93E9D"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4843DAB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E2B5D00"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109BA8C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EA5F9B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0698FCA" w14:textId="77777777" w:rsidR="00D51C5C" w:rsidRDefault="00D51C5C">
            <w:pPr>
              <w:spacing w:after="0"/>
              <w:rPr>
                <w:rFonts w:ascii="Arial" w:hAnsi="Arial" w:cs="Arial"/>
                <w:color w:val="000000" w:themeColor="text1"/>
                <w:lang w:val="en-US"/>
              </w:rPr>
            </w:pPr>
          </w:p>
        </w:tc>
      </w:tr>
      <w:tr w:rsidR="00D51C5C" w14:paraId="62B9691A" w14:textId="77777777" w:rsidTr="00065E07">
        <w:trPr>
          <w:cantSplit/>
        </w:trPr>
        <w:tc>
          <w:tcPr>
            <w:tcW w:w="974" w:type="dxa"/>
            <w:shd w:val="clear" w:color="auto" w:fill="auto"/>
          </w:tcPr>
          <w:p w14:paraId="4E83D7C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F9FC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B6358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D442A4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1700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78EBA7" w14:textId="77777777" w:rsidR="00D51C5C" w:rsidRDefault="00D51C5C">
            <w:pPr>
              <w:spacing w:after="0"/>
              <w:rPr>
                <w:rFonts w:ascii="Arial" w:hAnsi="Arial" w:cs="Arial"/>
                <w:color w:val="000000" w:themeColor="text1"/>
                <w:lang w:val="en-US"/>
              </w:rPr>
            </w:pPr>
          </w:p>
        </w:tc>
        <w:tc>
          <w:tcPr>
            <w:tcW w:w="6662" w:type="dxa"/>
          </w:tcPr>
          <w:p w14:paraId="75F56891" w14:textId="77777777" w:rsidR="00D51C5C" w:rsidRDefault="00D51C5C">
            <w:pPr>
              <w:spacing w:after="0"/>
              <w:rPr>
                <w:rFonts w:ascii="Arial" w:hAnsi="Arial" w:cs="Arial"/>
                <w:color w:val="000000" w:themeColor="text1"/>
                <w:lang w:val="en-US"/>
              </w:rPr>
            </w:pPr>
          </w:p>
        </w:tc>
      </w:tr>
      <w:tr w:rsidR="00D51C5C" w14:paraId="69645435" w14:textId="77777777" w:rsidTr="00065E07">
        <w:trPr>
          <w:cantSplit/>
        </w:trPr>
        <w:tc>
          <w:tcPr>
            <w:tcW w:w="974" w:type="dxa"/>
            <w:shd w:val="clear" w:color="auto" w:fill="D9D9D9" w:themeFill="background1" w:themeFillShade="D9"/>
          </w:tcPr>
          <w:p w14:paraId="7E01EFF8"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B600205" w14:textId="77777777" w:rsidR="00D51C5C" w:rsidRDefault="00B863C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1D3A36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1586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E91EA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0494E6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516A35" w14:textId="77777777" w:rsidR="00D51C5C" w:rsidRDefault="00D51C5C">
            <w:pPr>
              <w:spacing w:after="0"/>
              <w:rPr>
                <w:rFonts w:ascii="Arial" w:hAnsi="Arial" w:cs="Arial"/>
                <w:color w:val="000000" w:themeColor="text1"/>
                <w:lang w:val="en-US"/>
              </w:rPr>
            </w:pPr>
          </w:p>
        </w:tc>
      </w:tr>
      <w:tr w:rsidR="00D51C5C" w14:paraId="05461114" w14:textId="77777777" w:rsidTr="00065E07">
        <w:trPr>
          <w:cantSplit/>
        </w:trPr>
        <w:tc>
          <w:tcPr>
            <w:tcW w:w="974" w:type="dxa"/>
            <w:shd w:val="clear" w:color="auto" w:fill="auto"/>
          </w:tcPr>
          <w:p w14:paraId="48FF77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8918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77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AEBD3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417C85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F6D5E56" w14:textId="77777777" w:rsidR="00D51C5C" w:rsidRDefault="00D51C5C">
            <w:pPr>
              <w:spacing w:after="0"/>
              <w:rPr>
                <w:rFonts w:ascii="Arial" w:hAnsi="Arial" w:cs="Arial"/>
                <w:color w:val="000000" w:themeColor="text1"/>
                <w:lang w:val="en-US"/>
              </w:rPr>
            </w:pPr>
          </w:p>
        </w:tc>
        <w:tc>
          <w:tcPr>
            <w:tcW w:w="6662" w:type="dxa"/>
          </w:tcPr>
          <w:p w14:paraId="31C8F404" w14:textId="77777777" w:rsidR="00D51C5C" w:rsidRDefault="00D51C5C">
            <w:pPr>
              <w:spacing w:after="0"/>
              <w:rPr>
                <w:rFonts w:ascii="Arial" w:hAnsi="Arial" w:cs="Arial"/>
                <w:color w:val="000000" w:themeColor="text1"/>
                <w:lang w:val="en-US"/>
              </w:rPr>
            </w:pPr>
          </w:p>
        </w:tc>
      </w:tr>
      <w:tr w:rsidR="00D51C5C" w14:paraId="3B87B730" w14:textId="77777777" w:rsidTr="00065E07">
        <w:trPr>
          <w:cantSplit/>
        </w:trPr>
        <w:tc>
          <w:tcPr>
            <w:tcW w:w="974" w:type="dxa"/>
            <w:shd w:val="clear" w:color="auto" w:fill="FDE9D9" w:themeFill="accent6" w:themeFillTint="33"/>
          </w:tcPr>
          <w:p w14:paraId="6C09D4A6"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502FE0D6"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57D1476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AC6C0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B9BB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F6D922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98CD9AE" w14:textId="77777777" w:rsidR="00D51C5C" w:rsidRDefault="00D51C5C">
            <w:pPr>
              <w:spacing w:after="0"/>
              <w:rPr>
                <w:rFonts w:ascii="Arial" w:hAnsi="Arial" w:cs="Arial"/>
                <w:color w:val="000000" w:themeColor="text1"/>
                <w:lang w:val="en-US"/>
              </w:rPr>
            </w:pPr>
          </w:p>
        </w:tc>
      </w:tr>
      <w:tr w:rsidR="00D51C5C" w14:paraId="270D9DEB" w14:textId="77777777" w:rsidTr="00065E07">
        <w:trPr>
          <w:cantSplit/>
        </w:trPr>
        <w:tc>
          <w:tcPr>
            <w:tcW w:w="974" w:type="dxa"/>
            <w:shd w:val="clear" w:color="auto" w:fill="auto"/>
          </w:tcPr>
          <w:p w14:paraId="608B7125" w14:textId="77777777" w:rsidR="00D51C5C" w:rsidRDefault="00D51C5C">
            <w:pPr>
              <w:spacing w:after="0"/>
              <w:rPr>
                <w:rFonts w:ascii="Arial" w:hAnsi="Arial" w:cs="Arial"/>
                <w:b/>
                <w:bCs/>
                <w:color w:val="000000" w:themeColor="text1"/>
              </w:rPr>
            </w:pPr>
          </w:p>
        </w:tc>
        <w:tc>
          <w:tcPr>
            <w:tcW w:w="2527" w:type="dxa"/>
            <w:shd w:val="clear" w:color="auto" w:fill="auto"/>
          </w:tcPr>
          <w:p w14:paraId="608087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BC07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42F9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76419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BFB51F" w14:textId="77777777" w:rsidR="00D51C5C" w:rsidRDefault="00D51C5C">
            <w:pPr>
              <w:spacing w:after="0"/>
              <w:rPr>
                <w:rFonts w:ascii="Arial" w:hAnsi="Arial" w:cs="Arial"/>
                <w:color w:val="000000" w:themeColor="text1"/>
                <w:lang w:val="en-US"/>
              </w:rPr>
            </w:pPr>
          </w:p>
        </w:tc>
        <w:tc>
          <w:tcPr>
            <w:tcW w:w="6662" w:type="dxa"/>
          </w:tcPr>
          <w:p w14:paraId="3894299F" w14:textId="77777777" w:rsidR="00D51C5C" w:rsidRDefault="00D51C5C">
            <w:pPr>
              <w:spacing w:after="0"/>
              <w:rPr>
                <w:rFonts w:ascii="Arial" w:hAnsi="Arial" w:cs="Arial"/>
                <w:color w:val="000000" w:themeColor="text1"/>
                <w:lang w:val="en-US"/>
              </w:rPr>
            </w:pPr>
          </w:p>
        </w:tc>
      </w:tr>
      <w:tr w:rsidR="00D51C5C" w14:paraId="50CBFDD8" w14:textId="77777777" w:rsidTr="00065E07">
        <w:trPr>
          <w:cantSplit/>
        </w:trPr>
        <w:tc>
          <w:tcPr>
            <w:tcW w:w="974" w:type="dxa"/>
            <w:shd w:val="clear" w:color="auto" w:fill="FDE9D9" w:themeFill="accent6" w:themeFillTint="33"/>
          </w:tcPr>
          <w:p w14:paraId="506FFC17"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326CF46"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2EAB73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83FD3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961C5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CC93AA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EDBC971" w14:textId="77777777" w:rsidR="00D51C5C" w:rsidRDefault="00D51C5C">
            <w:pPr>
              <w:spacing w:after="0"/>
              <w:rPr>
                <w:rFonts w:ascii="Arial" w:hAnsi="Arial" w:cs="Arial"/>
                <w:color w:val="000000" w:themeColor="text1"/>
                <w:lang w:val="en-US"/>
              </w:rPr>
            </w:pPr>
          </w:p>
        </w:tc>
      </w:tr>
      <w:tr w:rsidR="00D51C5C" w14:paraId="1E22A3B8" w14:textId="77777777" w:rsidTr="00065E07">
        <w:trPr>
          <w:cantSplit/>
        </w:trPr>
        <w:tc>
          <w:tcPr>
            <w:tcW w:w="974" w:type="dxa"/>
            <w:shd w:val="clear" w:color="auto" w:fill="auto"/>
          </w:tcPr>
          <w:p w14:paraId="3CD622CF" w14:textId="77777777" w:rsidR="00D51C5C" w:rsidRDefault="00D51C5C">
            <w:pPr>
              <w:spacing w:after="0"/>
              <w:rPr>
                <w:rFonts w:ascii="Arial" w:hAnsi="Arial" w:cs="Arial"/>
                <w:b/>
                <w:bCs/>
                <w:color w:val="000000" w:themeColor="text1"/>
              </w:rPr>
            </w:pPr>
          </w:p>
        </w:tc>
        <w:tc>
          <w:tcPr>
            <w:tcW w:w="2527" w:type="dxa"/>
            <w:shd w:val="clear" w:color="auto" w:fill="auto"/>
          </w:tcPr>
          <w:p w14:paraId="7E0222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D4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A74DE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07FFC7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047329" w14:textId="77777777" w:rsidR="00D51C5C" w:rsidRDefault="00D51C5C">
            <w:pPr>
              <w:spacing w:after="0"/>
              <w:rPr>
                <w:rFonts w:ascii="Arial" w:hAnsi="Arial" w:cs="Arial"/>
                <w:color w:val="000000" w:themeColor="text1"/>
                <w:lang w:val="en-US"/>
              </w:rPr>
            </w:pPr>
          </w:p>
        </w:tc>
        <w:tc>
          <w:tcPr>
            <w:tcW w:w="6662" w:type="dxa"/>
          </w:tcPr>
          <w:p w14:paraId="7AC2CC40" w14:textId="77777777" w:rsidR="00D51C5C" w:rsidRDefault="00D51C5C">
            <w:pPr>
              <w:spacing w:after="0"/>
              <w:rPr>
                <w:rFonts w:ascii="Arial" w:hAnsi="Arial" w:cs="Arial"/>
                <w:color w:val="000000" w:themeColor="text1"/>
                <w:lang w:val="en-US"/>
              </w:rPr>
            </w:pPr>
          </w:p>
        </w:tc>
      </w:tr>
      <w:tr w:rsidR="00D51C5C" w14:paraId="6776ABC1" w14:textId="77777777" w:rsidTr="00065E07">
        <w:trPr>
          <w:cantSplit/>
        </w:trPr>
        <w:tc>
          <w:tcPr>
            <w:tcW w:w="974" w:type="dxa"/>
            <w:shd w:val="clear" w:color="auto" w:fill="D9D9D9" w:themeFill="background1" w:themeFillShade="D9"/>
          </w:tcPr>
          <w:p w14:paraId="31EF960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4F5C19C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B55FC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B8211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DB3C6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A971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E62983A" w14:textId="77777777" w:rsidR="00D51C5C" w:rsidRDefault="00D51C5C">
            <w:pPr>
              <w:spacing w:after="0"/>
              <w:rPr>
                <w:rFonts w:ascii="Arial" w:hAnsi="Arial" w:cs="Arial"/>
                <w:color w:val="000000" w:themeColor="text1"/>
                <w:lang w:val="en-US"/>
              </w:rPr>
            </w:pPr>
          </w:p>
        </w:tc>
      </w:tr>
      <w:tr w:rsidR="00D51C5C" w14:paraId="460F916E" w14:textId="77777777" w:rsidTr="00065E07">
        <w:trPr>
          <w:cantSplit/>
        </w:trPr>
        <w:tc>
          <w:tcPr>
            <w:tcW w:w="974" w:type="dxa"/>
            <w:shd w:val="clear" w:color="auto" w:fill="auto"/>
          </w:tcPr>
          <w:p w14:paraId="4EA7FE47" w14:textId="77777777" w:rsidR="00D51C5C" w:rsidRDefault="00D51C5C">
            <w:pPr>
              <w:spacing w:after="0"/>
              <w:rPr>
                <w:rFonts w:ascii="Arial" w:hAnsi="Arial" w:cs="Arial"/>
                <w:b/>
                <w:bCs/>
                <w:color w:val="000000" w:themeColor="text1"/>
              </w:rPr>
            </w:pPr>
          </w:p>
        </w:tc>
        <w:tc>
          <w:tcPr>
            <w:tcW w:w="2527" w:type="dxa"/>
            <w:shd w:val="clear" w:color="auto" w:fill="auto"/>
          </w:tcPr>
          <w:p w14:paraId="1DD2CA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B3437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3138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D60C0A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3CA7146" w14:textId="77777777" w:rsidR="00D51C5C" w:rsidRDefault="00D51C5C">
            <w:pPr>
              <w:spacing w:after="0"/>
              <w:rPr>
                <w:rFonts w:ascii="Arial" w:hAnsi="Arial" w:cs="Arial"/>
                <w:color w:val="000000" w:themeColor="text1"/>
                <w:lang w:val="en-US"/>
              </w:rPr>
            </w:pPr>
          </w:p>
        </w:tc>
        <w:tc>
          <w:tcPr>
            <w:tcW w:w="6662" w:type="dxa"/>
          </w:tcPr>
          <w:p w14:paraId="28685848" w14:textId="77777777" w:rsidR="00D51C5C" w:rsidRDefault="00D51C5C">
            <w:pPr>
              <w:spacing w:after="0"/>
              <w:rPr>
                <w:rFonts w:ascii="Arial" w:hAnsi="Arial" w:cs="Arial"/>
                <w:color w:val="000000" w:themeColor="text1"/>
                <w:lang w:val="en-US"/>
              </w:rPr>
            </w:pPr>
          </w:p>
        </w:tc>
      </w:tr>
      <w:tr w:rsidR="00D51C5C" w14:paraId="61984DAB" w14:textId="77777777" w:rsidTr="00065E07">
        <w:trPr>
          <w:cantSplit/>
        </w:trPr>
        <w:tc>
          <w:tcPr>
            <w:tcW w:w="974" w:type="dxa"/>
            <w:shd w:val="clear" w:color="auto" w:fill="D9D9D9" w:themeFill="background1" w:themeFillShade="D9"/>
          </w:tcPr>
          <w:p w14:paraId="5E4B098B"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7FB9F88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C7F52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9FA3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60AA2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56C08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C85BC5E" w14:textId="77777777" w:rsidR="00D51C5C" w:rsidRDefault="00D51C5C">
            <w:pPr>
              <w:spacing w:after="0"/>
              <w:rPr>
                <w:rFonts w:ascii="Arial" w:hAnsi="Arial" w:cs="Arial"/>
                <w:color w:val="000000" w:themeColor="text1"/>
                <w:lang w:val="en-US"/>
              </w:rPr>
            </w:pPr>
          </w:p>
        </w:tc>
      </w:tr>
      <w:tr w:rsidR="00D51C5C" w14:paraId="000E7BC1" w14:textId="77777777" w:rsidTr="00065E07">
        <w:trPr>
          <w:cantSplit/>
        </w:trPr>
        <w:tc>
          <w:tcPr>
            <w:tcW w:w="974" w:type="dxa"/>
            <w:shd w:val="clear" w:color="auto" w:fill="auto"/>
          </w:tcPr>
          <w:p w14:paraId="2AE88C23" w14:textId="77777777" w:rsidR="00D51C5C" w:rsidRDefault="00D51C5C">
            <w:pPr>
              <w:spacing w:after="0"/>
              <w:rPr>
                <w:rFonts w:ascii="Arial" w:hAnsi="Arial" w:cs="Arial"/>
                <w:b/>
                <w:bCs/>
                <w:color w:val="000000" w:themeColor="text1"/>
              </w:rPr>
            </w:pPr>
          </w:p>
        </w:tc>
        <w:tc>
          <w:tcPr>
            <w:tcW w:w="2527" w:type="dxa"/>
            <w:shd w:val="clear" w:color="auto" w:fill="auto"/>
          </w:tcPr>
          <w:p w14:paraId="3654ED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32B69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72EE8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B35C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A66DB4F" w14:textId="77777777" w:rsidR="00D51C5C" w:rsidRDefault="00D51C5C">
            <w:pPr>
              <w:spacing w:after="0"/>
              <w:rPr>
                <w:rFonts w:ascii="Arial" w:hAnsi="Arial" w:cs="Arial"/>
                <w:color w:val="000000" w:themeColor="text1"/>
                <w:lang w:val="en-US"/>
              </w:rPr>
            </w:pPr>
          </w:p>
        </w:tc>
        <w:tc>
          <w:tcPr>
            <w:tcW w:w="6662" w:type="dxa"/>
          </w:tcPr>
          <w:p w14:paraId="06F8562C" w14:textId="77777777" w:rsidR="00D51C5C" w:rsidRDefault="00D51C5C">
            <w:pPr>
              <w:spacing w:after="0"/>
              <w:rPr>
                <w:rFonts w:ascii="Arial" w:hAnsi="Arial" w:cs="Arial"/>
                <w:color w:val="000000" w:themeColor="text1"/>
                <w:lang w:val="en-US"/>
              </w:rPr>
            </w:pPr>
          </w:p>
        </w:tc>
      </w:tr>
      <w:tr w:rsidR="00D51C5C" w14:paraId="5D7C139A" w14:textId="77777777" w:rsidTr="00065E07">
        <w:trPr>
          <w:cantSplit/>
        </w:trPr>
        <w:tc>
          <w:tcPr>
            <w:tcW w:w="974" w:type="dxa"/>
            <w:shd w:val="clear" w:color="auto" w:fill="FDE9D9" w:themeFill="accent6" w:themeFillTint="33"/>
          </w:tcPr>
          <w:p w14:paraId="46AE3D3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256EE689"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2A8ED37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5235F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D53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BA7FD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15E52" w14:textId="77777777" w:rsidR="00D51C5C" w:rsidRDefault="00D51C5C">
            <w:pPr>
              <w:spacing w:after="0"/>
              <w:rPr>
                <w:rFonts w:ascii="Arial" w:hAnsi="Arial" w:cs="Arial"/>
                <w:color w:val="000000" w:themeColor="text1"/>
                <w:lang w:val="en-US"/>
              </w:rPr>
            </w:pPr>
          </w:p>
        </w:tc>
      </w:tr>
      <w:tr w:rsidR="00D51C5C" w14:paraId="184B8DD1" w14:textId="77777777" w:rsidTr="00065E07">
        <w:trPr>
          <w:cantSplit/>
        </w:trPr>
        <w:tc>
          <w:tcPr>
            <w:tcW w:w="974" w:type="dxa"/>
            <w:shd w:val="clear" w:color="auto" w:fill="auto"/>
          </w:tcPr>
          <w:p w14:paraId="7C08F467" w14:textId="77777777" w:rsidR="00D51C5C" w:rsidRDefault="00D51C5C">
            <w:pPr>
              <w:spacing w:after="0"/>
              <w:rPr>
                <w:rFonts w:ascii="Arial" w:hAnsi="Arial" w:cs="Arial"/>
                <w:b/>
                <w:bCs/>
                <w:color w:val="000000" w:themeColor="text1"/>
              </w:rPr>
            </w:pPr>
          </w:p>
        </w:tc>
        <w:tc>
          <w:tcPr>
            <w:tcW w:w="2527" w:type="dxa"/>
            <w:shd w:val="clear" w:color="auto" w:fill="auto"/>
          </w:tcPr>
          <w:p w14:paraId="7E94FE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E5918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60DA12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ECCB6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43437F" w14:textId="77777777" w:rsidR="00D51C5C" w:rsidRDefault="00D51C5C">
            <w:pPr>
              <w:spacing w:after="0"/>
              <w:rPr>
                <w:rFonts w:ascii="Arial" w:hAnsi="Arial" w:cs="Arial"/>
                <w:color w:val="000000" w:themeColor="text1"/>
                <w:lang w:val="en-US"/>
              </w:rPr>
            </w:pPr>
          </w:p>
        </w:tc>
        <w:tc>
          <w:tcPr>
            <w:tcW w:w="6662" w:type="dxa"/>
          </w:tcPr>
          <w:p w14:paraId="15813143" w14:textId="77777777" w:rsidR="00D51C5C" w:rsidRDefault="00D51C5C">
            <w:pPr>
              <w:spacing w:after="0"/>
              <w:rPr>
                <w:rFonts w:ascii="Arial" w:hAnsi="Arial" w:cs="Arial"/>
                <w:color w:val="000000" w:themeColor="text1"/>
                <w:lang w:val="en-US"/>
              </w:rPr>
            </w:pPr>
          </w:p>
        </w:tc>
      </w:tr>
      <w:tr w:rsidR="00D51C5C" w14:paraId="52DA51C7" w14:textId="77777777" w:rsidTr="00065E07">
        <w:trPr>
          <w:cantSplit/>
        </w:trPr>
        <w:tc>
          <w:tcPr>
            <w:tcW w:w="974" w:type="dxa"/>
            <w:shd w:val="clear" w:color="auto" w:fill="FDE9D9" w:themeFill="accent6" w:themeFillTint="33"/>
          </w:tcPr>
          <w:p w14:paraId="258C406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090639A"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0E49C1CC"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E9C6116"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104568C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1D06CD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3EC1479" w14:textId="77777777" w:rsidR="00D51C5C" w:rsidRDefault="00D51C5C">
            <w:pPr>
              <w:spacing w:after="0"/>
              <w:rPr>
                <w:rFonts w:ascii="Arial" w:hAnsi="Arial" w:cs="Arial"/>
                <w:color w:val="000000" w:themeColor="text1"/>
                <w:lang w:val="en-US"/>
              </w:rPr>
            </w:pPr>
          </w:p>
        </w:tc>
      </w:tr>
      <w:tr w:rsidR="00D51C5C" w14:paraId="68247333" w14:textId="77777777" w:rsidTr="00065E07">
        <w:trPr>
          <w:cantSplit/>
        </w:trPr>
        <w:tc>
          <w:tcPr>
            <w:tcW w:w="974" w:type="dxa"/>
            <w:shd w:val="clear" w:color="auto" w:fill="auto"/>
          </w:tcPr>
          <w:p w14:paraId="1C8027BF" w14:textId="77777777" w:rsidR="00D51C5C" w:rsidRDefault="00D51C5C">
            <w:pPr>
              <w:spacing w:after="0"/>
              <w:rPr>
                <w:rFonts w:ascii="Arial" w:hAnsi="Arial" w:cs="Arial"/>
                <w:b/>
                <w:bCs/>
                <w:color w:val="000000" w:themeColor="text1"/>
              </w:rPr>
            </w:pPr>
          </w:p>
        </w:tc>
        <w:tc>
          <w:tcPr>
            <w:tcW w:w="2527" w:type="dxa"/>
            <w:shd w:val="clear" w:color="auto" w:fill="auto"/>
          </w:tcPr>
          <w:p w14:paraId="7B8185C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70B4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A7760C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C98E6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69283D" w14:textId="77777777" w:rsidR="00D51C5C" w:rsidRDefault="00D51C5C">
            <w:pPr>
              <w:spacing w:after="0"/>
              <w:rPr>
                <w:rFonts w:ascii="Arial" w:hAnsi="Arial" w:cs="Arial"/>
                <w:color w:val="000000" w:themeColor="text1"/>
                <w:lang w:val="en-US"/>
              </w:rPr>
            </w:pPr>
          </w:p>
        </w:tc>
        <w:tc>
          <w:tcPr>
            <w:tcW w:w="6662" w:type="dxa"/>
          </w:tcPr>
          <w:p w14:paraId="70397AAF" w14:textId="77777777" w:rsidR="00D51C5C" w:rsidRDefault="00D51C5C">
            <w:pPr>
              <w:spacing w:after="0"/>
              <w:rPr>
                <w:rFonts w:ascii="Arial" w:hAnsi="Arial" w:cs="Arial"/>
                <w:color w:val="000000" w:themeColor="text1"/>
                <w:lang w:val="en-US"/>
              </w:rPr>
            </w:pPr>
          </w:p>
        </w:tc>
      </w:tr>
      <w:tr w:rsidR="00D51C5C" w14:paraId="0ECFAB2F" w14:textId="77777777" w:rsidTr="00065E07">
        <w:trPr>
          <w:cantSplit/>
        </w:trPr>
        <w:tc>
          <w:tcPr>
            <w:tcW w:w="974" w:type="dxa"/>
            <w:shd w:val="clear" w:color="auto" w:fill="D9D9D9" w:themeFill="background1" w:themeFillShade="D9"/>
          </w:tcPr>
          <w:p w14:paraId="59644D7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FC6ADA"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299C15D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3FFDC6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9B77E2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F6FD8D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D8F4F" w14:textId="77777777" w:rsidR="00D51C5C" w:rsidRDefault="00D51C5C">
            <w:pPr>
              <w:spacing w:after="0"/>
              <w:rPr>
                <w:rFonts w:ascii="Arial" w:hAnsi="Arial" w:cs="Arial"/>
                <w:color w:val="000000" w:themeColor="text1"/>
                <w:lang w:val="en-US"/>
              </w:rPr>
            </w:pPr>
          </w:p>
        </w:tc>
      </w:tr>
      <w:tr w:rsidR="00D51C5C" w14:paraId="39E6EDCC" w14:textId="77777777" w:rsidTr="00065E07">
        <w:trPr>
          <w:cantSplit/>
        </w:trPr>
        <w:tc>
          <w:tcPr>
            <w:tcW w:w="974" w:type="dxa"/>
            <w:shd w:val="clear" w:color="auto" w:fill="auto"/>
          </w:tcPr>
          <w:p w14:paraId="4FE6E99D" w14:textId="77777777" w:rsidR="00D51C5C" w:rsidRDefault="00D51C5C">
            <w:pPr>
              <w:spacing w:after="0"/>
              <w:rPr>
                <w:rFonts w:ascii="Arial" w:hAnsi="Arial" w:cs="Arial"/>
                <w:b/>
                <w:bCs/>
                <w:color w:val="000000" w:themeColor="text1"/>
              </w:rPr>
            </w:pPr>
          </w:p>
        </w:tc>
        <w:tc>
          <w:tcPr>
            <w:tcW w:w="2527" w:type="dxa"/>
            <w:shd w:val="clear" w:color="auto" w:fill="auto"/>
          </w:tcPr>
          <w:p w14:paraId="689D071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B2531F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CFB28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3A5C4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F39059" w14:textId="77777777" w:rsidR="00D51C5C" w:rsidRDefault="00D51C5C">
            <w:pPr>
              <w:spacing w:after="0"/>
              <w:rPr>
                <w:rFonts w:ascii="Arial" w:hAnsi="Arial" w:cs="Arial"/>
                <w:color w:val="000000" w:themeColor="text1"/>
                <w:lang w:val="en-US"/>
              </w:rPr>
            </w:pPr>
          </w:p>
        </w:tc>
        <w:tc>
          <w:tcPr>
            <w:tcW w:w="6662" w:type="dxa"/>
          </w:tcPr>
          <w:p w14:paraId="59F57DC6" w14:textId="77777777" w:rsidR="00D51C5C" w:rsidRDefault="00D51C5C">
            <w:pPr>
              <w:spacing w:after="0"/>
              <w:rPr>
                <w:rFonts w:ascii="Arial" w:hAnsi="Arial" w:cs="Arial"/>
                <w:color w:val="000000" w:themeColor="text1"/>
                <w:lang w:val="en-US"/>
              </w:rPr>
            </w:pPr>
          </w:p>
        </w:tc>
      </w:tr>
      <w:tr w:rsidR="00D51C5C" w14:paraId="52827AF2" w14:textId="77777777" w:rsidTr="00065E07">
        <w:trPr>
          <w:cantSplit/>
        </w:trPr>
        <w:tc>
          <w:tcPr>
            <w:tcW w:w="974" w:type="dxa"/>
            <w:shd w:val="clear" w:color="auto" w:fill="FDE9D9" w:themeFill="accent6" w:themeFillTint="33"/>
          </w:tcPr>
          <w:p w14:paraId="6B3D6EEB"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ED515F9"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3FB8BAD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CE390BC"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3134479A"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DABA77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D44C690" w14:textId="77777777" w:rsidR="00D51C5C" w:rsidRDefault="00D51C5C">
            <w:pPr>
              <w:spacing w:after="0"/>
              <w:rPr>
                <w:rFonts w:ascii="Arial" w:hAnsi="Arial" w:cs="Arial"/>
                <w:color w:val="000000" w:themeColor="text1"/>
                <w:lang w:val="en-US"/>
              </w:rPr>
            </w:pPr>
          </w:p>
        </w:tc>
      </w:tr>
      <w:tr w:rsidR="00D51C5C" w14:paraId="5D0846E3" w14:textId="77777777" w:rsidTr="00065E07">
        <w:trPr>
          <w:cantSplit/>
        </w:trPr>
        <w:tc>
          <w:tcPr>
            <w:tcW w:w="974" w:type="dxa"/>
            <w:shd w:val="clear" w:color="auto" w:fill="auto"/>
          </w:tcPr>
          <w:p w14:paraId="72B380D5" w14:textId="77777777" w:rsidR="00D51C5C" w:rsidRDefault="00D51C5C">
            <w:pPr>
              <w:spacing w:after="0"/>
              <w:rPr>
                <w:rFonts w:ascii="Arial" w:hAnsi="Arial" w:cs="Arial"/>
                <w:b/>
                <w:bCs/>
                <w:color w:val="000000" w:themeColor="text1"/>
              </w:rPr>
            </w:pPr>
          </w:p>
        </w:tc>
        <w:tc>
          <w:tcPr>
            <w:tcW w:w="2527" w:type="dxa"/>
            <w:shd w:val="clear" w:color="auto" w:fill="auto"/>
          </w:tcPr>
          <w:p w14:paraId="6B6273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EE17A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B0D60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38B60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ACC7A5" w14:textId="77777777" w:rsidR="00D51C5C" w:rsidRDefault="00D51C5C">
            <w:pPr>
              <w:spacing w:after="0"/>
              <w:rPr>
                <w:rFonts w:ascii="Arial" w:hAnsi="Arial" w:cs="Arial"/>
                <w:color w:val="000000" w:themeColor="text1"/>
                <w:lang w:val="en-US"/>
              </w:rPr>
            </w:pPr>
          </w:p>
        </w:tc>
        <w:tc>
          <w:tcPr>
            <w:tcW w:w="6662" w:type="dxa"/>
          </w:tcPr>
          <w:p w14:paraId="3473E440" w14:textId="77777777" w:rsidR="00D51C5C" w:rsidRDefault="00D51C5C">
            <w:pPr>
              <w:spacing w:after="0"/>
              <w:rPr>
                <w:rFonts w:ascii="Arial" w:hAnsi="Arial" w:cs="Arial"/>
                <w:color w:val="000000" w:themeColor="text1"/>
                <w:lang w:val="en-US"/>
              </w:rPr>
            </w:pPr>
          </w:p>
        </w:tc>
      </w:tr>
      <w:tr w:rsidR="00D51C5C" w14:paraId="048A7B3E" w14:textId="77777777" w:rsidTr="00065E07">
        <w:trPr>
          <w:cantSplit/>
        </w:trPr>
        <w:tc>
          <w:tcPr>
            <w:tcW w:w="974" w:type="dxa"/>
            <w:shd w:val="clear" w:color="auto" w:fill="FDE9D9" w:themeFill="accent6" w:themeFillTint="33"/>
          </w:tcPr>
          <w:p w14:paraId="219451E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5217B44F"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726D11EA"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D552854"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26F9152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CAC5B1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B2E9157" w14:textId="77777777" w:rsidR="00D51C5C" w:rsidRDefault="00D51C5C">
            <w:pPr>
              <w:spacing w:after="0"/>
              <w:rPr>
                <w:rFonts w:ascii="Arial" w:hAnsi="Arial" w:cs="Arial"/>
                <w:color w:val="000000" w:themeColor="text1"/>
                <w:lang w:val="en-US"/>
              </w:rPr>
            </w:pPr>
          </w:p>
        </w:tc>
      </w:tr>
      <w:tr w:rsidR="00D51C5C" w14:paraId="49FFC355" w14:textId="77777777" w:rsidTr="00065E07">
        <w:trPr>
          <w:cantSplit/>
        </w:trPr>
        <w:tc>
          <w:tcPr>
            <w:tcW w:w="974" w:type="dxa"/>
            <w:shd w:val="clear" w:color="auto" w:fill="auto"/>
          </w:tcPr>
          <w:p w14:paraId="4FA6BBAF" w14:textId="77777777" w:rsidR="00D51C5C" w:rsidRDefault="00D51C5C">
            <w:pPr>
              <w:spacing w:after="0"/>
              <w:rPr>
                <w:rFonts w:ascii="Arial" w:hAnsi="Arial" w:cs="Arial"/>
                <w:b/>
                <w:bCs/>
                <w:color w:val="000000" w:themeColor="text1"/>
              </w:rPr>
            </w:pPr>
          </w:p>
        </w:tc>
        <w:tc>
          <w:tcPr>
            <w:tcW w:w="2527" w:type="dxa"/>
            <w:shd w:val="clear" w:color="auto" w:fill="auto"/>
          </w:tcPr>
          <w:p w14:paraId="4A7B115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E54747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90404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A27700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60157AC" w14:textId="77777777" w:rsidR="00D51C5C" w:rsidRDefault="00D51C5C">
            <w:pPr>
              <w:spacing w:after="0"/>
              <w:rPr>
                <w:rFonts w:ascii="Arial" w:hAnsi="Arial" w:cs="Arial"/>
                <w:color w:val="000000" w:themeColor="text1"/>
                <w:lang w:val="en-US"/>
              </w:rPr>
            </w:pPr>
          </w:p>
        </w:tc>
        <w:tc>
          <w:tcPr>
            <w:tcW w:w="6662" w:type="dxa"/>
          </w:tcPr>
          <w:p w14:paraId="7C8D0B84" w14:textId="77777777" w:rsidR="00D51C5C" w:rsidRDefault="00D51C5C">
            <w:pPr>
              <w:spacing w:after="0"/>
              <w:rPr>
                <w:rFonts w:ascii="Arial" w:hAnsi="Arial" w:cs="Arial"/>
                <w:color w:val="000000" w:themeColor="text1"/>
                <w:lang w:val="en-US"/>
              </w:rPr>
            </w:pPr>
          </w:p>
        </w:tc>
      </w:tr>
      <w:tr w:rsidR="00D51C5C" w14:paraId="19BC231D" w14:textId="77777777" w:rsidTr="00065E07">
        <w:trPr>
          <w:cantSplit/>
        </w:trPr>
        <w:tc>
          <w:tcPr>
            <w:tcW w:w="974" w:type="dxa"/>
            <w:shd w:val="clear" w:color="auto" w:fill="D9D9D9" w:themeFill="background1" w:themeFillShade="D9"/>
          </w:tcPr>
          <w:p w14:paraId="73F581C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2C815ADC"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9876530"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A41D646"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2AC634BD"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10E213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0FEB21" w14:textId="77777777" w:rsidR="00D51C5C" w:rsidRDefault="00D51C5C">
            <w:pPr>
              <w:spacing w:after="0"/>
              <w:rPr>
                <w:rFonts w:ascii="Arial" w:hAnsi="Arial" w:cs="Arial"/>
                <w:color w:val="000000" w:themeColor="text1"/>
                <w:lang w:val="en-US"/>
              </w:rPr>
            </w:pPr>
          </w:p>
        </w:tc>
      </w:tr>
      <w:tr w:rsidR="00D51C5C" w14:paraId="23D81E94" w14:textId="77777777" w:rsidTr="00065E07">
        <w:trPr>
          <w:cantSplit/>
        </w:trPr>
        <w:tc>
          <w:tcPr>
            <w:tcW w:w="974" w:type="dxa"/>
            <w:shd w:val="clear" w:color="auto" w:fill="auto"/>
          </w:tcPr>
          <w:p w14:paraId="619BC602" w14:textId="77777777" w:rsidR="00D51C5C" w:rsidRDefault="00D51C5C">
            <w:pPr>
              <w:spacing w:after="0"/>
              <w:rPr>
                <w:rFonts w:ascii="Arial" w:hAnsi="Arial" w:cs="Arial"/>
                <w:b/>
                <w:bCs/>
                <w:color w:val="000000" w:themeColor="text1"/>
              </w:rPr>
            </w:pPr>
          </w:p>
        </w:tc>
        <w:tc>
          <w:tcPr>
            <w:tcW w:w="2527" w:type="dxa"/>
            <w:shd w:val="clear" w:color="auto" w:fill="auto"/>
          </w:tcPr>
          <w:p w14:paraId="3008169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1576CD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F7EAC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F65FE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CCA270A" w14:textId="77777777" w:rsidR="00D51C5C" w:rsidRDefault="00D51C5C">
            <w:pPr>
              <w:spacing w:after="0"/>
              <w:rPr>
                <w:rFonts w:ascii="Arial" w:hAnsi="Arial" w:cs="Arial"/>
                <w:color w:val="000000" w:themeColor="text1"/>
                <w:lang w:val="en-US"/>
              </w:rPr>
            </w:pPr>
          </w:p>
        </w:tc>
        <w:tc>
          <w:tcPr>
            <w:tcW w:w="6662" w:type="dxa"/>
          </w:tcPr>
          <w:p w14:paraId="324889B8" w14:textId="77777777" w:rsidR="00D51C5C" w:rsidRDefault="00D51C5C">
            <w:pPr>
              <w:spacing w:after="0"/>
              <w:rPr>
                <w:rFonts w:ascii="Arial" w:hAnsi="Arial" w:cs="Arial"/>
                <w:color w:val="000000" w:themeColor="text1"/>
                <w:lang w:val="en-US"/>
              </w:rPr>
            </w:pPr>
          </w:p>
        </w:tc>
      </w:tr>
      <w:tr w:rsidR="00D51C5C" w14:paraId="153BC51D" w14:textId="77777777" w:rsidTr="00065E07">
        <w:trPr>
          <w:cantSplit/>
        </w:trPr>
        <w:tc>
          <w:tcPr>
            <w:tcW w:w="974" w:type="dxa"/>
            <w:shd w:val="clear" w:color="auto" w:fill="FDE9D9" w:themeFill="accent6" w:themeFillTint="33"/>
          </w:tcPr>
          <w:p w14:paraId="3519D93A"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3BAF4828" w14:textId="77777777" w:rsidR="00D51C5C" w:rsidRDefault="00B863C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4E70085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AFBC07A"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713D2DF"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7E8DAA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E4025F" w14:textId="77777777" w:rsidR="00D51C5C" w:rsidRDefault="00D51C5C">
            <w:pPr>
              <w:spacing w:after="0"/>
              <w:rPr>
                <w:rFonts w:ascii="Arial" w:hAnsi="Arial" w:cs="Arial"/>
                <w:color w:val="000000" w:themeColor="text1"/>
                <w:lang w:val="en-US"/>
              </w:rPr>
            </w:pPr>
          </w:p>
        </w:tc>
      </w:tr>
      <w:tr w:rsidR="00D51C5C" w14:paraId="529C678E" w14:textId="77777777" w:rsidTr="00065E07">
        <w:trPr>
          <w:cantSplit/>
        </w:trPr>
        <w:tc>
          <w:tcPr>
            <w:tcW w:w="974" w:type="dxa"/>
            <w:shd w:val="clear" w:color="auto" w:fill="auto"/>
          </w:tcPr>
          <w:p w14:paraId="3105B1C4" w14:textId="77777777" w:rsidR="00D51C5C" w:rsidRDefault="00D51C5C">
            <w:pPr>
              <w:spacing w:after="0"/>
              <w:rPr>
                <w:rFonts w:ascii="Arial" w:hAnsi="Arial" w:cs="Arial"/>
                <w:b/>
                <w:bCs/>
                <w:color w:val="000000" w:themeColor="text1"/>
              </w:rPr>
            </w:pPr>
          </w:p>
        </w:tc>
        <w:tc>
          <w:tcPr>
            <w:tcW w:w="2527" w:type="dxa"/>
            <w:shd w:val="clear" w:color="auto" w:fill="auto"/>
          </w:tcPr>
          <w:p w14:paraId="428189F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959EF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CFF6C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DFEBC6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8FC9BD" w14:textId="77777777" w:rsidR="00D51C5C" w:rsidRDefault="00D51C5C">
            <w:pPr>
              <w:spacing w:after="0"/>
              <w:rPr>
                <w:rFonts w:ascii="Arial" w:hAnsi="Arial" w:cs="Arial"/>
                <w:color w:val="000000" w:themeColor="text1"/>
                <w:lang w:val="en-US"/>
              </w:rPr>
            </w:pPr>
          </w:p>
        </w:tc>
        <w:tc>
          <w:tcPr>
            <w:tcW w:w="6662" w:type="dxa"/>
          </w:tcPr>
          <w:p w14:paraId="173B2237" w14:textId="77777777" w:rsidR="00D51C5C" w:rsidRDefault="00D51C5C">
            <w:pPr>
              <w:spacing w:after="0"/>
              <w:rPr>
                <w:rFonts w:ascii="Arial" w:hAnsi="Arial" w:cs="Arial"/>
                <w:color w:val="000000" w:themeColor="text1"/>
                <w:lang w:val="en-US"/>
              </w:rPr>
            </w:pPr>
          </w:p>
        </w:tc>
      </w:tr>
      <w:tr w:rsidR="00D51C5C" w14:paraId="58C28F44" w14:textId="77777777" w:rsidTr="00065E07">
        <w:trPr>
          <w:cantSplit/>
        </w:trPr>
        <w:tc>
          <w:tcPr>
            <w:tcW w:w="974" w:type="dxa"/>
            <w:shd w:val="clear" w:color="auto" w:fill="FDE9D9" w:themeFill="accent6" w:themeFillTint="33"/>
          </w:tcPr>
          <w:p w14:paraId="553D88A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34B149B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106698E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05779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C9BE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593F09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81C72B" w14:textId="77777777" w:rsidR="00D51C5C" w:rsidRDefault="00D51C5C">
            <w:pPr>
              <w:spacing w:after="0"/>
              <w:rPr>
                <w:rFonts w:ascii="Arial" w:hAnsi="Arial" w:cs="Arial"/>
                <w:color w:val="000000" w:themeColor="text1"/>
                <w:lang w:val="en-US"/>
              </w:rPr>
            </w:pPr>
          </w:p>
        </w:tc>
      </w:tr>
      <w:tr w:rsidR="00D51C5C" w14:paraId="421B9BFA" w14:textId="77777777" w:rsidTr="00065E07">
        <w:trPr>
          <w:cantSplit/>
        </w:trPr>
        <w:tc>
          <w:tcPr>
            <w:tcW w:w="974" w:type="dxa"/>
            <w:shd w:val="clear" w:color="auto" w:fill="auto"/>
          </w:tcPr>
          <w:p w14:paraId="3AFF0AF4" w14:textId="77777777" w:rsidR="00D51C5C" w:rsidRDefault="00D51C5C">
            <w:pPr>
              <w:spacing w:after="0"/>
              <w:rPr>
                <w:rFonts w:ascii="Arial" w:hAnsi="Arial" w:cs="Arial"/>
                <w:b/>
                <w:bCs/>
                <w:color w:val="000000" w:themeColor="text1"/>
              </w:rPr>
            </w:pPr>
          </w:p>
        </w:tc>
        <w:tc>
          <w:tcPr>
            <w:tcW w:w="2527" w:type="dxa"/>
            <w:shd w:val="clear" w:color="auto" w:fill="auto"/>
          </w:tcPr>
          <w:p w14:paraId="6554180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62A487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29DB9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DAD13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C998B16" w14:textId="77777777" w:rsidR="00D51C5C" w:rsidRDefault="00D51C5C">
            <w:pPr>
              <w:spacing w:after="0"/>
              <w:rPr>
                <w:rFonts w:ascii="Arial" w:hAnsi="Arial" w:cs="Arial"/>
                <w:color w:val="000000" w:themeColor="text1"/>
                <w:lang w:val="en-US"/>
              </w:rPr>
            </w:pPr>
          </w:p>
        </w:tc>
        <w:tc>
          <w:tcPr>
            <w:tcW w:w="6662" w:type="dxa"/>
          </w:tcPr>
          <w:p w14:paraId="2979D636" w14:textId="77777777" w:rsidR="00D51C5C" w:rsidRDefault="00D51C5C">
            <w:pPr>
              <w:spacing w:after="0"/>
              <w:rPr>
                <w:rFonts w:ascii="Arial" w:hAnsi="Arial" w:cs="Arial"/>
                <w:color w:val="000000" w:themeColor="text1"/>
                <w:lang w:val="en-US"/>
              </w:rPr>
            </w:pPr>
          </w:p>
        </w:tc>
      </w:tr>
      <w:tr w:rsidR="00D51C5C" w14:paraId="08436E03" w14:textId="77777777" w:rsidTr="00065E07">
        <w:trPr>
          <w:cantSplit/>
        </w:trPr>
        <w:tc>
          <w:tcPr>
            <w:tcW w:w="974" w:type="dxa"/>
            <w:shd w:val="clear" w:color="auto" w:fill="FDE9D9" w:themeFill="accent6" w:themeFillTint="33"/>
          </w:tcPr>
          <w:p w14:paraId="383B8EC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5FE2252A"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01B89C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4BE44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15C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CC298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61854C" w14:textId="77777777" w:rsidR="00D51C5C" w:rsidRDefault="00D51C5C">
            <w:pPr>
              <w:spacing w:after="0"/>
              <w:rPr>
                <w:rFonts w:ascii="Arial" w:hAnsi="Arial" w:cs="Arial"/>
                <w:color w:val="000000" w:themeColor="text1"/>
                <w:lang w:val="en-US"/>
              </w:rPr>
            </w:pPr>
          </w:p>
        </w:tc>
      </w:tr>
      <w:tr w:rsidR="00D51C5C" w14:paraId="625F13AE" w14:textId="77777777" w:rsidTr="00065E07">
        <w:trPr>
          <w:cantSplit/>
        </w:trPr>
        <w:tc>
          <w:tcPr>
            <w:tcW w:w="974" w:type="dxa"/>
            <w:shd w:val="clear" w:color="auto" w:fill="auto"/>
          </w:tcPr>
          <w:p w14:paraId="1DE01274" w14:textId="77777777" w:rsidR="00D51C5C" w:rsidRDefault="00D51C5C">
            <w:pPr>
              <w:spacing w:after="0"/>
              <w:rPr>
                <w:rFonts w:ascii="Arial" w:hAnsi="Arial" w:cs="Arial"/>
                <w:b/>
                <w:bCs/>
                <w:color w:val="000000" w:themeColor="text1"/>
              </w:rPr>
            </w:pPr>
          </w:p>
        </w:tc>
        <w:tc>
          <w:tcPr>
            <w:tcW w:w="2527" w:type="dxa"/>
            <w:shd w:val="clear" w:color="auto" w:fill="auto"/>
          </w:tcPr>
          <w:p w14:paraId="3830A9C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F307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C23C71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3986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719AE0" w14:textId="77777777" w:rsidR="00D51C5C" w:rsidRDefault="00D51C5C">
            <w:pPr>
              <w:spacing w:after="0"/>
              <w:rPr>
                <w:rFonts w:ascii="Arial" w:hAnsi="Arial" w:cs="Arial"/>
                <w:color w:val="000000" w:themeColor="text1"/>
                <w:lang w:val="en-US"/>
              </w:rPr>
            </w:pPr>
          </w:p>
        </w:tc>
        <w:tc>
          <w:tcPr>
            <w:tcW w:w="6662" w:type="dxa"/>
          </w:tcPr>
          <w:p w14:paraId="294F4D8E" w14:textId="77777777" w:rsidR="00D51C5C" w:rsidRDefault="00D51C5C">
            <w:pPr>
              <w:spacing w:after="0"/>
              <w:rPr>
                <w:rFonts w:ascii="Arial" w:hAnsi="Arial" w:cs="Arial"/>
                <w:color w:val="000000" w:themeColor="text1"/>
                <w:lang w:val="en-US"/>
              </w:rPr>
            </w:pPr>
          </w:p>
        </w:tc>
      </w:tr>
      <w:tr w:rsidR="00D51C5C" w14:paraId="24C8D414" w14:textId="77777777" w:rsidTr="00065E07">
        <w:trPr>
          <w:cantSplit/>
        </w:trPr>
        <w:tc>
          <w:tcPr>
            <w:tcW w:w="974" w:type="dxa"/>
            <w:shd w:val="clear" w:color="auto" w:fill="D9D9D9" w:themeFill="background1" w:themeFillShade="D9"/>
          </w:tcPr>
          <w:p w14:paraId="7482E4E8"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5C948B4B"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9B0B5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1E5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385C3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136EF3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38307A4" w14:textId="77777777" w:rsidR="00D51C5C" w:rsidRDefault="00D51C5C">
            <w:pPr>
              <w:spacing w:after="0"/>
              <w:rPr>
                <w:rFonts w:ascii="Arial" w:hAnsi="Arial" w:cs="Arial"/>
                <w:color w:val="000000" w:themeColor="text1"/>
                <w:lang w:val="en-US"/>
              </w:rPr>
            </w:pPr>
          </w:p>
        </w:tc>
      </w:tr>
      <w:tr w:rsidR="00D51C5C" w14:paraId="4C3CEBC5" w14:textId="77777777" w:rsidTr="00065E07">
        <w:trPr>
          <w:cantSplit/>
        </w:trPr>
        <w:tc>
          <w:tcPr>
            <w:tcW w:w="974" w:type="dxa"/>
            <w:shd w:val="clear" w:color="auto" w:fill="auto"/>
          </w:tcPr>
          <w:p w14:paraId="477CD144" w14:textId="77777777" w:rsidR="00D51C5C" w:rsidRDefault="00D51C5C">
            <w:pPr>
              <w:spacing w:after="0"/>
              <w:rPr>
                <w:rFonts w:ascii="Arial" w:hAnsi="Arial" w:cs="Arial"/>
                <w:b/>
                <w:bCs/>
                <w:color w:val="000000" w:themeColor="text1"/>
              </w:rPr>
            </w:pPr>
          </w:p>
        </w:tc>
        <w:tc>
          <w:tcPr>
            <w:tcW w:w="2527" w:type="dxa"/>
            <w:shd w:val="clear" w:color="auto" w:fill="auto"/>
          </w:tcPr>
          <w:p w14:paraId="1A74FAE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4CABB5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082251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BD5C27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2912FC9" w14:textId="77777777" w:rsidR="00D51C5C" w:rsidRDefault="00D51C5C">
            <w:pPr>
              <w:spacing w:after="0"/>
              <w:rPr>
                <w:rFonts w:ascii="Arial" w:hAnsi="Arial" w:cs="Arial"/>
                <w:color w:val="000000" w:themeColor="text1"/>
                <w:lang w:val="en-US"/>
              </w:rPr>
            </w:pPr>
          </w:p>
        </w:tc>
        <w:tc>
          <w:tcPr>
            <w:tcW w:w="6662" w:type="dxa"/>
          </w:tcPr>
          <w:p w14:paraId="06E2F77B" w14:textId="77777777" w:rsidR="00D51C5C" w:rsidRDefault="00D51C5C">
            <w:pPr>
              <w:spacing w:after="0"/>
              <w:rPr>
                <w:rFonts w:ascii="Arial" w:hAnsi="Arial" w:cs="Arial"/>
                <w:color w:val="000000" w:themeColor="text1"/>
                <w:lang w:val="en-US"/>
              </w:rPr>
            </w:pPr>
          </w:p>
        </w:tc>
      </w:tr>
      <w:tr w:rsidR="00D51C5C" w14:paraId="071E28F1" w14:textId="77777777" w:rsidTr="00065E07">
        <w:trPr>
          <w:cantSplit/>
        </w:trPr>
        <w:tc>
          <w:tcPr>
            <w:tcW w:w="974" w:type="dxa"/>
            <w:shd w:val="clear" w:color="auto" w:fill="D9D9D9" w:themeFill="background1" w:themeFillShade="D9"/>
          </w:tcPr>
          <w:p w14:paraId="582DC659"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F1F1FBE"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1811ACF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4693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E4A6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2D7B9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8F0C0B8" w14:textId="77777777" w:rsidR="00D51C5C" w:rsidRDefault="00D51C5C">
            <w:pPr>
              <w:spacing w:after="0"/>
              <w:rPr>
                <w:rFonts w:ascii="Arial" w:hAnsi="Arial" w:cs="Arial"/>
                <w:color w:val="000000" w:themeColor="text1"/>
                <w:lang w:val="en-US"/>
              </w:rPr>
            </w:pPr>
          </w:p>
        </w:tc>
      </w:tr>
      <w:tr w:rsidR="00D51C5C" w14:paraId="65F8A388" w14:textId="77777777" w:rsidTr="00065E07">
        <w:trPr>
          <w:cantSplit/>
        </w:trPr>
        <w:tc>
          <w:tcPr>
            <w:tcW w:w="974" w:type="dxa"/>
            <w:shd w:val="clear" w:color="auto" w:fill="auto"/>
          </w:tcPr>
          <w:p w14:paraId="2B154DB7" w14:textId="77777777" w:rsidR="00D51C5C" w:rsidRDefault="00D51C5C">
            <w:pPr>
              <w:spacing w:after="0"/>
              <w:rPr>
                <w:rFonts w:ascii="Arial" w:hAnsi="Arial" w:cs="Arial"/>
                <w:b/>
                <w:bCs/>
                <w:color w:val="000000" w:themeColor="text1"/>
              </w:rPr>
            </w:pPr>
          </w:p>
        </w:tc>
        <w:tc>
          <w:tcPr>
            <w:tcW w:w="2527" w:type="dxa"/>
            <w:shd w:val="clear" w:color="auto" w:fill="auto"/>
          </w:tcPr>
          <w:p w14:paraId="6B5326B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00228E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722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1A858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F80C143" w14:textId="77777777" w:rsidR="00D51C5C" w:rsidRDefault="00D51C5C">
            <w:pPr>
              <w:spacing w:after="0"/>
              <w:rPr>
                <w:rFonts w:ascii="Arial" w:hAnsi="Arial" w:cs="Arial"/>
                <w:color w:val="000000" w:themeColor="text1"/>
                <w:lang w:val="en-US"/>
              </w:rPr>
            </w:pPr>
          </w:p>
        </w:tc>
        <w:tc>
          <w:tcPr>
            <w:tcW w:w="6662" w:type="dxa"/>
            <w:shd w:val="clear" w:color="auto" w:fill="auto"/>
          </w:tcPr>
          <w:p w14:paraId="69831CE6" w14:textId="77777777" w:rsidR="00D51C5C" w:rsidRDefault="00D51C5C">
            <w:pPr>
              <w:spacing w:after="0"/>
              <w:rPr>
                <w:rFonts w:ascii="Arial" w:hAnsi="Arial" w:cs="Arial"/>
                <w:color w:val="000000" w:themeColor="text1"/>
                <w:lang w:val="en-US"/>
              </w:rPr>
            </w:pPr>
          </w:p>
        </w:tc>
      </w:tr>
      <w:tr w:rsidR="00D51C5C" w14:paraId="7CF0C009" w14:textId="77777777" w:rsidTr="00065E07">
        <w:trPr>
          <w:cantSplit/>
        </w:trPr>
        <w:tc>
          <w:tcPr>
            <w:tcW w:w="974" w:type="dxa"/>
            <w:shd w:val="clear" w:color="auto" w:fill="FDE9D9" w:themeFill="accent6" w:themeFillTint="33"/>
          </w:tcPr>
          <w:p w14:paraId="0EA67B8A"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23DE1C86"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AF90DC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9287F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773EE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0B465B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3AF738E" w14:textId="77777777" w:rsidR="00D51C5C" w:rsidRDefault="00D51C5C">
            <w:pPr>
              <w:spacing w:after="0"/>
              <w:rPr>
                <w:rFonts w:ascii="Arial" w:hAnsi="Arial" w:cs="Arial"/>
                <w:color w:val="000000" w:themeColor="text1"/>
                <w:lang w:val="en-US"/>
              </w:rPr>
            </w:pPr>
          </w:p>
        </w:tc>
      </w:tr>
      <w:tr w:rsidR="00D51C5C" w14:paraId="760AD419" w14:textId="77777777" w:rsidTr="00065E07">
        <w:trPr>
          <w:cantSplit/>
        </w:trPr>
        <w:tc>
          <w:tcPr>
            <w:tcW w:w="974" w:type="dxa"/>
            <w:shd w:val="clear" w:color="auto" w:fill="auto"/>
          </w:tcPr>
          <w:p w14:paraId="3B0414FA" w14:textId="77777777" w:rsidR="00D51C5C" w:rsidRDefault="00D51C5C">
            <w:pPr>
              <w:spacing w:after="0"/>
              <w:rPr>
                <w:rFonts w:ascii="Arial" w:hAnsi="Arial" w:cs="Arial"/>
                <w:b/>
                <w:bCs/>
                <w:color w:val="000000" w:themeColor="text1"/>
              </w:rPr>
            </w:pPr>
          </w:p>
        </w:tc>
        <w:tc>
          <w:tcPr>
            <w:tcW w:w="2527" w:type="dxa"/>
            <w:shd w:val="clear" w:color="auto" w:fill="auto"/>
          </w:tcPr>
          <w:p w14:paraId="26A5907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8A3F04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46E0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269F8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AC38F02" w14:textId="77777777" w:rsidR="00D51C5C" w:rsidRDefault="00D51C5C">
            <w:pPr>
              <w:spacing w:after="0"/>
              <w:rPr>
                <w:rFonts w:ascii="Arial" w:hAnsi="Arial" w:cs="Arial"/>
                <w:color w:val="000000" w:themeColor="text1"/>
                <w:lang w:val="en-US"/>
              </w:rPr>
            </w:pPr>
          </w:p>
        </w:tc>
        <w:tc>
          <w:tcPr>
            <w:tcW w:w="6662" w:type="dxa"/>
          </w:tcPr>
          <w:p w14:paraId="5B520EB3" w14:textId="77777777" w:rsidR="00D51C5C" w:rsidRDefault="00D51C5C">
            <w:pPr>
              <w:spacing w:after="0"/>
              <w:rPr>
                <w:rFonts w:ascii="Arial" w:hAnsi="Arial" w:cs="Arial"/>
                <w:color w:val="000000" w:themeColor="text1"/>
                <w:lang w:val="en-US"/>
              </w:rPr>
            </w:pPr>
          </w:p>
        </w:tc>
      </w:tr>
      <w:tr w:rsidR="00D51C5C" w14:paraId="43DF178B" w14:textId="77777777" w:rsidTr="00065E07">
        <w:trPr>
          <w:cantSplit/>
        </w:trPr>
        <w:tc>
          <w:tcPr>
            <w:tcW w:w="974" w:type="dxa"/>
            <w:shd w:val="clear" w:color="auto" w:fill="D9D9D9" w:themeFill="background1" w:themeFillShade="D9"/>
          </w:tcPr>
          <w:p w14:paraId="1877B294"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430A960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82A889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636C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31810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B2F13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0A07EE" w14:textId="77777777" w:rsidR="00D51C5C" w:rsidRDefault="00D51C5C">
            <w:pPr>
              <w:spacing w:after="0"/>
              <w:rPr>
                <w:rFonts w:ascii="Arial" w:hAnsi="Arial" w:cs="Arial"/>
                <w:color w:val="000000" w:themeColor="text1"/>
                <w:lang w:val="en-US"/>
              </w:rPr>
            </w:pPr>
          </w:p>
        </w:tc>
      </w:tr>
      <w:tr w:rsidR="00D51C5C" w14:paraId="6EEC199C" w14:textId="77777777" w:rsidTr="00065E07">
        <w:trPr>
          <w:cantSplit/>
        </w:trPr>
        <w:tc>
          <w:tcPr>
            <w:tcW w:w="974" w:type="dxa"/>
            <w:shd w:val="clear" w:color="auto" w:fill="auto"/>
          </w:tcPr>
          <w:p w14:paraId="6097006B" w14:textId="77777777" w:rsidR="00D51C5C" w:rsidRDefault="00D51C5C">
            <w:pPr>
              <w:spacing w:after="0"/>
              <w:rPr>
                <w:rFonts w:ascii="Arial" w:hAnsi="Arial" w:cs="Arial"/>
                <w:b/>
                <w:bCs/>
                <w:color w:val="000000" w:themeColor="text1"/>
              </w:rPr>
            </w:pPr>
          </w:p>
        </w:tc>
        <w:tc>
          <w:tcPr>
            <w:tcW w:w="2527" w:type="dxa"/>
            <w:shd w:val="clear" w:color="auto" w:fill="auto"/>
          </w:tcPr>
          <w:p w14:paraId="1BF7E94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0BE26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D4522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1606B0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F5A7C2" w14:textId="77777777" w:rsidR="00D51C5C" w:rsidRDefault="00D51C5C">
            <w:pPr>
              <w:spacing w:after="0"/>
              <w:rPr>
                <w:rFonts w:ascii="Arial" w:hAnsi="Arial" w:cs="Arial"/>
                <w:color w:val="000000" w:themeColor="text1"/>
                <w:lang w:val="en-US"/>
              </w:rPr>
            </w:pPr>
          </w:p>
        </w:tc>
        <w:tc>
          <w:tcPr>
            <w:tcW w:w="6662" w:type="dxa"/>
          </w:tcPr>
          <w:p w14:paraId="7D317F43" w14:textId="77777777" w:rsidR="00D51C5C" w:rsidRDefault="00D51C5C">
            <w:pPr>
              <w:spacing w:after="0"/>
              <w:rPr>
                <w:rFonts w:ascii="Arial" w:hAnsi="Arial" w:cs="Arial"/>
                <w:color w:val="000000" w:themeColor="text1"/>
                <w:lang w:val="en-US"/>
              </w:rPr>
            </w:pPr>
          </w:p>
        </w:tc>
      </w:tr>
      <w:tr w:rsidR="00D51C5C" w14:paraId="5F5D5A58" w14:textId="77777777" w:rsidTr="00065E07">
        <w:trPr>
          <w:cantSplit/>
        </w:trPr>
        <w:tc>
          <w:tcPr>
            <w:tcW w:w="974" w:type="dxa"/>
            <w:shd w:val="clear" w:color="auto" w:fill="D9D9D9" w:themeFill="background1" w:themeFillShade="D9"/>
          </w:tcPr>
          <w:p w14:paraId="729F61A4"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6771C70A"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2EDAB3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CE3BFD" w14:textId="77777777" w:rsidR="00D51C5C" w:rsidRDefault="00D51C5C">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7CE03F0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DF2C3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9AFFBD8" w14:textId="77777777" w:rsidR="00D51C5C" w:rsidRDefault="00D51C5C">
            <w:pPr>
              <w:spacing w:after="0"/>
              <w:rPr>
                <w:rFonts w:ascii="Arial" w:hAnsi="Arial" w:cs="Arial"/>
                <w:color w:val="000000" w:themeColor="text1"/>
                <w:lang w:val="en-US"/>
              </w:rPr>
            </w:pPr>
          </w:p>
        </w:tc>
      </w:tr>
      <w:tr w:rsidR="00D51C5C" w14:paraId="3BA31A16" w14:textId="77777777" w:rsidTr="00065E07">
        <w:trPr>
          <w:cantSplit/>
        </w:trPr>
        <w:tc>
          <w:tcPr>
            <w:tcW w:w="974" w:type="dxa"/>
            <w:shd w:val="clear" w:color="auto" w:fill="auto"/>
          </w:tcPr>
          <w:p w14:paraId="1B5FC9BF" w14:textId="77777777" w:rsidR="00D51C5C" w:rsidRDefault="00D51C5C">
            <w:pPr>
              <w:spacing w:after="0"/>
              <w:rPr>
                <w:rFonts w:ascii="Arial" w:hAnsi="Arial" w:cs="Arial"/>
                <w:b/>
                <w:bCs/>
                <w:color w:val="000000" w:themeColor="text1"/>
              </w:rPr>
            </w:pPr>
          </w:p>
        </w:tc>
        <w:tc>
          <w:tcPr>
            <w:tcW w:w="2527" w:type="dxa"/>
            <w:shd w:val="clear" w:color="auto" w:fill="auto"/>
          </w:tcPr>
          <w:p w14:paraId="44CB6DD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40C510"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ED4E45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18496654"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52E7743D" w14:textId="77777777" w:rsidR="00D51C5C" w:rsidRDefault="00D51C5C">
            <w:pPr>
              <w:spacing w:after="0"/>
              <w:rPr>
                <w:rFonts w:ascii="Arial" w:hAnsi="Arial" w:cs="Arial"/>
                <w:bCs/>
                <w:color w:val="000000" w:themeColor="text1"/>
                <w:lang w:val="en-US"/>
              </w:rPr>
            </w:pPr>
          </w:p>
        </w:tc>
        <w:tc>
          <w:tcPr>
            <w:tcW w:w="6662" w:type="dxa"/>
          </w:tcPr>
          <w:p w14:paraId="14632C31" w14:textId="77777777" w:rsidR="00D51C5C" w:rsidRDefault="00D51C5C">
            <w:pPr>
              <w:spacing w:after="0"/>
              <w:rPr>
                <w:rFonts w:ascii="Arial" w:hAnsi="Arial" w:cs="Arial"/>
                <w:color w:val="000000" w:themeColor="text1"/>
                <w:lang w:val="en-US"/>
              </w:rPr>
            </w:pPr>
          </w:p>
        </w:tc>
      </w:tr>
      <w:tr w:rsidR="00D51C5C" w14:paraId="0B67B6FB" w14:textId="77777777" w:rsidTr="00065E07">
        <w:trPr>
          <w:cantSplit/>
        </w:trPr>
        <w:tc>
          <w:tcPr>
            <w:tcW w:w="974" w:type="dxa"/>
            <w:shd w:val="clear" w:color="auto" w:fill="D9D9D9" w:themeFill="background1" w:themeFillShade="D9"/>
          </w:tcPr>
          <w:p w14:paraId="7B2C800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7537812C"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D637A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6DFA5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2A4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2D1EB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9FFF506" w14:textId="77777777" w:rsidR="00D51C5C" w:rsidRDefault="00D51C5C">
            <w:pPr>
              <w:spacing w:after="0"/>
              <w:rPr>
                <w:rFonts w:ascii="Arial" w:hAnsi="Arial" w:cs="Arial"/>
                <w:color w:val="000000" w:themeColor="text1"/>
                <w:lang w:val="en-US"/>
              </w:rPr>
            </w:pPr>
          </w:p>
        </w:tc>
      </w:tr>
      <w:tr w:rsidR="00D51C5C" w14:paraId="1A4417D0" w14:textId="77777777" w:rsidTr="00065E07">
        <w:trPr>
          <w:cantSplit/>
        </w:trPr>
        <w:tc>
          <w:tcPr>
            <w:tcW w:w="974" w:type="dxa"/>
            <w:shd w:val="clear" w:color="auto" w:fill="auto"/>
          </w:tcPr>
          <w:p w14:paraId="24E37FD2" w14:textId="77777777" w:rsidR="00D51C5C" w:rsidRDefault="00D51C5C">
            <w:pPr>
              <w:spacing w:after="0"/>
              <w:rPr>
                <w:rFonts w:ascii="Arial" w:hAnsi="Arial" w:cs="Arial"/>
                <w:b/>
                <w:bCs/>
                <w:color w:val="000000" w:themeColor="text1"/>
              </w:rPr>
            </w:pPr>
          </w:p>
        </w:tc>
        <w:tc>
          <w:tcPr>
            <w:tcW w:w="2527" w:type="dxa"/>
            <w:shd w:val="clear" w:color="auto" w:fill="auto"/>
          </w:tcPr>
          <w:p w14:paraId="46AB5D7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2CED8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A12B5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F084D2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855D09" w14:textId="77777777" w:rsidR="00D51C5C" w:rsidRDefault="00D51C5C">
            <w:pPr>
              <w:spacing w:after="0"/>
              <w:rPr>
                <w:rFonts w:ascii="Arial" w:hAnsi="Arial" w:cs="Arial"/>
                <w:color w:val="000000" w:themeColor="text1"/>
                <w:lang w:val="en-US"/>
              </w:rPr>
            </w:pPr>
          </w:p>
        </w:tc>
        <w:tc>
          <w:tcPr>
            <w:tcW w:w="6662" w:type="dxa"/>
          </w:tcPr>
          <w:p w14:paraId="534F0A1F" w14:textId="77777777" w:rsidR="00D51C5C" w:rsidRDefault="00D51C5C">
            <w:pPr>
              <w:spacing w:after="0"/>
              <w:rPr>
                <w:rFonts w:ascii="Arial" w:hAnsi="Arial" w:cs="Arial"/>
                <w:color w:val="000000" w:themeColor="text1"/>
                <w:lang w:val="en-US"/>
              </w:rPr>
            </w:pPr>
          </w:p>
        </w:tc>
      </w:tr>
      <w:tr w:rsidR="00D51C5C" w14:paraId="4D28870C" w14:textId="77777777" w:rsidTr="00065E07">
        <w:trPr>
          <w:cantSplit/>
        </w:trPr>
        <w:tc>
          <w:tcPr>
            <w:tcW w:w="974" w:type="dxa"/>
            <w:shd w:val="clear" w:color="auto" w:fill="FFCC99"/>
          </w:tcPr>
          <w:p w14:paraId="4152442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0C0D71D9" w14:textId="77777777" w:rsidR="00D51C5C" w:rsidRDefault="00B863C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7AD557F6"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59C792B"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EE149C0" w14:textId="77777777" w:rsidR="00D51C5C" w:rsidRDefault="00D51C5C">
            <w:pPr>
              <w:spacing w:after="0"/>
              <w:rPr>
                <w:rFonts w:ascii="Arial" w:hAnsi="Arial" w:cs="Arial"/>
                <w:color w:val="000000" w:themeColor="text1"/>
                <w:lang w:val="en-US"/>
              </w:rPr>
            </w:pPr>
          </w:p>
        </w:tc>
        <w:tc>
          <w:tcPr>
            <w:tcW w:w="1134" w:type="dxa"/>
            <w:shd w:val="clear" w:color="auto" w:fill="FFCC99"/>
          </w:tcPr>
          <w:p w14:paraId="63D730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516C91F7" w14:textId="77777777" w:rsidR="00D51C5C" w:rsidRDefault="00D51C5C">
            <w:pPr>
              <w:spacing w:after="0"/>
              <w:rPr>
                <w:rFonts w:ascii="Arial" w:hAnsi="Arial" w:cs="Arial"/>
                <w:color w:val="000000" w:themeColor="text1"/>
                <w:lang w:val="en-US"/>
              </w:rPr>
            </w:pPr>
          </w:p>
        </w:tc>
      </w:tr>
      <w:tr w:rsidR="00D51C5C" w14:paraId="0E9B0609" w14:textId="77777777" w:rsidTr="00065E07">
        <w:trPr>
          <w:cantSplit/>
        </w:trPr>
        <w:tc>
          <w:tcPr>
            <w:tcW w:w="974" w:type="dxa"/>
            <w:shd w:val="clear" w:color="auto" w:fill="D9D9D9" w:themeFill="background1" w:themeFillShade="D9"/>
          </w:tcPr>
          <w:p w14:paraId="26D1BACB"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6F7B2A5"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778D46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E6A38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1D2D9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269E93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25F0FE" w14:textId="77777777" w:rsidR="00D51C5C" w:rsidRDefault="00D51C5C">
            <w:pPr>
              <w:spacing w:after="0"/>
              <w:rPr>
                <w:rFonts w:ascii="Arial" w:hAnsi="Arial" w:cs="Arial"/>
                <w:color w:val="000000" w:themeColor="text1"/>
                <w:lang w:val="en-US"/>
              </w:rPr>
            </w:pPr>
          </w:p>
        </w:tc>
      </w:tr>
      <w:tr w:rsidR="00D51C5C" w14:paraId="607A311E" w14:textId="77777777" w:rsidTr="00065E07">
        <w:trPr>
          <w:cantSplit/>
        </w:trPr>
        <w:tc>
          <w:tcPr>
            <w:tcW w:w="974" w:type="dxa"/>
            <w:shd w:val="clear" w:color="auto" w:fill="D9D9D9" w:themeFill="background1" w:themeFillShade="D9"/>
          </w:tcPr>
          <w:p w14:paraId="6C433ED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6ACF9BF1"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399E6FE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B46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11AC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31AB5C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BC64F8" w14:textId="77777777" w:rsidR="00D51C5C" w:rsidRDefault="00D51C5C">
            <w:pPr>
              <w:spacing w:after="0"/>
              <w:rPr>
                <w:rFonts w:ascii="Arial" w:hAnsi="Arial" w:cs="Arial"/>
                <w:color w:val="000000" w:themeColor="text1"/>
                <w:lang w:val="en-US"/>
              </w:rPr>
            </w:pPr>
          </w:p>
        </w:tc>
      </w:tr>
      <w:tr w:rsidR="00D51C5C" w14:paraId="0C4E9E55" w14:textId="77777777" w:rsidTr="00065E07">
        <w:trPr>
          <w:cantSplit/>
        </w:trPr>
        <w:tc>
          <w:tcPr>
            <w:tcW w:w="974" w:type="dxa"/>
            <w:shd w:val="clear" w:color="auto" w:fill="D9D9D9" w:themeFill="background1" w:themeFillShade="D9"/>
          </w:tcPr>
          <w:p w14:paraId="4ABB407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0CA5C72B"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ED6623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8378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97FB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65FE9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1E43EEB" w14:textId="77777777" w:rsidR="00D51C5C" w:rsidRDefault="00D51C5C">
            <w:pPr>
              <w:spacing w:after="0"/>
              <w:rPr>
                <w:rFonts w:ascii="Arial" w:hAnsi="Arial" w:cs="Arial"/>
                <w:color w:val="000000" w:themeColor="text1"/>
                <w:lang w:val="en-US"/>
              </w:rPr>
            </w:pPr>
          </w:p>
        </w:tc>
      </w:tr>
      <w:tr w:rsidR="00D51C5C" w14:paraId="214CB442" w14:textId="77777777" w:rsidTr="00065E07">
        <w:trPr>
          <w:cantSplit/>
        </w:trPr>
        <w:tc>
          <w:tcPr>
            <w:tcW w:w="974" w:type="dxa"/>
            <w:shd w:val="clear" w:color="auto" w:fill="FDE9D9" w:themeFill="accent6" w:themeFillTint="33"/>
          </w:tcPr>
          <w:p w14:paraId="3F1CD801"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50976FE2"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5CAC22E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C467D6"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3D06E1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1CFB3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DD6A88" w14:textId="77777777" w:rsidR="00D51C5C" w:rsidRDefault="00D51C5C">
            <w:pPr>
              <w:spacing w:after="0"/>
              <w:rPr>
                <w:rFonts w:ascii="Arial" w:hAnsi="Arial" w:cs="Arial"/>
                <w:color w:val="000000" w:themeColor="text1"/>
                <w:lang w:val="en-US"/>
              </w:rPr>
            </w:pPr>
          </w:p>
        </w:tc>
      </w:tr>
      <w:tr w:rsidR="00D51C5C" w14:paraId="1F56394F" w14:textId="77777777" w:rsidTr="00065E07">
        <w:trPr>
          <w:cantSplit/>
        </w:trPr>
        <w:tc>
          <w:tcPr>
            <w:tcW w:w="974" w:type="dxa"/>
            <w:shd w:val="clear" w:color="auto" w:fill="auto"/>
          </w:tcPr>
          <w:p w14:paraId="16ABFB15" w14:textId="77777777" w:rsidR="00D51C5C" w:rsidRDefault="00D51C5C">
            <w:pPr>
              <w:spacing w:after="0"/>
              <w:rPr>
                <w:rFonts w:ascii="Arial" w:hAnsi="Arial" w:cs="Arial"/>
                <w:b/>
                <w:bCs/>
                <w:color w:val="000000" w:themeColor="text1"/>
              </w:rPr>
            </w:pPr>
          </w:p>
        </w:tc>
        <w:tc>
          <w:tcPr>
            <w:tcW w:w="2527" w:type="dxa"/>
            <w:shd w:val="clear" w:color="auto" w:fill="auto"/>
          </w:tcPr>
          <w:p w14:paraId="5ECC037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AD8D7F" w14:textId="77777777" w:rsidR="00D51C5C" w:rsidRDefault="00D51C5C">
            <w:pPr>
              <w:spacing w:after="0"/>
              <w:jc w:val="center"/>
              <w:rPr>
                <w:rFonts w:ascii="Arial" w:eastAsia="宋体" w:hAnsi="Arial" w:cs="Arial"/>
                <w:bCs/>
                <w:color w:val="000000" w:themeColor="text1"/>
                <w:lang w:eastAsia="zh-CN"/>
              </w:rPr>
            </w:pPr>
          </w:p>
        </w:tc>
        <w:tc>
          <w:tcPr>
            <w:tcW w:w="3674" w:type="dxa"/>
            <w:shd w:val="clear" w:color="auto" w:fill="auto"/>
          </w:tcPr>
          <w:p w14:paraId="441A33DA" w14:textId="77777777" w:rsidR="00D51C5C" w:rsidRDefault="00D51C5C">
            <w:pPr>
              <w:spacing w:after="0"/>
              <w:rPr>
                <w:rFonts w:ascii="Arial" w:eastAsia="宋体" w:hAnsi="Arial" w:cs="Arial"/>
                <w:bCs/>
                <w:color w:val="000000" w:themeColor="text1"/>
                <w:lang w:eastAsia="zh-CN"/>
              </w:rPr>
            </w:pPr>
          </w:p>
        </w:tc>
        <w:tc>
          <w:tcPr>
            <w:tcW w:w="1589" w:type="dxa"/>
            <w:shd w:val="clear" w:color="auto" w:fill="auto"/>
          </w:tcPr>
          <w:p w14:paraId="3C440F8E" w14:textId="77777777" w:rsidR="00D51C5C" w:rsidRDefault="00D51C5C">
            <w:pPr>
              <w:spacing w:after="0"/>
              <w:rPr>
                <w:rFonts w:ascii="Arial" w:eastAsia="宋体" w:hAnsi="Arial" w:cs="Arial"/>
                <w:color w:val="000000" w:themeColor="text1"/>
                <w:lang w:eastAsia="zh-CN"/>
              </w:rPr>
            </w:pPr>
          </w:p>
        </w:tc>
        <w:tc>
          <w:tcPr>
            <w:tcW w:w="1134" w:type="dxa"/>
            <w:shd w:val="clear" w:color="auto" w:fill="auto"/>
          </w:tcPr>
          <w:p w14:paraId="1A15A0DE" w14:textId="77777777" w:rsidR="00D51C5C" w:rsidRDefault="00D51C5C">
            <w:pPr>
              <w:spacing w:after="0"/>
              <w:rPr>
                <w:rFonts w:ascii="Arial" w:hAnsi="Arial" w:cs="Arial"/>
                <w:color w:val="000000" w:themeColor="text1"/>
                <w:lang w:val="en-US"/>
              </w:rPr>
            </w:pPr>
          </w:p>
        </w:tc>
        <w:tc>
          <w:tcPr>
            <w:tcW w:w="6662" w:type="dxa"/>
            <w:shd w:val="clear" w:color="auto" w:fill="auto"/>
          </w:tcPr>
          <w:p w14:paraId="4AC915CD" w14:textId="77777777" w:rsidR="00D51C5C" w:rsidRDefault="00D51C5C">
            <w:pPr>
              <w:spacing w:after="0"/>
              <w:rPr>
                <w:rFonts w:ascii="Arial" w:eastAsia="宋体" w:hAnsi="Arial" w:cs="Arial"/>
                <w:color w:val="000000" w:themeColor="text1"/>
                <w:lang w:val="en-US" w:eastAsia="zh-CN"/>
              </w:rPr>
            </w:pPr>
          </w:p>
        </w:tc>
      </w:tr>
      <w:tr w:rsidR="00D51C5C" w14:paraId="02673970" w14:textId="77777777" w:rsidTr="00065E07">
        <w:trPr>
          <w:cantSplit/>
        </w:trPr>
        <w:tc>
          <w:tcPr>
            <w:tcW w:w="974" w:type="dxa"/>
            <w:shd w:val="clear" w:color="auto" w:fill="D9D9D9" w:themeFill="background1" w:themeFillShade="D9"/>
          </w:tcPr>
          <w:p w14:paraId="49E14B63"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6315FDF0"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5DBBCC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CB08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2D1E9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3FB176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2BE1CE4" w14:textId="77777777" w:rsidR="00D51C5C" w:rsidRDefault="00D51C5C">
            <w:pPr>
              <w:spacing w:after="0"/>
              <w:rPr>
                <w:rFonts w:ascii="Arial" w:hAnsi="Arial" w:cs="Arial"/>
                <w:color w:val="000000" w:themeColor="text1"/>
                <w:lang w:val="en-US"/>
              </w:rPr>
            </w:pPr>
          </w:p>
        </w:tc>
      </w:tr>
      <w:tr w:rsidR="00D51C5C" w14:paraId="178AEA98" w14:textId="77777777" w:rsidTr="00065E07">
        <w:trPr>
          <w:cantSplit/>
        </w:trPr>
        <w:tc>
          <w:tcPr>
            <w:tcW w:w="974" w:type="dxa"/>
            <w:shd w:val="clear" w:color="auto" w:fill="auto"/>
          </w:tcPr>
          <w:p w14:paraId="4D1332A9" w14:textId="77777777" w:rsidR="00D51C5C" w:rsidRDefault="00D51C5C">
            <w:pPr>
              <w:spacing w:after="0"/>
              <w:rPr>
                <w:rFonts w:ascii="Arial" w:hAnsi="Arial" w:cs="Arial"/>
                <w:b/>
                <w:bCs/>
                <w:color w:val="000000" w:themeColor="text1"/>
              </w:rPr>
            </w:pPr>
          </w:p>
        </w:tc>
        <w:tc>
          <w:tcPr>
            <w:tcW w:w="2527" w:type="dxa"/>
            <w:shd w:val="clear" w:color="auto" w:fill="auto"/>
          </w:tcPr>
          <w:p w14:paraId="748B67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0885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FCBDC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0927C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8B945" w14:textId="77777777" w:rsidR="00D51C5C" w:rsidRDefault="00D51C5C">
            <w:pPr>
              <w:spacing w:after="0"/>
              <w:rPr>
                <w:rFonts w:ascii="Arial" w:hAnsi="Arial" w:cs="Arial"/>
                <w:color w:val="000000" w:themeColor="text1"/>
                <w:lang w:val="en-US"/>
              </w:rPr>
            </w:pPr>
          </w:p>
        </w:tc>
        <w:tc>
          <w:tcPr>
            <w:tcW w:w="6662" w:type="dxa"/>
          </w:tcPr>
          <w:p w14:paraId="5DF83EB7" w14:textId="77777777" w:rsidR="00D51C5C" w:rsidRDefault="00D51C5C">
            <w:pPr>
              <w:spacing w:after="0"/>
              <w:rPr>
                <w:rFonts w:ascii="Arial" w:hAnsi="Arial" w:cs="Arial"/>
                <w:color w:val="000000" w:themeColor="text1"/>
                <w:lang w:val="en-US"/>
              </w:rPr>
            </w:pPr>
          </w:p>
        </w:tc>
      </w:tr>
      <w:tr w:rsidR="00D51C5C" w14:paraId="21A7B53B" w14:textId="77777777" w:rsidTr="00065E07">
        <w:trPr>
          <w:cantSplit/>
        </w:trPr>
        <w:tc>
          <w:tcPr>
            <w:tcW w:w="974" w:type="dxa"/>
            <w:shd w:val="clear" w:color="auto" w:fill="FDE9D9" w:themeFill="accent6" w:themeFillTint="33"/>
          </w:tcPr>
          <w:p w14:paraId="47568EA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5EAC6B4C"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179D24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89EB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25A295"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DAD75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8411B1" w14:textId="77777777" w:rsidR="00D51C5C" w:rsidRDefault="00D51C5C">
            <w:pPr>
              <w:spacing w:after="0"/>
              <w:rPr>
                <w:rFonts w:ascii="Arial" w:hAnsi="Arial" w:cs="Arial"/>
                <w:color w:val="000000" w:themeColor="text1"/>
                <w:lang w:val="en-US"/>
              </w:rPr>
            </w:pPr>
          </w:p>
        </w:tc>
      </w:tr>
      <w:tr w:rsidR="00D51C5C" w14:paraId="60066A24" w14:textId="77777777" w:rsidTr="00065E07">
        <w:trPr>
          <w:cantSplit/>
        </w:trPr>
        <w:tc>
          <w:tcPr>
            <w:tcW w:w="974" w:type="dxa"/>
            <w:shd w:val="clear" w:color="auto" w:fill="auto"/>
          </w:tcPr>
          <w:p w14:paraId="39E04AB6"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C9EFD62" w14:textId="3E0EE352" w:rsidR="00D51C5C" w:rsidRDefault="002D08C9">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2A6B8D91" w14:textId="67C51976" w:rsidR="00D51C5C" w:rsidRDefault="00B863C0">
            <w:pPr>
              <w:spacing w:after="0"/>
              <w:jc w:val="center"/>
              <w:rPr>
                <w:rFonts w:ascii="Arial" w:eastAsia="宋体" w:hAnsi="Arial" w:cs="Arial"/>
                <w:bCs/>
                <w:color w:val="0000FF"/>
                <w:lang w:eastAsia="zh-CN"/>
              </w:rPr>
            </w:pPr>
            <w:r>
              <w:fldChar w:fldCharType="begin"/>
            </w:r>
            <w:ins w:id="175" w:author="Zhijun" w:date="2025-08-27T13:03:00Z">
              <w:r w:rsidR="00B93A68">
                <w:instrText>HYPERLINK "D:\\ZTE\\3GPP\\Meeting-WG-CT\\CT4_130_Goteborg\\docs\\C4-253147.zip"</w:instrText>
              </w:r>
            </w:ins>
            <w:del w:id="176" w:author="Zhijun" w:date="2025-08-27T13:03:00Z">
              <w:r w:rsidDel="00B93A68">
                <w:delInstrText xml:space="preserve"> HYPERLINK "./docs/C4-253147.zip" </w:delInstrText>
              </w:r>
            </w:del>
            <w:r>
              <w:fldChar w:fldCharType="separate"/>
            </w:r>
            <w:r w:rsidR="00D51C5C">
              <w:rPr>
                <w:rStyle w:val="Hyperlink"/>
                <w:rFonts w:ascii="Arial" w:eastAsia="宋体" w:hAnsi="Arial" w:cs="Arial" w:hint="eastAsia"/>
                <w:bCs/>
                <w:lang w:eastAsia="zh-CN"/>
              </w:rPr>
              <w:t>3147</w:t>
            </w:r>
            <w:r>
              <w:rPr>
                <w:rStyle w:val="Hyperlink"/>
                <w:rFonts w:ascii="Arial" w:eastAsia="宋体" w:hAnsi="Arial" w:cs="Arial"/>
                <w:bCs/>
                <w:lang w:eastAsia="zh-CN"/>
              </w:rPr>
              <w:fldChar w:fldCharType="end"/>
            </w:r>
          </w:p>
        </w:tc>
        <w:tc>
          <w:tcPr>
            <w:tcW w:w="3674" w:type="dxa"/>
            <w:shd w:val="clear" w:color="auto" w:fill="FFFF00"/>
          </w:tcPr>
          <w:p w14:paraId="7B22BBFA"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shd w:val="clear" w:color="auto" w:fill="FFFF00"/>
          </w:tcPr>
          <w:p w14:paraId="7E9270E2"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53019319" w14:textId="77777777" w:rsidR="00D51C5C" w:rsidRDefault="00D51C5C">
            <w:pPr>
              <w:spacing w:after="0"/>
              <w:rPr>
                <w:rFonts w:ascii="Arial" w:hAnsi="Arial" w:cs="Arial"/>
                <w:color w:val="000000" w:themeColor="text1"/>
                <w:lang w:val="en-US"/>
              </w:rPr>
            </w:pPr>
          </w:p>
        </w:tc>
        <w:tc>
          <w:tcPr>
            <w:tcW w:w="6662" w:type="dxa"/>
            <w:shd w:val="clear" w:color="auto" w:fill="FFFF00"/>
          </w:tcPr>
          <w:p w14:paraId="7E750FC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BEC36F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35EAC7" w14:textId="77777777" w:rsidTr="00065E07">
        <w:trPr>
          <w:cantSplit/>
        </w:trPr>
        <w:tc>
          <w:tcPr>
            <w:tcW w:w="974" w:type="dxa"/>
            <w:shd w:val="clear" w:color="auto" w:fill="auto"/>
          </w:tcPr>
          <w:p w14:paraId="7122C602"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5E13403F" w14:textId="5C338CC4"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2394A51A" w14:textId="6D59A001" w:rsidR="00D51C5C" w:rsidRDefault="00B863C0">
            <w:pPr>
              <w:spacing w:after="0"/>
              <w:jc w:val="center"/>
              <w:rPr>
                <w:rFonts w:ascii="Arial" w:eastAsia="宋体" w:hAnsi="Arial" w:cs="Arial"/>
                <w:bCs/>
                <w:color w:val="0000FF"/>
                <w:lang w:val="en-US" w:eastAsia="zh-CN"/>
              </w:rPr>
            </w:pPr>
            <w:r>
              <w:fldChar w:fldCharType="begin"/>
            </w:r>
            <w:ins w:id="177" w:author="Zhijun" w:date="2025-08-27T13:03:00Z">
              <w:r w:rsidR="00B93A68">
                <w:instrText>HYPERLINK "D:\\ZTE\\3GPP\\Meeting-WG-CT\\CT4_130_Goteborg\\docs\\C4-253148.zip"</w:instrText>
              </w:r>
            </w:ins>
            <w:del w:id="178" w:author="Zhijun" w:date="2025-08-27T13:03:00Z">
              <w:r w:rsidDel="00B93A68">
                <w:delInstrText xml:space="preserve"> HYPERLINK "./docs/C4-253148.zip" </w:delInstrText>
              </w:r>
            </w:del>
            <w:r>
              <w:fldChar w:fldCharType="separate"/>
            </w:r>
            <w:r w:rsidR="00D51C5C">
              <w:rPr>
                <w:rStyle w:val="Hyperlink"/>
                <w:rFonts w:ascii="Arial" w:eastAsia="宋体" w:hAnsi="Arial" w:cs="Arial" w:hint="eastAsia"/>
                <w:bCs/>
                <w:lang w:val="en-US" w:eastAsia="zh-CN"/>
              </w:rPr>
              <w:t>3148</w:t>
            </w:r>
            <w:r>
              <w:rPr>
                <w:rStyle w:val="Hyperlink"/>
                <w:rFonts w:ascii="Arial" w:eastAsia="宋体" w:hAnsi="Arial" w:cs="Arial"/>
                <w:bCs/>
                <w:lang w:val="en-US" w:eastAsia="zh-CN"/>
              </w:rPr>
              <w:fldChar w:fldCharType="end"/>
            </w:r>
          </w:p>
        </w:tc>
        <w:tc>
          <w:tcPr>
            <w:tcW w:w="3674" w:type="dxa"/>
            <w:shd w:val="clear" w:color="auto" w:fill="FFFF00"/>
          </w:tcPr>
          <w:p w14:paraId="188EA5B9"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FFFF00"/>
          </w:tcPr>
          <w:p w14:paraId="3378646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CB1889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2887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4C8FA4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054FA5A" w14:textId="77777777" w:rsidTr="00065E07">
        <w:trPr>
          <w:cantSplit/>
        </w:trPr>
        <w:tc>
          <w:tcPr>
            <w:tcW w:w="974" w:type="dxa"/>
            <w:shd w:val="clear" w:color="auto" w:fill="D9D9D9" w:themeFill="background1" w:themeFillShade="D9"/>
          </w:tcPr>
          <w:p w14:paraId="787CB9AB"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63EBCC1B"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80212B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5717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A2FB54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34A621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A1415A" w14:textId="77777777" w:rsidR="00D51C5C" w:rsidRDefault="00D51C5C">
            <w:pPr>
              <w:spacing w:after="0"/>
              <w:rPr>
                <w:rFonts w:ascii="Arial" w:hAnsi="Arial" w:cs="Arial"/>
                <w:color w:val="000000" w:themeColor="text1"/>
                <w:lang w:val="en-US"/>
              </w:rPr>
            </w:pPr>
          </w:p>
        </w:tc>
      </w:tr>
      <w:tr w:rsidR="00D51C5C" w14:paraId="1F697474" w14:textId="77777777" w:rsidTr="00065E07">
        <w:trPr>
          <w:cantSplit/>
        </w:trPr>
        <w:tc>
          <w:tcPr>
            <w:tcW w:w="974" w:type="dxa"/>
            <w:shd w:val="clear" w:color="auto" w:fill="auto"/>
          </w:tcPr>
          <w:p w14:paraId="37154BAD" w14:textId="77777777" w:rsidR="00D51C5C" w:rsidRDefault="00D51C5C">
            <w:pPr>
              <w:spacing w:after="0"/>
              <w:rPr>
                <w:rFonts w:ascii="Arial" w:hAnsi="Arial" w:cs="Arial"/>
                <w:b/>
                <w:bCs/>
                <w:color w:val="000000" w:themeColor="text1"/>
              </w:rPr>
            </w:pPr>
          </w:p>
        </w:tc>
        <w:tc>
          <w:tcPr>
            <w:tcW w:w="2527" w:type="dxa"/>
            <w:shd w:val="clear" w:color="auto" w:fill="auto"/>
          </w:tcPr>
          <w:p w14:paraId="470504C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695842A"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0FBFD5F" w14:textId="77777777" w:rsidR="00D51C5C" w:rsidRDefault="00D51C5C">
            <w:pPr>
              <w:spacing w:after="0"/>
              <w:rPr>
                <w:rFonts w:ascii="Arial" w:hAnsi="Arial" w:cs="Arial"/>
                <w:bCs/>
                <w:color w:val="000000" w:themeColor="text1"/>
              </w:rPr>
            </w:pPr>
          </w:p>
        </w:tc>
        <w:tc>
          <w:tcPr>
            <w:tcW w:w="1589" w:type="dxa"/>
            <w:shd w:val="clear" w:color="auto" w:fill="auto"/>
          </w:tcPr>
          <w:p w14:paraId="6E34159A" w14:textId="77777777" w:rsidR="00D51C5C" w:rsidRDefault="00D51C5C">
            <w:pPr>
              <w:spacing w:after="0"/>
              <w:rPr>
                <w:rFonts w:ascii="Arial" w:hAnsi="Arial" w:cs="Arial"/>
                <w:color w:val="000000" w:themeColor="text1"/>
              </w:rPr>
            </w:pPr>
          </w:p>
        </w:tc>
        <w:tc>
          <w:tcPr>
            <w:tcW w:w="1134" w:type="dxa"/>
            <w:shd w:val="clear" w:color="auto" w:fill="auto"/>
          </w:tcPr>
          <w:p w14:paraId="5F2DAAF5" w14:textId="77777777" w:rsidR="00D51C5C" w:rsidRDefault="00D51C5C">
            <w:pPr>
              <w:spacing w:after="0"/>
              <w:rPr>
                <w:rFonts w:ascii="Arial" w:hAnsi="Arial" w:cs="Arial"/>
                <w:color w:val="000000" w:themeColor="text1"/>
                <w:lang w:val="en-US"/>
              </w:rPr>
            </w:pPr>
          </w:p>
        </w:tc>
        <w:tc>
          <w:tcPr>
            <w:tcW w:w="6662" w:type="dxa"/>
          </w:tcPr>
          <w:p w14:paraId="76045623" w14:textId="77777777" w:rsidR="00D51C5C" w:rsidRDefault="00D51C5C">
            <w:pPr>
              <w:spacing w:after="0"/>
              <w:rPr>
                <w:rFonts w:ascii="Arial" w:hAnsi="Arial" w:cs="Arial"/>
                <w:color w:val="000000" w:themeColor="text1"/>
                <w:lang w:val="en-US"/>
              </w:rPr>
            </w:pPr>
          </w:p>
        </w:tc>
      </w:tr>
      <w:tr w:rsidR="00D51C5C" w14:paraId="6F3A5E46" w14:textId="77777777" w:rsidTr="00065E07">
        <w:trPr>
          <w:cantSplit/>
        </w:trPr>
        <w:tc>
          <w:tcPr>
            <w:tcW w:w="974" w:type="dxa"/>
            <w:shd w:val="clear" w:color="auto" w:fill="D9D9D9" w:themeFill="background1" w:themeFillShade="D9"/>
          </w:tcPr>
          <w:p w14:paraId="2BA543C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7E27227A"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E62B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2F675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C34B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A0497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2E6DE2" w14:textId="77777777" w:rsidR="00D51C5C" w:rsidRDefault="00D51C5C">
            <w:pPr>
              <w:spacing w:after="0"/>
              <w:rPr>
                <w:rFonts w:ascii="Arial" w:hAnsi="Arial" w:cs="Arial"/>
                <w:color w:val="000000" w:themeColor="text1"/>
                <w:lang w:val="en-US"/>
              </w:rPr>
            </w:pPr>
          </w:p>
        </w:tc>
      </w:tr>
      <w:tr w:rsidR="00D51C5C" w14:paraId="1F883916" w14:textId="77777777" w:rsidTr="00065E07">
        <w:trPr>
          <w:cantSplit/>
        </w:trPr>
        <w:tc>
          <w:tcPr>
            <w:tcW w:w="974" w:type="dxa"/>
            <w:shd w:val="clear" w:color="auto" w:fill="auto"/>
          </w:tcPr>
          <w:p w14:paraId="2D3FA847" w14:textId="77777777" w:rsidR="00D51C5C" w:rsidRDefault="00D51C5C">
            <w:pPr>
              <w:spacing w:after="0"/>
              <w:rPr>
                <w:rFonts w:ascii="Arial" w:hAnsi="Arial" w:cs="Arial"/>
                <w:b/>
                <w:bCs/>
                <w:color w:val="000000" w:themeColor="text1"/>
              </w:rPr>
            </w:pPr>
          </w:p>
        </w:tc>
        <w:tc>
          <w:tcPr>
            <w:tcW w:w="2527" w:type="dxa"/>
            <w:shd w:val="clear" w:color="auto" w:fill="auto"/>
          </w:tcPr>
          <w:p w14:paraId="7E27879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8926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189D43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9F8D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6F2758C" w14:textId="77777777" w:rsidR="00D51C5C" w:rsidRDefault="00D51C5C">
            <w:pPr>
              <w:spacing w:after="0"/>
              <w:rPr>
                <w:rFonts w:ascii="Arial" w:hAnsi="Arial" w:cs="Arial"/>
                <w:color w:val="000000" w:themeColor="text1"/>
                <w:lang w:val="en-US"/>
              </w:rPr>
            </w:pPr>
          </w:p>
        </w:tc>
        <w:tc>
          <w:tcPr>
            <w:tcW w:w="6662" w:type="dxa"/>
          </w:tcPr>
          <w:p w14:paraId="7E946F8C" w14:textId="77777777" w:rsidR="00D51C5C" w:rsidRDefault="00D51C5C">
            <w:pPr>
              <w:spacing w:after="0"/>
              <w:rPr>
                <w:rFonts w:ascii="Arial" w:hAnsi="Arial" w:cs="Arial"/>
                <w:color w:val="000000" w:themeColor="text1"/>
                <w:lang w:val="en-US"/>
              </w:rPr>
            </w:pPr>
          </w:p>
        </w:tc>
      </w:tr>
      <w:tr w:rsidR="00D51C5C" w14:paraId="7DA5B217" w14:textId="77777777" w:rsidTr="00065E07">
        <w:trPr>
          <w:cantSplit/>
        </w:trPr>
        <w:tc>
          <w:tcPr>
            <w:tcW w:w="974" w:type="dxa"/>
            <w:shd w:val="clear" w:color="auto" w:fill="D9D9D9" w:themeFill="background1" w:themeFillShade="D9"/>
          </w:tcPr>
          <w:p w14:paraId="4802B1C5"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2A6AB5EC"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AD1F3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653A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87A36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793BF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252267" w14:textId="77777777" w:rsidR="00D51C5C" w:rsidRDefault="00D51C5C">
            <w:pPr>
              <w:spacing w:after="0"/>
              <w:rPr>
                <w:rFonts w:ascii="Arial" w:hAnsi="Arial" w:cs="Arial"/>
                <w:color w:val="000000" w:themeColor="text1"/>
                <w:lang w:val="en-US"/>
              </w:rPr>
            </w:pPr>
          </w:p>
        </w:tc>
      </w:tr>
      <w:tr w:rsidR="00D51C5C" w14:paraId="12E649FC" w14:textId="77777777" w:rsidTr="00065E07">
        <w:trPr>
          <w:cantSplit/>
        </w:trPr>
        <w:tc>
          <w:tcPr>
            <w:tcW w:w="974" w:type="dxa"/>
            <w:shd w:val="clear" w:color="auto" w:fill="auto"/>
          </w:tcPr>
          <w:p w14:paraId="58AE131E" w14:textId="77777777" w:rsidR="00D51C5C" w:rsidRDefault="00D51C5C">
            <w:pPr>
              <w:spacing w:after="0"/>
              <w:rPr>
                <w:rFonts w:ascii="Arial" w:hAnsi="Arial" w:cs="Arial"/>
                <w:b/>
                <w:bCs/>
                <w:color w:val="000000" w:themeColor="text1"/>
              </w:rPr>
            </w:pPr>
          </w:p>
        </w:tc>
        <w:tc>
          <w:tcPr>
            <w:tcW w:w="2527" w:type="dxa"/>
            <w:shd w:val="clear" w:color="auto" w:fill="auto"/>
          </w:tcPr>
          <w:p w14:paraId="29203BF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4AA4DC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47772B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57978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03528C" w14:textId="77777777" w:rsidR="00D51C5C" w:rsidRDefault="00D51C5C">
            <w:pPr>
              <w:spacing w:after="0"/>
              <w:rPr>
                <w:rFonts w:ascii="Arial" w:hAnsi="Arial" w:cs="Arial"/>
                <w:color w:val="000000" w:themeColor="text1"/>
                <w:lang w:val="en-US"/>
              </w:rPr>
            </w:pPr>
          </w:p>
        </w:tc>
        <w:tc>
          <w:tcPr>
            <w:tcW w:w="6662" w:type="dxa"/>
            <w:shd w:val="clear" w:color="auto" w:fill="auto"/>
          </w:tcPr>
          <w:p w14:paraId="4A82B1A8" w14:textId="77777777" w:rsidR="00D51C5C" w:rsidRDefault="00D51C5C">
            <w:pPr>
              <w:spacing w:after="0"/>
              <w:rPr>
                <w:rFonts w:ascii="Arial" w:hAnsi="Arial" w:cs="Arial"/>
                <w:color w:val="000000" w:themeColor="text1"/>
                <w:lang w:val="en-US"/>
              </w:rPr>
            </w:pPr>
          </w:p>
        </w:tc>
      </w:tr>
      <w:tr w:rsidR="00D51C5C" w14:paraId="414A2E5B" w14:textId="77777777" w:rsidTr="00065E07">
        <w:trPr>
          <w:cantSplit/>
        </w:trPr>
        <w:tc>
          <w:tcPr>
            <w:tcW w:w="974" w:type="dxa"/>
            <w:shd w:val="clear" w:color="auto" w:fill="D9D9D9" w:themeFill="background1" w:themeFillShade="D9"/>
          </w:tcPr>
          <w:p w14:paraId="27B0F4C2"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AAA7065"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7A6BC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E740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6DEC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89E54A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21B5D9" w14:textId="77777777" w:rsidR="00D51C5C" w:rsidRDefault="00D51C5C">
            <w:pPr>
              <w:spacing w:after="0"/>
              <w:rPr>
                <w:rFonts w:ascii="Arial" w:hAnsi="Arial" w:cs="Arial"/>
                <w:color w:val="000000" w:themeColor="text1"/>
                <w:lang w:val="en-US"/>
              </w:rPr>
            </w:pPr>
          </w:p>
        </w:tc>
      </w:tr>
      <w:tr w:rsidR="00D51C5C" w14:paraId="515D6CE5" w14:textId="77777777" w:rsidTr="00065E07">
        <w:trPr>
          <w:cantSplit/>
        </w:trPr>
        <w:tc>
          <w:tcPr>
            <w:tcW w:w="974" w:type="dxa"/>
            <w:shd w:val="clear" w:color="auto" w:fill="auto"/>
          </w:tcPr>
          <w:p w14:paraId="55E141E2" w14:textId="77777777" w:rsidR="00D51C5C" w:rsidRDefault="00D51C5C">
            <w:pPr>
              <w:spacing w:after="0"/>
              <w:rPr>
                <w:rFonts w:ascii="Arial" w:hAnsi="Arial" w:cs="Arial"/>
                <w:b/>
                <w:bCs/>
                <w:color w:val="000000" w:themeColor="text1"/>
              </w:rPr>
            </w:pPr>
          </w:p>
        </w:tc>
        <w:tc>
          <w:tcPr>
            <w:tcW w:w="2527" w:type="dxa"/>
            <w:shd w:val="clear" w:color="auto" w:fill="auto"/>
          </w:tcPr>
          <w:p w14:paraId="3DA959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4D60B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28792A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11A84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E714139" w14:textId="77777777" w:rsidR="00D51C5C" w:rsidRDefault="00D51C5C">
            <w:pPr>
              <w:spacing w:after="0"/>
              <w:rPr>
                <w:rFonts w:ascii="Arial" w:hAnsi="Arial" w:cs="Arial"/>
                <w:color w:val="000000" w:themeColor="text1"/>
                <w:lang w:val="en-US"/>
              </w:rPr>
            </w:pPr>
          </w:p>
        </w:tc>
        <w:tc>
          <w:tcPr>
            <w:tcW w:w="6662" w:type="dxa"/>
          </w:tcPr>
          <w:p w14:paraId="69DFFF98" w14:textId="77777777" w:rsidR="00D51C5C" w:rsidRDefault="00D51C5C">
            <w:pPr>
              <w:spacing w:after="0"/>
              <w:rPr>
                <w:rFonts w:ascii="Arial" w:hAnsi="Arial" w:cs="Arial"/>
                <w:color w:val="000000" w:themeColor="text1"/>
                <w:lang w:val="en-US"/>
              </w:rPr>
            </w:pPr>
          </w:p>
        </w:tc>
      </w:tr>
      <w:tr w:rsidR="00D51C5C" w14:paraId="231B71AD" w14:textId="77777777" w:rsidTr="00065E07">
        <w:trPr>
          <w:cantSplit/>
        </w:trPr>
        <w:tc>
          <w:tcPr>
            <w:tcW w:w="974" w:type="dxa"/>
            <w:shd w:val="clear" w:color="auto" w:fill="D9D9D9" w:themeFill="background1" w:themeFillShade="D9"/>
          </w:tcPr>
          <w:p w14:paraId="08275EA4"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69667E0F"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1BFF066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A5680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956AE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32F1E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7686BB" w14:textId="77777777" w:rsidR="00D51C5C" w:rsidRDefault="00D51C5C">
            <w:pPr>
              <w:spacing w:after="0"/>
              <w:rPr>
                <w:rFonts w:ascii="Arial" w:hAnsi="Arial" w:cs="Arial"/>
                <w:color w:val="000000" w:themeColor="text1"/>
                <w:lang w:val="en-US"/>
              </w:rPr>
            </w:pPr>
          </w:p>
        </w:tc>
      </w:tr>
      <w:tr w:rsidR="00D51C5C" w14:paraId="668BE593" w14:textId="77777777" w:rsidTr="00065E07">
        <w:trPr>
          <w:cantSplit/>
        </w:trPr>
        <w:tc>
          <w:tcPr>
            <w:tcW w:w="974" w:type="dxa"/>
            <w:shd w:val="clear" w:color="auto" w:fill="auto"/>
          </w:tcPr>
          <w:p w14:paraId="6EE4C719" w14:textId="77777777" w:rsidR="00D51C5C" w:rsidRDefault="00D51C5C">
            <w:pPr>
              <w:spacing w:after="0"/>
              <w:rPr>
                <w:rFonts w:ascii="Arial" w:hAnsi="Arial" w:cs="Arial"/>
                <w:b/>
                <w:bCs/>
                <w:color w:val="000000" w:themeColor="text1"/>
              </w:rPr>
            </w:pPr>
          </w:p>
        </w:tc>
        <w:tc>
          <w:tcPr>
            <w:tcW w:w="2527" w:type="dxa"/>
            <w:shd w:val="clear" w:color="auto" w:fill="auto"/>
          </w:tcPr>
          <w:p w14:paraId="59B6EE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E2349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607FBB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B506F2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C5E711" w14:textId="77777777" w:rsidR="00D51C5C" w:rsidRDefault="00D51C5C">
            <w:pPr>
              <w:spacing w:after="0"/>
              <w:rPr>
                <w:rFonts w:ascii="Arial" w:hAnsi="Arial" w:cs="Arial"/>
                <w:color w:val="000000" w:themeColor="text1"/>
                <w:lang w:val="en-US"/>
              </w:rPr>
            </w:pPr>
          </w:p>
        </w:tc>
        <w:tc>
          <w:tcPr>
            <w:tcW w:w="6662" w:type="dxa"/>
          </w:tcPr>
          <w:p w14:paraId="6E3E4938" w14:textId="77777777" w:rsidR="00D51C5C" w:rsidRDefault="00D51C5C">
            <w:pPr>
              <w:spacing w:after="0"/>
              <w:rPr>
                <w:rFonts w:ascii="Arial" w:hAnsi="Arial" w:cs="Arial"/>
                <w:color w:val="000000" w:themeColor="text1"/>
                <w:lang w:val="en-US"/>
              </w:rPr>
            </w:pPr>
          </w:p>
        </w:tc>
      </w:tr>
      <w:tr w:rsidR="00D51C5C" w14:paraId="29A68C09" w14:textId="77777777" w:rsidTr="00065E07">
        <w:trPr>
          <w:cantSplit/>
        </w:trPr>
        <w:tc>
          <w:tcPr>
            <w:tcW w:w="974" w:type="dxa"/>
            <w:shd w:val="clear" w:color="auto" w:fill="FDE9D9" w:themeFill="accent6" w:themeFillTint="33"/>
          </w:tcPr>
          <w:p w14:paraId="1FF3188A"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4C011B55"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18264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5157D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A3D04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7B548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E673D47" w14:textId="77777777" w:rsidR="00D51C5C" w:rsidRDefault="00D51C5C">
            <w:pPr>
              <w:spacing w:after="0"/>
              <w:rPr>
                <w:rFonts w:ascii="Arial" w:hAnsi="Arial" w:cs="Arial"/>
                <w:color w:val="000000" w:themeColor="text1"/>
                <w:lang w:val="en-US"/>
              </w:rPr>
            </w:pPr>
          </w:p>
        </w:tc>
      </w:tr>
      <w:tr w:rsidR="00D51C5C" w14:paraId="10BE1BE5" w14:textId="77777777" w:rsidTr="00065E07">
        <w:trPr>
          <w:cantSplit/>
        </w:trPr>
        <w:tc>
          <w:tcPr>
            <w:tcW w:w="974" w:type="dxa"/>
            <w:shd w:val="clear" w:color="auto" w:fill="auto"/>
          </w:tcPr>
          <w:p w14:paraId="7556F46E" w14:textId="77777777" w:rsidR="00D51C5C" w:rsidRDefault="00D51C5C">
            <w:pPr>
              <w:spacing w:after="0"/>
              <w:rPr>
                <w:rFonts w:ascii="Arial" w:hAnsi="Arial" w:cs="Arial"/>
                <w:b/>
                <w:bCs/>
                <w:color w:val="000000" w:themeColor="text1"/>
              </w:rPr>
            </w:pPr>
          </w:p>
        </w:tc>
        <w:tc>
          <w:tcPr>
            <w:tcW w:w="2527" w:type="dxa"/>
            <w:shd w:val="clear" w:color="auto" w:fill="auto"/>
          </w:tcPr>
          <w:p w14:paraId="23EC24E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54FD4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2A89E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9DD3C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7917A4" w14:textId="77777777" w:rsidR="00D51C5C" w:rsidRDefault="00D51C5C">
            <w:pPr>
              <w:spacing w:after="0"/>
              <w:rPr>
                <w:rFonts w:ascii="Arial" w:hAnsi="Arial" w:cs="Arial"/>
                <w:color w:val="000000" w:themeColor="text1"/>
                <w:lang w:val="en-US"/>
              </w:rPr>
            </w:pPr>
          </w:p>
        </w:tc>
        <w:tc>
          <w:tcPr>
            <w:tcW w:w="6662" w:type="dxa"/>
          </w:tcPr>
          <w:p w14:paraId="6B8CB9BB" w14:textId="77777777" w:rsidR="00D51C5C" w:rsidRDefault="00D51C5C">
            <w:pPr>
              <w:spacing w:after="0"/>
              <w:rPr>
                <w:rFonts w:ascii="Arial" w:hAnsi="Arial" w:cs="Arial"/>
                <w:color w:val="000000" w:themeColor="text1"/>
                <w:lang w:val="en-US"/>
              </w:rPr>
            </w:pPr>
          </w:p>
        </w:tc>
      </w:tr>
      <w:tr w:rsidR="00D51C5C" w14:paraId="2A8B8597" w14:textId="77777777" w:rsidTr="00065E07">
        <w:trPr>
          <w:cantSplit/>
        </w:trPr>
        <w:tc>
          <w:tcPr>
            <w:tcW w:w="974" w:type="dxa"/>
            <w:shd w:val="clear" w:color="auto" w:fill="D9D9D9" w:themeFill="background1" w:themeFillShade="D9"/>
          </w:tcPr>
          <w:p w14:paraId="6840D57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1A4A15B1"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272EEA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E77AC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5F1B2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FA1C41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BEBA7A7" w14:textId="77777777" w:rsidR="00D51C5C" w:rsidRDefault="00D51C5C">
            <w:pPr>
              <w:spacing w:after="0"/>
              <w:rPr>
                <w:rFonts w:ascii="Arial" w:hAnsi="Arial" w:cs="Arial"/>
                <w:color w:val="000000" w:themeColor="text1"/>
                <w:lang w:val="en-US"/>
              </w:rPr>
            </w:pPr>
          </w:p>
        </w:tc>
      </w:tr>
      <w:tr w:rsidR="00D51C5C" w14:paraId="270A4728" w14:textId="77777777" w:rsidTr="00065E07">
        <w:trPr>
          <w:cantSplit/>
        </w:trPr>
        <w:tc>
          <w:tcPr>
            <w:tcW w:w="974" w:type="dxa"/>
            <w:shd w:val="clear" w:color="auto" w:fill="auto"/>
          </w:tcPr>
          <w:p w14:paraId="4590B61D" w14:textId="77777777" w:rsidR="00D51C5C" w:rsidRDefault="00D51C5C">
            <w:pPr>
              <w:spacing w:after="0"/>
              <w:rPr>
                <w:rFonts w:ascii="Arial" w:hAnsi="Arial" w:cs="Arial"/>
                <w:b/>
                <w:bCs/>
                <w:color w:val="000000" w:themeColor="text1"/>
              </w:rPr>
            </w:pPr>
          </w:p>
        </w:tc>
        <w:tc>
          <w:tcPr>
            <w:tcW w:w="2527" w:type="dxa"/>
            <w:shd w:val="clear" w:color="auto" w:fill="auto"/>
          </w:tcPr>
          <w:p w14:paraId="5BA762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DC51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000BA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7CCEEC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EFFBBD" w14:textId="77777777" w:rsidR="00D51C5C" w:rsidRDefault="00D51C5C">
            <w:pPr>
              <w:spacing w:after="0"/>
              <w:rPr>
                <w:rFonts w:ascii="Arial" w:hAnsi="Arial" w:cs="Arial"/>
                <w:color w:val="000000" w:themeColor="text1"/>
                <w:lang w:val="en-US"/>
              </w:rPr>
            </w:pPr>
          </w:p>
        </w:tc>
        <w:tc>
          <w:tcPr>
            <w:tcW w:w="6662" w:type="dxa"/>
          </w:tcPr>
          <w:p w14:paraId="50996025" w14:textId="77777777" w:rsidR="00D51C5C" w:rsidRDefault="00D51C5C">
            <w:pPr>
              <w:spacing w:after="0"/>
              <w:rPr>
                <w:rFonts w:ascii="Arial" w:hAnsi="Arial" w:cs="Arial"/>
                <w:color w:val="000000" w:themeColor="text1"/>
                <w:lang w:val="en-US"/>
              </w:rPr>
            </w:pPr>
          </w:p>
        </w:tc>
      </w:tr>
      <w:tr w:rsidR="00D51C5C" w14:paraId="5EFCAF39" w14:textId="77777777" w:rsidTr="00065E07">
        <w:trPr>
          <w:cantSplit/>
        </w:trPr>
        <w:tc>
          <w:tcPr>
            <w:tcW w:w="974" w:type="dxa"/>
            <w:shd w:val="clear" w:color="auto" w:fill="D9D9D9" w:themeFill="background1" w:themeFillShade="D9"/>
          </w:tcPr>
          <w:p w14:paraId="5058899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6FA371AB"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C4CAB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4BDE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AE61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5D659E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B43B17C" w14:textId="77777777" w:rsidR="00D51C5C" w:rsidRDefault="00D51C5C">
            <w:pPr>
              <w:spacing w:after="0"/>
              <w:rPr>
                <w:rFonts w:ascii="Arial" w:hAnsi="Arial" w:cs="Arial"/>
                <w:color w:val="000000" w:themeColor="text1"/>
                <w:lang w:val="en-US"/>
              </w:rPr>
            </w:pPr>
          </w:p>
        </w:tc>
      </w:tr>
      <w:tr w:rsidR="00D51C5C" w14:paraId="29BA2280" w14:textId="77777777" w:rsidTr="00065E07">
        <w:trPr>
          <w:cantSplit/>
        </w:trPr>
        <w:tc>
          <w:tcPr>
            <w:tcW w:w="974" w:type="dxa"/>
            <w:shd w:val="clear" w:color="auto" w:fill="auto"/>
          </w:tcPr>
          <w:p w14:paraId="1EDAFAFF" w14:textId="77777777" w:rsidR="00D51C5C" w:rsidRDefault="00D51C5C">
            <w:pPr>
              <w:spacing w:after="0"/>
              <w:rPr>
                <w:rFonts w:ascii="Arial" w:hAnsi="Arial" w:cs="Arial"/>
                <w:b/>
                <w:bCs/>
                <w:color w:val="000000" w:themeColor="text1"/>
              </w:rPr>
            </w:pPr>
          </w:p>
        </w:tc>
        <w:tc>
          <w:tcPr>
            <w:tcW w:w="2527" w:type="dxa"/>
            <w:shd w:val="clear" w:color="auto" w:fill="auto"/>
          </w:tcPr>
          <w:p w14:paraId="51DBC1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69E4CC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1F3DAA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186F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6BB70E" w14:textId="77777777" w:rsidR="00D51C5C" w:rsidRDefault="00D51C5C">
            <w:pPr>
              <w:spacing w:after="0"/>
              <w:rPr>
                <w:rFonts w:ascii="Arial" w:hAnsi="Arial" w:cs="Arial"/>
                <w:color w:val="000000" w:themeColor="text1"/>
                <w:lang w:val="en-US"/>
              </w:rPr>
            </w:pPr>
          </w:p>
        </w:tc>
        <w:tc>
          <w:tcPr>
            <w:tcW w:w="6662" w:type="dxa"/>
          </w:tcPr>
          <w:p w14:paraId="3E5A4FF4" w14:textId="77777777" w:rsidR="00D51C5C" w:rsidRDefault="00D51C5C">
            <w:pPr>
              <w:spacing w:after="0"/>
              <w:rPr>
                <w:rFonts w:ascii="Arial" w:hAnsi="Arial" w:cs="Arial"/>
                <w:color w:val="000000" w:themeColor="text1"/>
                <w:lang w:val="en-US"/>
              </w:rPr>
            </w:pPr>
          </w:p>
        </w:tc>
      </w:tr>
      <w:tr w:rsidR="00D51C5C" w14:paraId="40A2DBA4" w14:textId="77777777" w:rsidTr="00065E07">
        <w:trPr>
          <w:cantSplit/>
        </w:trPr>
        <w:tc>
          <w:tcPr>
            <w:tcW w:w="974" w:type="dxa"/>
            <w:shd w:val="clear" w:color="auto" w:fill="D9D9D9" w:themeFill="background1" w:themeFillShade="D9"/>
          </w:tcPr>
          <w:p w14:paraId="64CA60B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2EC381F"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7B31E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B3AD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AD16C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24EE35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774A320" w14:textId="77777777" w:rsidR="00D51C5C" w:rsidRDefault="00D51C5C">
            <w:pPr>
              <w:spacing w:after="0"/>
              <w:rPr>
                <w:rFonts w:ascii="Arial" w:hAnsi="Arial" w:cs="Arial"/>
                <w:color w:val="000000" w:themeColor="text1"/>
                <w:lang w:val="en-US"/>
              </w:rPr>
            </w:pPr>
          </w:p>
        </w:tc>
      </w:tr>
      <w:tr w:rsidR="00D51C5C" w14:paraId="04A952E2" w14:textId="77777777" w:rsidTr="00065E07">
        <w:trPr>
          <w:cantSplit/>
        </w:trPr>
        <w:tc>
          <w:tcPr>
            <w:tcW w:w="974" w:type="dxa"/>
            <w:shd w:val="clear" w:color="auto" w:fill="auto"/>
          </w:tcPr>
          <w:p w14:paraId="42D10B54" w14:textId="77777777" w:rsidR="00D51C5C" w:rsidRDefault="00D51C5C">
            <w:pPr>
              <w:spacing w:after="0"/>
              <w:rPr>
                <w:rFonts w:ascii="Arial" w:hAnsi="Arial" w:cs="Arial"/>
                <w:b/>
                <w:bCs/>
                <w:color w:val="000000" w:themeColor="text1"/>
              </w:rPr>
            </w:pPr>
          </w:p>
        </w:tc>
        <w:tc>
          <w:tcPr>
            <w:tcW w:w="2527" w:type="dxa"/>
            <w:shd w:val="clear" w:color="auto" w:fill="auto"/>
          </w:tcPr>
          <w:p w14:paraId="68AC6C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D70C2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9F91A0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468D97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6C3A72" w14:textId="77777777" w:rsidR="00D51C5C" w:rsidRDefault="00D51C5C">
            <w:pPr>
              <w:spacing w:after="0"/>
              <w:rPr>
                <w:rFonts w:ascii="Arial" w:hAnsi="Arial" w:cs="Arial"/>
                <w:color w:val="000000" w:themeColor="text1"/>
                <w:lang w:val="en-US"/>
              </w:rPr>
            </w:pPr>
          </w:p>
        </w:tc>
        <w:tc>
          <w:tcPr>
            <w:tcW w:w="6662" w:type="dxa"/>
          </w:tcPr>
          <w:p w14:paraId="140AFD6F" w14:textId="77777777" w:rsidR="00D51C5C" w:rsidRDefault="00D51C5C">
            <w:pPr>
              <w:spacing w:after="0"/>
              <w:rPr>
                <w:rFonts w:ascii="Arial" w:hAnsi="Arial" w:cs="Arial"/>
                <w:color w:val="000000" w:themeColor="text1"/>
                <w:lang w:val="en-US"/>
              </w:rPr>
            </w:pPr>
          </w:p>
        </w:tc>
      </w:tr>
      <w:tr w:rsidR="00D51C5C" w14:paraId="09AD59EA" w14:textId="77777777" w:rsidTr="00065E07">
        <w:trPr>
          <w:cantSplit/>
        </w:trPr>
        <w:tc>
          <w:tcPr>
            <w:tcW w:w="974" w:type="dxa"/>
            <w:shd w:val="clear" w:color="auto" w:fill="D9D9D9" w:themeFill="background1" w:themeFillShade="D9"/>
          </w:tcPr>
          <w:p w14:paraId="6EDD6D7C"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FBE0F87" w14:textId="77777777" w:rsidR="00D51C5C" w:rsidRDefault="00B863C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7966940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965D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D4199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733E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C055EE" w14:textId="77777777" w:rsidR="00D51C5C" w:rsidRDefault="00D51C5C">
            <w:pPr>
              <w:spacing w:after="0"/>
              <w:rPr>
                <w:rFonts w:ascii="Arial" w:hAnsi="Arial" w:cs="Arial"/>
                <w:color w:val="000000" w:themeColor="text1"/>
                <w:lang w:val="en-US"/>
              </w:rPr>
            </w:pPr>
          </w:p>
        </w:tc>
      </w:tr>
      <w:tr w:rsidR="00D51C5C" w14:paraId="652D0094" w14:textId="77777777" w:rsidTr="00065E07">
        <w:trPr>
          <w:cantSplit/>
        </w:trPr>
        <w:tc>
          <w:tcPr>
            <w:tcW w:w="974" w:type="dxa"/>
            <w:shd w:val="clear" w:color="auto" w:fill="auto"/>
          </w:tcPr>
          <w:p w14:paraId="5A5F204D" w14:textId="77777777" w:rsidR="00D51C5C" w:rsidRDefault="00D51C5C">
            <w:pPr>
              <w:spacing w:after="0"/>
              <w:rPr>
                <w:rFonts w:ascii="Arial" w:hAnsi="Arial" w:cs="Arial"/>
                <w:b/>
                <w:bCs/>
                <w:color w:val="000000" w:themeColor="text1"/>
              </w:rPr>
            </w:pPr>
          </w:p>
        </w:tc>
        <w:tc>
          <w:tcPr>
            <w:tcW w:w="2527" w:type="dxa"/>
            <w:shd w:val="clear" w:color="auto" w:fill="auto"/>
          </w:tcPr>
          <w:p w14:paraId="0E670F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DBBF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461D7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3E58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8BF6549" w14:textId="77777777" w:rsidR="00D51C5C" w:rsidRDefault="00D51C5C">
            <w:pPr>
              <w:spacing w:after="0"/>
              <w:rPr>
                <w:rFonts w:ascii="Arial" w:hAnsi="Arial" w:cs="Arial"/>
                <w:color w:val="000000" w:themeColor="text1"/>
                <w:lang w:val="en-US"/>
              </w:rPr>
            </w:pPr>
          </w:p>
        </w:tc>
        <w:tc>
          <w:tcPr>
            <w:tcW w:w="6662" w:type="dxa"/>
            <w:shd w:val="clear" w:color="auto" w:fill="auto"/>
          </w:tcPr>
          <w:p w14:paraId="119D936A" w14:textId="77777777" w:rsidR="00D51C5C" w:rsidRDefault="00D51C5C">
            <w:pPr>
              <w:spacing w:after="0"/>
              <w:rPr>
                <w:rFonts w:ascii="Arial" w:hAnsi="Arial" w:cs="Arial"/>
                <w:color w:val="000000" w:themeColor="text1"/>
                <w:lang w:val="en-US"/>
              </w:rPr>
            </w:pPr>
          </w:p>
        </w:tc>
      </w:tr>
      <w:tr w:rsidR="00D51C5C" w14:paraId="0DD19535" w14:textId="77777777" w:rsidTr="00065E07">
        <w:trPr>
          <w:cantSplit/>
        </w:trPr>
        <w:tc>
          <w:tcPr>
            <w:tcW w:w="974" w:type="dxa"/>
            <w:shd w:val="clear" w:color="auto" w:fill="D9D9D9" w:themeFill="background1" w:themeFillShade="D9"/>
          </w:tcPr>
          <w:p w14:paraId="0A7C1B04"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5625157C"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7B6164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809E2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3FC5D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D9484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5A31E62" w14:textId="77777777" w:rsidR="00D51C5C" w:rsidRDefault="00D51C5C">
            <w:pPr>
              <w:spacing w:after="0"/>
              <w:rPr>
                <w:rFonts w:ascii="Arial" w:hAnsi="Arial" w:cs="Arial"/>
                <w:color w:val="000000" w:themeColor="text1"/>
                <w:lang w:val="en-US"/>
              </w:rPr>
            </w:pPr>
          </w:p>
        </w:tc>
      </w:tr>
      <w:tr w:rsidR="00D51C5C" w14:paraId="724F9347" w14:textId="77777777" w:rsidTr="00065E07">
        <w:trPr>
          <w:cantSplit/>
        </w:trPr>
        <w:tc>
          <w:tcPr>
            <w:tcW w:w="974" w:type="dxa"/>
            <w:shd w:val="clear" w:color="auto" w:fill="auto"/>
          </w:tcPr>
          <w:p w14:paraId="3C55D29E" w14:textId="77777777" w:rsidR="00D51C5C" w:rsidRDefault="00D51C5C">
            <w:pPr>
              <w:spacing w:after="0"/>
              <w:rPr>
                <w:rFonts w:ascii="Arial" w:hAnsi="Arial" w:cs="Arial"/>
                <w:b/>
                <w:bCs/>
                <w:color w:val="000000" w:themeColor="text1"/>
              </w:rPr>
            </w:pPr>
          </w:p>
        </w:tc>
        <w:tc>
          <w:tcPr>
            <w:tcW w:w="2527" w:type="dxa"/>
            <w:shd w:val="clear" w:color="auto" w:fill="auto"/>
          </w:tcPr>
          <w:p w14:paraId="437DD2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CFC00E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BB132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D9ACD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C84B1C" w14:textId="77777777" w:rsidR="00D51C5C" w:rsidRDefault="00D51C5C">
            <w:pPr>
              <w:spacing w:after="0"/>
              <w:rPr>
                <w:rFonts w:ascii="Arial" w:hAnsi="Arial" w:cs="Arial"/>
                <w:color w:val="000000" w:themeColor="text1"/>
                <w:lang w:val="en-US"/>
              </w:rPr>
            </w:pPr>
          </w:p>
        </w:tc>
        <w:tc>
          <w:tcPr>
            <w:tcW w:w="6662" w:type="dxa"/>
            <w:shd w:val="clear" w:color="auto" w:fill="auto"/>
          </w:tcPr>
          <w:p w14:paraId="30F64205" w14:textId="77777777" w:rsidR="00D51C5C" w:rsidRDefault="00D51C5C">
            <w:pPr>
              <w:spacing w:after="0"/>
              <w:rPr>
                <w:rFonts w:ascii="Arial" w:hAnsi="Arial" w:cs="Arial"/>
                <w:color w:val="000000" w:themeColor="text1"/>
                <w:lang w:val="en-US"/>
              </w:rPr>
            </w:pPr>
          </w:p>
        </w:tc>
      </w:tr>
      <w:tr w:rsidR="00D51C5C" w14:paraId="6DBEE726" w14:textId="77777777" w:rsidTr="00065E07">
        <w:trPr>
          <w:cantSplit/>
        </w:trPr>
        <w:tc>
          <w:tcPr>
            <w:tcW w:w="974" w:type="dxa"/>
            <w:shd w:val="clear" w:color="auto" w:fill="FDE9D9" w:themeFill="accent6" w:themeFillTint="33"/>
          </w:tcPr>
          <w:p w14:paraId="71D20659"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14A7267"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4013ACD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D987C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3A731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5E5A7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C0DBD8" w14:textId="77777777" w:rsidR="00D51C5C" w:rsidRDefault="00D51C5C">
            <w:pPr>
              <w:spacing w:after="0"/>
              <w:rPr>
                <w:rFonts w:ascii="Arial" w:hAnsi="Arial" w:cs="Arial"/>
                <w:color w:val="000000" w:themeColor="text1"/>
                <w:lang w:val="en-US"/>
              </w:rPr>
            </w:pPr>
          </w:p>
        </w:tc>
      </w:tr>
      <w:tr w:rsidR="00D51C5C" w14:paraId="3742558B" w14:textId="77777777" w:rsidTr="00065E07">
        <w:trPr>
          <w:cantSplit/>
        </w:trPr>
        <w:tc>
          <w:tcPr>
            <w:tcW w:w="974" w:type="dxa"/>
            <w:shd w:val="clear" w:color="auto" w:fill="auto"/>
          </w:tcPr>
          <w:p w14:paraId="4FB69C68" w14:textId="77777777" w:rsidR="00D51C5C" w:rsidRDefault="00D51C5C">
            <w:pPr>
              <w:spacing w:after="0"/>
              <w:rPr>
                <w:rFonts w:ascii="Arial" w:hAnsi="Arial" w:cs="Arial"/>
                <w:b/>
                <w:bCs/>
                <w:color w:val="000000" w:themeColor="text1"/>
              </w:rPr>
            </w:pPr>
          </w:p>
        </w:tc>
        <w:tc>
          <w:tcPr>
            <w:tcW w:w="2527" w:type="dxa"/>
            <w:shd w:val="clear" w:color="auto" w:fill="auto"/>
          </w:tcPr>
          <w:p w14:paraId="2B9B288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6DDE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F1C4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1BE0A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8667D8" w14:textId="77777777" w:rsidR="00D51C5C" w:rsidRDefault="00D51C5C">
            <w:pPr>
              <w:spacing w:after="0"/>
              <w:rPr>
                <w:rFonts w:ascii="Arial" w:hAnsi="Arial" w:cs="Arial"/>
                <w:color w:val="000000" w:themeColor="text1"/>
                <w:lang w:val="en-US"/>
              </w:rPr>
            </w:pPr>
          </w:p>
        </w:tc>
        <w:tc>
          <w:tcPr>
            <w:tcW w:w="6662" w:type="dxa"/>
          </w:tcPr>
          <w:p w14:paraId="5C4AA900" w14:textId="77777777" w:rsidR="00D51C5C" w:rsidRDefault="00D51C5C">
            <w:pPr>
              <w:spacing w:after="0"/>
              <w:rPr>
                <w:rFonts w:ascii="Arial" w:hAnsi="Arial" w:cs="Arial"/>
                <w:color w:val="000000" w:themeColor="text1"/>
                <w:lang w:val="en-US"/>
              </w:rPr>
            </w:pPr>
          </w:p>
        </w:tc>
      </w:tr>
      <w:tr w:rsidR="00D51C5C" w14:paraId="52054EC9" w14:textId="77777777" w:rsidTr="00065E07">
        <w:trPr>
          <w:cantSplit/>
        </w:trPr>
        <w:tc>
          <w:tcPr>
            <w:tcW w:w="974" w:type="dxa"/>
            <w:shd w:val="clear" w:color="auto" w:fill="FDE9D9" w:themeFill="accent6" w:themeFillTint="33"/>
          </w:tcPr>
          <w:p w14:paraId="06D8889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BFCF38E"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72185B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7106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0136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209C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25E2D86" w14:textId="77777777" w:rsidR="00D51C5C" w:rsidRDefault="00D51C5C">
            <w:pPr>
              <w:spacing w:after="0"/>
              <w:rPr>
                <w:rFonts w:ascii="Arial" w:hAnsi="Arial" w:cs="Arial"/>
                <w:color w:val="000000" w:themeColor="text1"/>
                <w:lang w:val="en-US"/>
              </w:rPr>
            </w:pPr>
          </w:p>
        </w:tc>
      </w:tr>
      <w:tr w:rsidR="00D51C5C" w14:paraId="2B2AC933" w14:textId="77777777" w:rsidTr="00065E07">
        <w:trPr>
          <w:cantSplit/>
        </w:trPr>
        <w:tc>
          <w:tcPr>
            <w:tcW w:w="974" w:type="dxa"/>
            <w:shd w:val="clear" w:color="auto" w:fill="auto"/>
          </w:tcPr>
          <w:p w14:paraId="30AC5E72" w14:textId="77777777" w:rsidR="00D51C5C" w:rsidRDefault="00D51C5C">
            <w:pPr>
              <w:spacing w:after="0"/>
              <w:rPr>
                <w:rFonts w:ascii="Arial" w:hAnsi="Arial" w:cs="Arial"/>
                <w:b/>
                <w:bCs/>
                <w:color w:val="000000" w:themeColor="text1"/>
              </w:rPr>
            </w:pPr>
          </w:p>
        </w:tc>
        <w:tc>
          <w:tcPr>
            <w:tcW w:w="2527" w:type="dxa"/>
            <w:shd w:val="clear" w:color="auto" w:fill="auto"/>
          </w:tcPr>
          <w:p w14:paraId="5FB004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B0ECD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7BD0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CEA31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68E337" w14:textId="77777777" w:rsidR="00D51C5C" w:rsidRDefault="00D51C5C">
            <w:pPr>
              <w:spacing w:after="0"/>
              <w:rPr>
                <w:rFonts w:ascii="Arial" w:hAnsi="Arial" w:cs="Arial"/>
                <w:color w:val="000000" w:themeColor="text1"/>
                <w:lang w:val="en-US"/>
              </w:rPr>
            </w:pPr>
          </w:p>
        </w:tc>
        <w:tc>
          <w:tcPr>
            <w:tcW w:w="6662" w:type="dxa"/>
          </w:tcPr>
          <w:p w14:paraId="35E19C02" w14:textId="77777777" w:rsidR="00D51C5C" w:rsidRDefault="00D51C5C">
            <w:pPr>
              <w:spacing w:after="0"/>
              <w:rPr>
                <w:rFonts w:ascii="Arial" w:hAnsi="Arial" w:cs="Arial"/>
                <w:color w:val="000000" w:themeColor="text1"/>
                <w:lang w:val="en-US"/>
              </w:rPr>
            </w:pPr>
          </w:p>
        </w:tc>
      </w:tr>
      <w:tr w:rsidR="00D51C5C" w14:paraId="1A512C42" w14:textId="77777777" w:rsidTr="00065E07">
        <w:trPr>
          <w:cantSplit/>
        </w:trPr>
        <w:tc>
          <w:tcPr>
            <w:tcW w:w="974" w:type="dxa"/>
            <w:shd w:val="clear" w:color="auto" w:fill="FDE9D9" w:themeFill="accent6" w:themeFillTint="33"/>
          </w:tcPr>
          <w:p w14:paraId="23758684"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6EB63963"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FC4771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965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4595C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490FEF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93131D" w14:textId="77777777" w:rsidR="00D51C5C" w:rsidRDefault="00D51C5C">
            <w:pPr>
              <w:spacing w:after="0"/>
              <w:rPr>
                <w:rFonts w:ascii="Arial" w:hAnsi="Arial" w:cs="Arial"/>
                <w:color w:val="000000" w:themeColor="text1"/>
                <w:lang w:val="en-US"/>
              </w:rPr>
            </w:pPr>
          </w:p>
        </w:tc>
      </w:tr>
      <w:tr w:rsidR="00D51C5C" w14:paraId="21569BC7" w14:textId="77777777" w:rsidTr="00065E07">
        <w:trPr>
          <w:cantSplit/>
        </w:trPr>
        <w:tc>
          <w:tcPr>
            <w:tcW w:w="974" w:type="dxa"/>
            <w:shd w:val="clear" w:color="auto" w:fill="auto"/>
          </w:tcPr>
          <w:p w14:paraId="371BA908" w14:textId="77777777" w:rsidR="00D51C5C" w:rsidRDefault="00D51C5C">
            <w:pPr>
              <w:spacing w:after="0"/>
              <w:rPr>
                <w:rFonts w:ascii="Arial" w:hAnsi="Arial" w:cs="Arial"/>
                <w:b/>
                <w:bCs/>
                <w:color w:val="000000" w:themeColor="text1"/>
              </w:rPr>
            </w:pPr>
          </w:p>
        </w:tc>
        <w:tc>
          <w:tcPr>
            <w:tcW w:w="2527" w:type="dxa"/>
            <w:shd w:val="clear" w:color="auto" w:fill="auto"/>
          </w:tcPr>
          <w:p w14:paraId="3B3075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1B177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35FF7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9DA6A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0FEC73" w14:textId="77777777" w:rsidR="00D51C5C" w:rsidRDefault="00D51C5C">
            <w:pPr>
              <w:spacing w:after="0"/>
              <w:rPr>
                <w:rFonts w:ascii="Arial" w:hAnsi="Arial" w:cs="Arial"/>
                <w:color w:val="000000" w:themeColor="text1"/>
                <w:lang w:val="en-US"/>
              </w:rPr>
            </w:pPr>
          </w:p>
        </w:tc>
        <w:tc>
          <w:tcPr>
            <w:tcW w:w="6662" w:type="dxa"/>
          </w:tcPr>
          <w:p w14:paraId="77EEDB0E" w14:textId="77777777" w:rsidR="00D51C5C" w:rsidRDefault="00D51C5C">
            <w:pPr>
              <w:spacing w:after="0"/>
              <w:rPr>
                <w:rFonts w:ascii="Arial" w:hAnsi="Arial" w:cs="Arial"/>
                <w:color w:val="000000" w:themeColor="text1"/>
                <w:lang w:val="en-US"/>
              </w:rPr>
            </w:pPr>
          </w:p>
        </w:tc>
      </w:tr>
      <w:tr w:rsidR="00D51C5C" w14:paraId="1860EF17" w14:textId="77777777" w:rsidTr="00065E07">
        <w:trPr>
          <w:cantSplit/>
        </w:trPr>
        <w:tc>
          <w:tcPr>
            <w:tcW w:w="974" w:type="dxa"/>
            <w:shd w:val="clear" w:color="auto" w:fill="FDE9D9" w:themeFill="accent6" w:themeFillTint="33"/>
          </w:tcPr>
          <w:p w14:paraId="12A2E62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0E643D3D"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68E032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1CFA7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C274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1EE3DA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BC10EC8" w14:textId="77777777" w:rsidR="00D51C5C" w:rsidRDefault="00D51C5C">
            <w:pPr>
              <w:spacing w:after="0"/>
              <w:rPr>
                <w:rFonts w:ascii="Arial" w:hAnsi="Arial" w:cs="Arial"/>
                <w:color w:val="000000" w:themeColor="text1"/>
                <w:lang w:val="en-US"/>
              </w:rPr>
            </w:pPr>
          </w:p>
        </w:tc>
      </w:tr>
      <w:tr w:rsidR="00D51C5C" w14:paraId="1C3E2282" w14:textId="77777777" w:rsidTr="00065E07">
        <w:trPr>
          <w:cantSplit/>
        </w:trPr>
        <w:tc>
          <w:tcPr>
            <w:tcW w:w="974" w:type="dxa"/>
            <w:shd w:val="clear" w:color="auto" w:fill="auto"/>
          </w:tcPr>
          <w:p w14:paraId="59C1166D" w14:textId="77777777" w:rsidR="00D51C5C" w:rsidRDefault="00D51C5C">
            <w:pPr>
              <w:spacing w:after="0"/>
              <w:rPr>
                <w:rFonts w:ascii="Arial" w:hAnsi="Arial" w:cs="Arial"/>
                <w:b/>
                <w:bCs/>
                <w:color w:val="000000" w:themeColor="text1"/>
              </w:rPr>
            </w:pPr>
          </w:p>
        </w:tc>
        <w:tc>
          <w:tcPr>
            <w:tcW w:w="2527" w:type="dxa"/>
            <w:shd w:val="clear" w:color="auto" w:fill="auto"/>
          </w:tcPr>
          <w:p w14:paraId="5F864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C9D8F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3A73FD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49765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4DFA3E" w14:textId="77777777" w:rsidR="00D51C5C" w:rsidRDefault="00D51C5C">
            <w:pPr>
              <w:spacing w:after="0"/>
              <w:rPr>
                <w:rFonts w:ascii="Arial" w:hAnsi="Arial" w:cs="Arial"/>
                <w:color w:val="000000" w:themeColor="text1"/>
                <w:lang w:val="en-US"/>
              </w:rPr>
            </w:pPr>
          </w:p>
        </w:tc>
        <w:tc>
          <w:tcPr>
            <w:tcW w:w="6662" w:type="dxa"/>
          </w:tcPr>
          <w:p w14:paraId="2585E20F" w14:textId="77777777" w:rsidR="00D51C5C" w:rsidRDefault="00D51C5C">
            <w:pPr>
              <w:spacing w:after="0"/>
              <w:rPr>
                <w:rFonts w:ascii="Arial" w:hAnsi="Arial" w:cs="Arial"/>
                <w:color w:val="000000" w:themeColor="text1"/>
                <w:lang w:val="en-US"/>
              </w:rPr>
            </w:pPr>
          </w:p>
        </w:tc>
      </w:tr>
      <w:tr w:rsidR="00D51C5C" w14:paraId="25E3431F" w14:textId="77777777" w:rsidTr="00065E07">
        <w:trPr>
          <w:cantSplit/>
        </w:trPr>
        <w:tc>
          <w:tcPr>
            <w:tcW w:w="974" w:type="dxa"/>
            <w:shd w:val="clear" w:color="auto" w:fill="FDE9D9" w:themeFill="accent6" w:themeFillTint="33"/>
          </w:tcPr>
          <w:p w14:paraId="16BE8C8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2721CC78"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56ADDE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4281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6D3D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2DC07D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26E9C7" w14:textId="77777777" w:rsidR="00D51C5C" w:rsidRDefault="00D51C5C">
            <w:pPr>
              <w:spacing w:after="0"/>
              <w:rPr>
                <w:rFonts w:ascii="Arial" w:hAnsi="Arial" w:cs="Arial"/>
                <w:color w:val="000000" w:themeColor="text1"/>
                <w:lang w:val="en-US"/>
              </w:rPr>
            </w:pPr>
          </w:p>
        </w:tc>
      </w:tr>
      <w:tr w:rsidR="00D51C5C" w14:paraId="156B9E9E" w14:textId="77777777" w:rsidTr="00065E07">
        <w:trPr>
          <w:cantSplit/>
        </w:trPr>
        <w:tc>
          <w:tcPr>
            <w:tcW w:w="974" w:type="dxa"/>
            <w:shd w:val="clear" w:color="auto" w:fill="auto"/>
          </w:tcPr>
          <w:p w14:paraId="1A92CF36" w14:textId="77777777" w:rsidR="00D51C5C" w:rsidRDefault="00D51C5C">
            <w:pPr>
              <w:spacing w:after="0"/>
              <w:rPr>
                <w:rFonts w:ascii="Arial" w:hAnsi="Arial" w:cs="Arial"/>
                <w:b/>
                <w:bCs/>
                <w:color w:val="000000" w:themeColor="text1"/>
              </w:rPr>
            </w:pPr>
          </w:p>
        </w:tc>
        <w:tc>
          <w:tcPr>
            <w:tcW w:w="2527" w:type="dxa"/>
            <w:shd w:val="clear" w:color="auto" w:fill="auto"/>
          </w:tcPr>
          <w:p w14:paraId="0D24010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47CB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50E7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4CC29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77337AE" w14:textId="77777777" w:rsidR="00D51C5C" w:rsidRDefault="00D51C5C">
            <w:pPr>
              <w:spacing w:after="0"/>
              <w:rPr>
                <w:rFonts w:ascii="Arial" w:hAnsi="Arial" w:cs="Arial"/>
                <w:color w:val="000000" w:themeColor="text1"/>
                <w:lang w:val="en-US"/>
              </w:rPr>
            </w:pPr>
          </w:p>
        </w:tc>
        <w:tc>
          <w:tcPr>
            <w:tcW w:w="6662" w:type="dxa"/>
            <w:shd w:val="clear" w:color="auto" w:fill="auto"/>
          </w:tcPr>
          <w:p w14:paraId="4A2C0293" w14:textId="77777777" w:rsidR="00D51C5C" w:rsidRDefault="00D51C5C">
            <w:pPr>
              <w:spacing w:after="0"/>
              <w:rPr>
                <w:rFonts w:ascii="Arial" w:hAnsi="Arial" w:cs="Arial"/>
                <w:color w:val="000000" w:themeColor="text1"/>
                <w:lang w:val="en-US"/>
              </w:rPr>
            </w:pPr>
          </w:p>
        </w:tc>
      </w:tr>
      <w:tr w:rsidR="00D51C5C" w14:paraId="74961B51" w14:textId="77777777" w:rsidTr="00065E07">
        <w:trPr>
          <w:cantSplit/>
        </w:trPr>
        <w:tc>
          <w:tcPr>
            <w:tcW w:w="974" w:type="dxa"/>
            <w:shd w:val="clear" w:color="auto" w:fill="FDE9D9" w:themeFill="accent6" w:themeFillTint="33"/>
          </w:tcPr>
          <w:p w14:paraId="5CB0C56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0490D3A3"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4313CCF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9D9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9F8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53584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6D7109" w14:textId="77777777" w:rsidR="00D51C5C" w:rsidRDefault="00D51C5C">
            <w:pPr>
              <w:spacing w:after="0"/>
              <w:rPr>
                <w:rFonts w:ascii="Arial" w:hAnsi="Arial" w:cs="Arial"/>
                <w:color w:val="000000" w:themeColor="text1"/>
                <w:lang w:val="en-US"/>
              </w:rPr>
            </w:pPr>
          </w:p>
        </w:tc>
      </w:tr>
      <w:tr w:rsidR="00D51C5C" w14:paraId="75479752" w14:textId="77777777" w:rsidTr="00065E07">
        <w:trPr>
          <w:cantSplit/>
        </w:trPr>
        <w:tc>
          <w:tcPr>
            <w:tcW w:w="974" w:type="dxa"/>
            <w:shd w:val="clear" w:color="auto" w:fill="auto"/>
          </w:tcPr>
          <w:p w14:paraId="3DA2E358" w14:textId="77777777" w:rsidR="00D51C5C" w:rsidRDefault="00D51C5C">
            <w:pPr>
              <w:spacing w:after="0"/>
              <w:rPr>
                <w:rFonts w:ascii="Arial" w:hAnsi="Arial" w:cs="Arial"/>
                <w:b/>
                <w:bCs/>
                <w:color w:val="000000" w:themeColor="text1"/>
              </w:rPr>
            </w:pPr>
          </w:p>
        </w:tc>
        <w:tc>
          <w:tcPr>
            <w:tcW w:w="2527" w:type="dxa"/>
            <w:shd w:val="clear" w:color="auto" w:fill="auto"/>
          </w:tcPr>
          <w:p w14:paraId="2CF8769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EB68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C1341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9BBDC1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F65683" w14:textId="77777777" w:rsidR="00D51C5C" w:rsidRDefault="00D51C5C">
            <w:pPr>
              <w:spacing w:after="0"/>
              <w:rPr>
                <w:rFonts w:ascii="Arial" w:hAnsi="Arial" w:cs="Arial"/>
                <w:color w:val="000000" w:themeColor="text1"/>
                <w:lang w:val="en-US"/>
              </w:rPr>
            </w:pPr>
          </w:p>
        </w:tc>
        <w:tc>
          <w:tcPr>
            <w:tcW w:w="6662" w:type="dxa"/>
            <w:shd w:val="clear" w:color="auto" w:fill="auto"/>
          </w:tcPr>
          <w:p w14:paraId="2361AD71" w14:textId="77777777" w:rsidR="00D51C5C" w:rsidRDefault="00D51C5C">
            <w:pPr>
              <w:spacing w:after="0"/>
              <w:rPr>
                <w:rFonts w:ascii="Arial" w:hAnsi="Arial" w:cs="Arial"/>
                <w:color w:val="000000" w:themeColor="text1"/>
                <w:lang w:val="en-US"/>
              </w:rPr>
            </w:pPr>
          </w:p>
        </w:tc>
      </w:tr>
      <w:tr w:rsidR="00D51C5C" w14:paraId="14DE237A" w14:textId="77777777" w:rsidTr="00065E07">
        <w:trPr>
          <w:cantSplit/>
        </w:trPr>
        <w:tc>
          <w:tcPr>
            <w:tcW w:w="974" w:type="dxa"/>
            <w:shd w:val="clear" w:color="auto" w:fill="D9D9D9" w:themeFill="background1" w:themeFillShade="D9"/>
          </w:tcPr>
          <w:p w14:paraId="56852BBC"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DEBAA61"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64F438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2200B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81BB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02191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89D5DB" w14:textId="77777777" w:rsidR="00D51C5C" w:rsidRDefault="00D51C5C">
            <w:pPr>
              <w:spacing w:after="0"/>
              <w:rPr>
                <w:rFonts w:ascii="Arial" w:hAnsi="Arial" w:cs="Arial"/>
                <w:color w:val="000000" w:themeColor="text1"/>
                <w:lang w:val="en-US"/>
              </w:rPr>
            </w:pPr>
          </w:p>
        </w:tc>
      </w:tr>
      <w:tr w:rsidR="00D51C5C" w14:paraId="2C70C73B" w14:textId="77777777" w:rsidTr="00065E07">
        <w:trPr>
          <w:cantSplit/>
        </w:trPr>
        <w:tc>
          <w:tcPr>
            <w:tcW w:w="974" w:type="dxa"/>
            <w:shd w:val="clear" w:color="auto" w:fill="auto"/>
          </w:tcPr>
          <w:p w14:paraId="2903CEF9" w14:textId="77777777" w:rsidR="00D51C5C" w:rsidRDefault="00D51C5C">
            <w:pPr>
              <w:spacing w:after="0"/>
              <w:rPr>
                <w:rFonts w:ascii="Arial" w:hAnsi="Arial" w:cs="Arial"/>
                <w:b/>
                <w:bCs/>
                <w:color w:val="000000" w:themeColor="text1"/>
              </w:rPr>
            </w:pPr>
          </w:p>
        </w:tc>
        <w:tc>
          <w:tcPr>
            <w:tcW w:w="2527" w:type="dxa"/>
            <w:shd w:val="clear" w:color="auto" w:fill="auto"/>
          </w:tcPr>
          <w:p w14:paraId="1227DD2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5C11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D28E5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505ADF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F090B0" w14:textId="77777777" w:rsidR="00D51C5C" w:rsidRDefault="00D51C5C">
            <w:pPr>
              <w:spacing w:after="0"/>
              <w:rPr>
                <w:rFonts w:ascii="Arial" w:hAnsi="Arial" w:cs="Arial"/>
                <w:color w:val="000000" w:themeColor="text1"/>
                <w:lang w:val="en-US"/>
              </w:rPr>
            </w:pPr>
          </w:p>
        </w:tc>
        <w:tc>
          <w:tcPr>
            <w:tcW w:w="6662" w:type="dxa"/>
          </w:tcPr>
          <w:p w14:paraId="68EB783E" w14:textId="77777777" w:rsidR="00D51C5C" w:rsidRDefault="00D51C5C">
            <w:pPr>
              <w:spacing w:after="0"/>
              <w:rPr>
                <w:rFonts w:ascii="Arial" w:hAnsi="Arial" w:cs="Arial"/>
                <w:color w:val="000000" w:themeColor="text1"/>
                <w:lang w:val="en-US"/>
              </w:rPr>
            </w:pPr>
          </w:p>
        </w:tc>
      </w:tr>
      <w:tr w:rsidR="00D51C5C" w14:paraId="0AE5CB4E" w14:textId="77777777" w:rsidTr="00065E07">
        <w:trPr>
          <w:cantSplit/>
        </w:trPr>
        <w:tc>
          <w:tcPr>
            <w:tcW w:w="974" w:type="dxa"/>
            <w:shd w:val="clear" w:color="auto" w:fill="D9D9D9" w:themeFill="background1" w:themeFillShade="D9"/>
          </w:tcPr>
          <w:p w14:paraId="7D97DAB4"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5AE150A"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269FEF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673DD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BD5C5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18B743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F5D47E" w14:textId="77777777" w:rsidR="00D51C5C" w:rsidRDefault="00D51C5C">
            <w:pPr>
              <w:spacing w:after="0"/>
              <w:rPr>
                <w:rFonts w:ascii="Arial" w:hAnsi="Arial" w:cs="Arial"/>
                <w:color w:val="000000" w:themeColor="text1"/>
                <w:lang w:val="en-US"/>
              </w:rPr>
            </w:pPr>
          </w:p>
        </w:tc>
      </w:tr>
      <w:tr w:rsidR="00D51C5C" w14:paraId="54BEBD4F" w14:textId="77777777" w:rsidTr="00065E07">
        <w:trPr>
          <w:cantSplit/>
        </w:trPr>
        <w:tc>
          <w:tcPr>
            <w:tcW w:w="974" w:type="dxa"/>
            <w:shd w:val="clear" w:color="auto" w:fill="auto"/>
          </w:tcPr>
          <w:p w14:paraId="2CB5279C" w14:textId="77777777" w:rsidR="00D51C5C" w:rsidRDefault="00D51C5C">
            <w:pPr>
              <w:spacing w:after="0"/>
              <w:rPr>
                <w:rFonts w:ascii="Arial" w:hAnsi="Arial" w:cs="Arial"/>
                <w:b/>
                <w:bCs/>
                <w:color w:val="000000" w:themeColor="text1"/>
              </w:rPr>
            </w:pPr>
          </w:p>
        </w:tc>
        <w:tc>
          <w:tcPr>
            <w:tcW w:w="2527" w:type="dxa"/>
            <w:shd w:val="clear" w:color="auto" w:fill="auto"/>
          </w:tcPr>
          <w:p w14:paraId="3CBD4E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8AEB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D6D76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D422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8EA9A7" w14:textId="77777777" w:rsidR="00D51C5C" w:rsidRDefault="00D51C5C">
            <w:pPr>
              <w:spacing w:after="0"/>
              <w:rPr>
                <w:rFonts w:ascii="Arial" w:hAnsi="Arial" w:cs="Arial"/>
                <w:color w:val="000000" w:themeColor="text1"/>
                <w:lang w:val="en-US"/>
              </w:rPr>
            </w:pPr>
          </w:p>
        </w:tc>
        <w:tc>
          <w:tcPr>
            <w:tcW w:w="6662" w:type="dxa"/>
          </w:tcPr>
          <w:p w14:paraId="510F5863" w14:textId="77777777" w:rsidR="00D51C5C" w:rsidRDefault="00D51C5C">
            <w:pPr>
              <w:spacing w:after="0"/>
              <w:rPr>
                <w:rFonts w:ascii="Arial" w:hAnsi="Arial" w:cs="Arial"/>
                <w:color w:val="000000" w:themeColor="text1"/>
                <w:lang w:val="en-US"/>
              </w:rPr>
            </w:pPr>
          </w:p>
        </w:tc>
      </w:tr>
      <w:tr w:rsidR="00D51C5C" w14:paraId="36EC9453" w14:textId="77777777" w:rsidTr="00065E07">
        <w:trPr>
          <w:cantSplit/>
        </w:trPr>
        <w:tc>
          <w:tcPr>
            <w:tcW w:w="974" w:type="dxa"/>
            <w:shd w:val="clear" w:color="auto" w:fill="FDE9D9" w:themeFill="accent6" w:themeFillTint="33"/>
          </w:tcPr>
          <w:p w14:paraId="34715664"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7B0C1A3C"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1A575C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90A2D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C478B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B58A19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23BB070" w14:textId="77777777" w:rsidR="00D51C5C" w:rsidRDefault="00D51C5C">
            <w:pPr>
              <w:spacing w:after="0"/>
              <w:rPr>
                <w:rFonts w:ascii="Arial" w:hAnsi="Arial" w:cs="Arial"/>
                <w:color w:val="000000" w:themeColor="text1"/>
                <w:lang w:val="en-US"/>
              </w:rPr>
            </w:pPr>
          </w:p>
        </w:tc>
      </w:tr>
      <w:tr w:rsidR="00D51C5C" w14:paraId="2A8BD6D9" w14:textId="77777777" w:rsidTr="00065E07">
        <w:trPr>
          <w:cantSplit/>
        </w:trPr>
        <w:tc>
          <w:tcPr>
            <w:tcW w:w="974" w:type="dxa"/>
            <w:shd w:val="clear" w:color="auto" w:fill="auto"/>
          </w:tcPr>
          <w:p w14:paraId="2D03139D" w14:textId="77777777" w:rsidR="00D51C5C" w:rsidRDefault="00D51C5C">
            <w:pPr>
              <w:spacing w:after="0"/>
              <w:rPr>
                <w:rFonts w:ascii="Arial" w:hAnsi="Arial" w:cs="Arial"/>
                <w:b/>
                <w:bCs/>
                <w:color w:val="000000" w:themeColor="text1"/>
              </w:rPr>
            </w:pPr>
          </w:p>
        </w:tc>
        <w:tc>
          <w:tcPr>
            <w:tcW w:w="2527" w:type="dxa"/>
            <w:shd w:val="clear" w:color="auto" w:fill="auto"/>
          </w:tcPr>
          <w:p w14:paraId="6A14313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B2151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E070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5305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100B23" w14:textId="77777777" w:rsidR="00D51C5C" w:rsidRDefault="00D51C5C">
            <w:pPr>
              <w:spacing w:after="0"/>
              <w:rPr>
                <w:rFonts w:ascii="Arial" w:hAnsi="Arial" w:cs="Arial"/>
                <w:color w:val="000000" w:themeColor="text1"/>
                <w:lang w:val="en-US"/>
              </w:rPr>
            </w:pPr>
          </w:p>
        </w:tc>
        <w:tc>
          <w:tcPr>
            <w:tcW w:w="6662" w:type="dxa"/>
            <w:shd w:val="clear" w:color="auto" w:fill="auto"/>
          </w:tcPr>
          <w:p w14:paraId="488828A3" w14:textId="77777777" w:rsidR="00D51C5C" w:rsidRDefault="00D51C5C">
            <w:pPr>
              <w:spacing w:after="0"/>
              <w:rPr>
                <w:rFonts w:ascii="Arial" w:hAnsi="Arial" w:cs="Arial"/>
                <w:color w:val="000000" w:themeColor="text1"/>
                <w:lang w:val="en-US"/>
              </w:rPr>
            </w:pPr>
          </w:p>
        </w:tc>
      </w:tr>
      <w:tr w:rsidR="00D51C5C" w14:paraId="3A472734" w14:textId="77777777" w:rsidTr="00065E07">
        <w:trPr>
          <w:cantSplit/>
        </w:trPr>
        <w:tc>
          <w:tcPr>
            <w:tcW w:w="974" w:type="dxa"/>
            <w:shd w:val="clear" w:color="auto" w:fill="FDE9D9" w:themeFill="accent6" w:themeFillTint="33"/>
          </w:tcPr>
          <w:p w14:paraId="51BE104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03847980"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0C35CBF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DE79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E81B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669B0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ABBB8F" w14:textId="77777777" w:rsidR="00D51C5C" w:rsidRDefault="00D51C5C">
            <w:pPr>
              <w:spacing w:after="0"/>
              <w:rPr>
                <w:rFonts w:ascii="Arial" w:hAnsi="Arial" w:cs="Arial"/>
                <w:color w:val="000000" w:themeColor="text1"/>
                <w:lang w:val="en-US"/>
              </w:rPr>
            </w:pPr>
          </w:p>
        </w:tc>
      </w:tr>
      <w:tr w:rsidR="00D51C5C" w14:paraId="61CDF383" w14:textId="77777777" w:rsidTr="00065E07">
        <w:trPr>
          <w:cantSplit/>
        </w:trPr>
        <w:tc>
          <w:tcPr>
            <w:tcW w:w="974" w:type="dxa"/>
            <w:shd w:val="clear" w:color="auto" w:fill="auto"/>
          </w:tcPr>
          <w:p w14:paraId="56B7CFF4" w14:textId="77777777" w:rsidR="00D51C5C" w:rsidRDefault="00D51C5C">
            <w:pPr>
              <w:spacing w:after="0"/>
              <w:rPr>
                <w:rFonts w:ascii="Arial" w:hAnsi="Arial" w:cs="Arial"/>
                <w:b/>
                <w:bCs/>
                <w:color w:val="000000" w:themeColor="text1"/>
              </w:rPr>
            </w:pPr>
          </w:p>
        </w:tc>
        <w:tc>
          <w:tcPr>
            <w:tcW w:w="2527" w:type="dxa"/>
            <w:shd w:val="clear" w:color="auto" w:fill="auto"/>
          </w:tcPr>
          <w:p w14:paraId="64B1AA3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DBF36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1452D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BBA97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6161D9" w14:textId="77777777" w:rsidR="00D51C5C" w:rsidRDefault="00D51C5C">
            <w:pPr>
              <w:spacing w:after="0"/>
              <w:rPr>
                <w:rFonts w:ascii="Arial" w:hAnsi="Arial" w:cs="Arial"/>
                <w:color w:val="000000" w:themeColor="text1"/>
                <w:lang w:val="en-US"/>
              </w:rPr>
            </w:pPr>
          </w:p>
        </w:tc>
        <w:tc>
          <w:tcPr>
            <w:tcW w:w="6662" w:type="dxa"/>
          </w:tcPr>
          <w:p w14:paraId="5DF381F8" w14:textId="77777777" w:rsidR="00D51C5C" w:rsidRDefault="00D51C5C">
            <w:pPr>
              <w:spacing w:after="0"/>
              <w:rPr>
                <w:rFonts w:ascii="Arial" w:hAnsi="Arial" w:cs="Arial"/>
                <w:color w:val="000000" w:themeColor="text1"/>
                <w:lang w:val="en-US"/>
              </w:rPr>
            </w:pPr>
          </w:p>
        </w:tc>
      </w:tr>
      <w:tr w:rsidR="00D51C5C" w14:paraId="64648098" w14:textId="77777777" w:rsidTr="00065E07">
        <w:trPr>
          <w:cantSplit/>
        </w:trPr>
        <w:tc>
          <w:tcPr>
            <w:tcW w:w="974" w:type="dxa"/>
            <w:shd w:val="clear" w:color="auto" w:fill="D9D9D9" w:themeFill="background1" w:themeFillShade="D9"/>
          </w:tcPr>
          <w:p w14:paraId="3503E26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71123068"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61D80A8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19BE5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A7871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BF555E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DECE6F0" w14:textId="77777777" w:rsidR="00D51C5C" w:rsidRDefault="00D51C5C">
            <w:pPr>
              <w:spacing w:after="0"/>
              <w:rPr>
                <w:rFonts w:ascii="Arial" w:hAnsi="Arial" w:cs="Arial"/>
                <w:color w:val="000000" w:themeColor="text1"/>
                <w:lang w:val="en-US"/>
              </w:rPr>
            </w:pPr>
          </w:p>
        </w:tc>
      </w:tr>
      <w:tr w:rsidR="00D51C5C" w14:paraId="0EBFEF2B" w14:textId="77777777" w:rsidTr="00065E07">
        <w:trPr>
          <w:cantSplit/>
        </w:trPr>
        <w:tc>
          <w:tcPr>
            <w:tcW w:w="974" w:type="dxa"/>
            <w:shd w:val="clear" w:color="auto" w:fill="auto"/>
          </w:tcPr>
          <w:p w14:paraId="7EA62746" w14:textId="77777777" w:rsidR="00D51C5C" w:rsidRDefault="00D51C5C">
            <w:pPr>
              <w:spacing w:after="0"/>
              <w:rPr>
                <w:rFonts w:ascii="Arial" w:hAnsi="Arial" w:cs="Arial"/>
                <w:b/>
                <w:bCs/>
                <w:color w:val="000000" w:themeColor="text1"/>
              </w:rPr>
            </w:pPr>
          </w:p>
        </w:tc>
        <w:tc>
          <w:tcPr>
            <w:tcW w:w="2527" w:type="dxa"/>
            <w:shd w:val="clear" w:color="auto" w:fill="auto"/>
          </w:tcPr>
          <w:p w14:paraId="473DA36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B1E9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5D799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0E927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1159554" w14:textId="77777777" w:rsidR="00D51C5C" w:rsidRDefault="00D51C5C">
            <w:pPr>
              <w:spacing w:after="0"/>
              <w:rPr>
                <w:rFonts w:ascii="Arial" w:hAnsi="Arial" w:cs="Arial"/>
                <w:color w:val="000000" w:themeColor="text1"/>
                <w:lang w:val="en-US"/>
              </w:rPr>
            </w:pPr>
          </w:p>
        </w:tc>
        <w:tc>
          <w:tcPr>
            <w:tcW w:w="6662" w:type="dxa"/>
          </w:tcPr>
          <w:p w14:paraId="140E96E8" w14:textId="77777777" w:rsidR="00D51C5C" w:rsidRDefault="00D51C5C">
            <w:pPr>
              <w:spacing w:after="0"/>
              <w:rPr>
                <w:rFonts w:ascii="Arial" w:hAnsi="Arial" w:cs="Arial"/>
                <w:color w:val="000000" w:themeColor="text1"/>
                <w:lang w:val="en-US"/>
              </w:rPr>
            </w:pPr>
          </w:p>
        </w:tc>
      </w:tr>
      <w:tr w:rsidR="00D51C5C" w14:paraId="03094822" w14:textId="77777777" w:rsidTr="00065E07">
        <w:trPr>
          <w:cantSplit/>
        </w:trPr>
        <w:tc>
          <w:tcPr>
            <w:tcW w:w="974" w:type="dxa"/>
            <w:shd w:val="clear" w:color="auto" w:fill="FDE9D9" w:themeFill="accent6" w:themeFillTint="33"/>
          </w:tcPr>
          <w:p w14:paraId="7446F08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608655D0"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1C9706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E5D77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85BB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E33EAC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C39A74" w14:textId="77777777" w:rsidR="00D51C5C" w:rsidRDefault="00D51C5C">
            <w:pPr>
              <w:spacing w:after="0"/>
              <w:rPr>
                <w:rFonts w:ascii="Arial" w:hAnsi="Arial" w:cs="Arial"/>
                <w:color w:val="000000" w:themeColor="text1"/>
                <w:lang w:val="en-US"/>
              </w:rPr>
            </w:pPr>
          </w:p>
        </w:tc>
      </w:tr>
      <w:tr w:rsidR="00D51C5C" w14:paraId="0026FB01" w14:textId="77777777" w:rsidTr="00065E07">
        <w:trPr>
          <w:cantSplit/>
        </w:trPr>
        <w:tc>
          <w:tcPr>
            <w:tcW w:w="974" w:type="dxa"/>
            <w:shd w:val="clear" w:color="auto" w:fill="auto"/>
          </w:tcPr>
          <w:p w14:paraId="1620FAB9" w14:textId="77777777" w:rsidR="00D51C5C" w:rsidRDefault="00D51C5C">
            <w:pPr>
              <w:spacing w:after="0"/>
              <w:rPr>
                <w:rFonts w:ascii="Arial" w:hAnsi="Arial" w:cs="Arial"/>
                <w:b/>
                <w:bCs/>
                <w:color w:val="000000" w:themeColor="text1"/>
              </w:rPr>
            </w:pPr>
          </w:p>
        </w:tc>
        <w:tc>
          <w:tcPr>
            <w:tcW w:w="2527" w:type="dxa"/>
            <w:shd w:val="clear" w:color="auto" w:fill="auto"/>
          </w:tcPr>
          <w:p w14:paraId="0A3F51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31A74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AE9B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140D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4999EA" w14:textId="77777777" w:rsidR="00D51C5C" w:rsidRDefault="00D51C5C">
            <w:pPr>
              <w:spacing w:after="0"/>
              <w:rPr>
                <w:rFonts w:ascii="Arial" w:hAnsi="Arial" w:cs="Arial"/>
                <w:color w:val="000000" w:themeColor="text1"/>
                <w:lang w:val="en-US"/>
              </w:rPr>
            </w:pPr>
          </w:p>
        </w:tc>
        <w:tc>
          <w:tcPr>
            <w:tcW w:w="6662" w:type="dxa"/>
          </w:tcPr>
          <w:p w14:paraId="66A26C70" w14:textId="77777777" w:rsidR="00D51C5C" w:rsidRDefault="00D51C5C">
            <w:pPr>
              <w:spacing w:after="0"/>
              <w:rPr>
                <w:rFonts w:ascii="Arial" w:hAnsi="Arial" w:cs="Arial"/>
                <w:color w:val="000000" w:themeColor="text1"/>
                <w:lang w:val="en-US"/>
              </w:rPr>
            </w:pPr>
          </w:p>
        </w:tc>
      </w:tr>
      <w:tr w:rsidR="00D51C5C" w14:paraId="3FC71A78" w14:textId="77777777" w:rsidTr="00065E07">
        <w:trPr>
          <w:cantSplit/>
        </w:trPr>
        <w:tc>
          <w:tcPr>
            <w:tcW w:w="974" w:type="dxa"/>
            <w:shd w:val="clear" w:color="auto" w:fill="FDE9D9" w:themeFill="accent6" w:themeFillTint="33"/>
          </w:tcPr>
          <w:p w14:paraId="72780191"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00E11E54"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75527C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E2C32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664CC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9CF1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86DC0" w14:textId="77777777" w:rsidR="00D51C5C" w:rsidRDefault="00D51C5C">
            <w:pPr>
              <w:spacing w:after="0"/>
              <w:rPr>
                <w:rFonts w:ascii="Arial" w:hAnsi="Arial" w:cs="Arial"/>
                <w:color w:val="000000" w:themeColor="text1"/>
                <w:lang w:val="en-US"/>
              </w:rPr>
            </w:pPr>
          </w:p>
        </w:tc>
      </w:tr>
      <w:tr w:rsidR="00D51C5C" w14:paraId="3F816B2F" w14:textId="77777777" w:rsidTr="00065E07">
        <w:trPr>
          <w:cantSplit/>
        </w:trPr>
        <w:tc>
          <w:tcPr>
            <w:tcW w:w="974" w:type="dxa"/>
            <w:shd w:val="clear" w:color="auto" w:fill="auto"/>
          </w:tcPr>
          <w:p w14:paraId="544F3E84" w14:textId="77777777" w:rsidR="00D51C5C" w:rsidRDefault="00D51C5C">
            <w:pPr>
              <w:spacing w:after="0"/>
              <w:rPr>
                <w:rFonts w:ascii="Arial" w:hAnsi="Arial" w:cs="Arial"/>
                <w:b/>
                <w:bCs/>
                <w:color w:val="000000" w:themeColor="text1"/>
              </w:rPr>
            </w:pPr>
          </w:p>
        </w:tc>
        <w:tc>
          <w:tcPr>
            <w:tcW w:w="2527" w:type="dxa"/>
            <w:shd w:val="clear" w:color="auto" w:fill="auto"/>
          </w:tcPr>
          <w:p w14:paraId="7F1E2E6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3E65D0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78C10C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36CEC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AC54D6" w14:textId="77777777" w:rsidR="00D51C5C" w:rsidRDefault="00D51C5C">
            <w:pPr>
              <w:spacing w:after="0"/>
              <w:rPr>
                <w:rFonts w:ascii="Arial" w:hAnsi="Arial" w:cs="Arial"/>
                <w:color w:val="000000" w:themeColor="text1"/>
                <w:lang w:val="en-US"/>
              </w:rPr>
            </w:pPr>
          </w:p>
        </w:tc>
        <w:tc>
          <w:tcPr>
            <w:tcW w:w="6662" w:type="dxa"/>
            <w:shd w:val="clear" w:color="auto" w:fill="auto"/>
          </w:tcPr>
          <w:p w14:paraId="323F3FDA" w14:textId="77777777" w:rsidR="00D51C5C" w:rsidRDefault="00D51C5C">
            <w:pPr>
              <w:spacing w:after="0"/>
              <w:rPr>
                <w:rFonts w:ascii="Arial" w:hAnsi="Arial" w:cs="Arial"/>
                <w:color w:val="000000" w:themeColor="text1"/>
                <w:lang w:val="en-US"/>
              </w:rPr>
            </w:pPr>
          </w:p>
        </w:tc>
      </w:tr>
      <w:tr w:rsidR="00D51C5C" w14:paraId="4F937DBE" w14:textId="77777777" w:rsidTr="00065E07">
        <w:trPr>
          <w:cantSplit/>
        </w:trPr>
        <w:tc>
          <w:tcPr>
            <w:tcW w:w="974" w:type="dxa"/>
            <w:shd w:val="clear" w:color="auto" w:fill="FDE9D9" w:themeFill="accent6" w:themeFillTint="33"/>
          </w:tcPr>
          <w:p w14:paraId="62F9AD82"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1F82405A"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2EB74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D9328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74DB6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E120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4BADBEA" w14:textId="77777777" w:rsidR="00D51C5C" w:rsidRDefault="00D51C5C">
            <w:pPr>
              <w:spacing w:after="0"/>
              <w:rPr>
                <w:rFonts w:ascii="Arial" w:hAnsi="Arial" w:cs="Arial"/>
                <w:color w:val="000000" w:themeColor="text1"/>
                <w:lang w:val="en-US"/>
              </w:rPr>
            </w:pPr>
          </w:p>
        </w:tc>
      </w:tr>
      <w:tr w:rsidR="00D51C5C" w14:paraId="7EEC0B53" w14:textId="77777777" w:rsidTr="00065E07">
        <w:trPr>
          <w:cantSplit/>
        </w:trPr>
        <w:tc>
          <w:tcPr>
            <w:tcW w:w="974" w:type="dxa"/>
            <w:shd w:val="clear" w:color="auto" w:fill="auto"/>
          </w:tcPr>
          <w:p w14:paraId="684BC4C7" w14:textId="77777777" w:rsidR="00D51C5C" w:rsidRDefault="00D51C5C">
            <w:pPr>
              <w:spacing w:after="0"/>
              <w:rPr>
                <w:rFonts w:ascii="Arial" w:hAnsi="Arial" w:cs="Arial"/>
                <w:b/>
                <w:bCs/>
                <w:color w:val="000000" w:themeColor="text1"/>
              </w:rPr>
            </w:pPr>
          </w:p>
        </w:tc>
        <w:tc>
          <w:tcPr>
            <w:tcW w:w="2527" w:type="dxa"/>
            <w:shd w:val="clear" w:color="auto" w:fill="auto"/>
          </w:tcPr>
          <w:p w14:paraId="3DC8EF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9B6F6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60CD70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A2B60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2E4677" w14:textId="77777777" w:rsidR="00D51C5C" w:rsidRDefault="00D51C5C">
            <w:pPr>
              <w:spacing w:after="0"/>
              <w:rPr>
                <w:rFonts w:ascii="Arial" w:hAnsi="Arial" w:cs="Arial"/>
                <w:color w:val="000000" w:themeColor="text1"/>
                <w:lang w:val="en-US"/>
              </w:rPr>
            </w:pPr>
          </w:p>
        </w:tc>
        <w:tc>
          <w:tcPr>
            <w:tcW w:w="6662" w:type="dxa"/>
            <w:shd w:val="clear" w:color="auto" w:fill="auto"/>
          </w:tcPr>
          <w:p w14:paraId="50524348" w14:textId="77777777" w:rsidR="00D51C5C" w:rsidRDefault="00D51C5C">
            <w:pPr>
              <w:spacing w:after="0"/>
              <w:rPr>
                <w:rFonts w:ascii="Arial" w:hAnsi="Arial" w:cs="Arial"/>
                <w:color w:val="000000" w:themeColor="text1"/>
              </w:rPr>
            </w:pPr>
          </w:p>
        </w:tc>
      </w:tr>
      <w:tr w:rsidR="00D51C5C" w14:paraId="3EFD76B9" w14:textId="77777777" w:rsidTr="00065E07">
        <w:trPr>
          <w:cantSplit/>
        </w:trPr>
        <w:tc>
          <w:tcPr>
            <w:tcW w:w="974" w:type="dxa"/>
            <w:shd w:val="clear" w:color="auto" w:fill="FDE9D9" w:themeFill="accent6" w:themeFillTint="33"/>
          </w:tcPr>
          <w:p w14:paraId="407B7E1E"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CA20E40"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5009A6C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50385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8D90A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F45CD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799B68F" w14:textId="77777777" w:rsidR="00D51C5C" w:rsidRDefault="00D51C5C">
            <w:pPr>
              <w:spacing w:after="0"/>
              <w:rPr>
                <w:rFonts w:ascii="Arial" w:hAnsi="Arial" w:cs="Arial"/>
                <w:color w:val="000000" w:themeColor="text1"/>
                <w:lang w:val="en-US"/>
              </w:rPr>
            </w:pPr>
          </w:p>
        </w:tc>
      </w:tr>
      <w:tr w:rsidR="00D51C5C" w14:paraId="348716C6" w14:textId="77777777" w:rsidTr="00065E07">
        <w:trPr>
          <w:cantSplit/>
        </w:trPr>
        <w:tc>
          <w:tcPr>
            <w:tcW w:w="974" w:type="dxa"/>
            <w:shd w:val="clear" w:color="auto" w:fill="auto"/>
          </w:tcPr>
          <w:p w14:paraId="1CC06AD4" w14:textId="77777777" w:rsidR="00D51C5C" w:rsidRDefault="00D51C5C">
            <w:pPr>
              <w:spacing w:after="0"/>
              <w:rPr>
                <w:rFonts w:ascii="Arial" w:hAnsi="Arial" w:cs="Arial"/>
                <w:b/>
                <w:bCs/>
                <w:color w:val="000000" w:themeColor="text1"/>
              </w:rPr>
            </w:pPr>
          </w:p>
        </w:tc>
        <w:tc>
          <w:tcPr>
            <w:tcW w:w="2527" w:type="dxa"/>
            <w:shd w:val="clear" w:color="auto" w:fill="auto"/>
          </w:tcPr>
          <w:p w14:paraId="1CCF15C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82D65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66D0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4699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789BBE1" w14:textId="77777777" w:rsidR="00D51C5C" w:rsidRDefault="00D51C5C">
            <w:pPr>
              <w:spacing w:after="0"/>
              <w:rPr>
                <w:rFonts w:ascii="Arial" w:hAnsi="Arial" w:cs="Arial"/>
                <w:color w:val="000000" w:themeColor="text1"/>
                <w:lang w:val="en-US"/>
              </w:rPr>
            </w:pPr>
          </w:p>
        </w:tc>
        <w:tc>
          <w:tcPr>
            <w:tcW w:w="6662" w:type="dxa"/>
          </w:tcPr>
          <w:p w14:paraId="39F98599" w14:textId="77777777" w:rsidR="00D51C5C" w:rsidRDefault="00D51C5C">
            <w:pPr>
              <w:spacing w:after="0"/>
              <w:rPr>
                <w:rFonts w:ascii="Arial" w:hAnsi="Arial" w:cs="Arial"/>
                <w:color w:val="000000" w:themeColor="text1"/>
                <w:lang w:val="en-US"/>
              </w:rPr>
            </w:pPr>
          </w:p>
        </w:tc>
      </w:tr>
      <w:tr w:rsidR="00D51C5C" w14:paraId="6D2C8C41" w14:textId="77777777" w:rsidTr="00065E07">
        <w:trPr>
          <w:cantSplit/>
        </w:trPr>
        <w:tc>
          <w:tcPr>
            <w:tcW w:w="974" w:type="dxa"/>
            <w:shd w:val="clear" w:color="auto" w:fill="D9D9D9" w:themeFill="background1" w:themeFillShade="D9"/>
          </w:tcPr>
          <w:p w14:paraId="3D817BC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2B755C14"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505A31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2030C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FB210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D2FA76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835A5F5" w14:textId="77777777" w:rsidR="00D51C5C" w:rsidRDefault="00D51C5C">
            <w:pPr>
              <w:spacing w:after="0"/>
              <w:rPr>
                <w:rFonts w:ascii="Arial" w:hAnsi="Arial" w:cs="Arial"/>
                <w:color w:val="000000" w:themeColor="text1"/>
                <w:lang w:val="en-US"/>
              </w:rPr>
            </w:pPr>
          </w:p>
        </w:tc>
      </w:tr>
      <w:tr w:rsidR="00D51C5C" w14:paraId="26343353" w14:textId="77777777" w:rsidTr="00065E07">
        <w:trPr>
          <w:cantSplit/>
        </w:trPr>
        <w:tc>
          <w:tcPr>
            <w:tcW w:w="974" w:type="dxa"/>
            <w:shd w:val="clear" w:color="auto" w:fill="auto"/>
          </w:tcPr>
          <w:p w14:paraId="610D9B2A" w14:textId="77777777" w:rsidR="00D51C5C" w:rsidRDefault="00D51C5C">
            <w:pPr>
              <w:spacing w:after="0"/>
              <w:rPr>
                <w:rFonts w:ascii="Arial" w:hAnsi="Arial" w:cs="Arial"/>
                <w:b/>
                <w:bCs/>
                <w:color w:val="000000" w:themeColor="text1"/>
              </w:rPr>
            </w:pPr>
          </w:p>
        </w:tc>
        <w:tc>
          <w:tcPr>
            <w:tcW w:w="2527" w:type="dxa"/>
            <w:shd w:val="clear" w:color="auto" w:fill="auto"/>
          </w:tcPr>
          <w:p w14:paraId="620676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CF6F0E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83923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A8D6E2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C8632D" w14:textId="77777777" w:rsidR="00D51C5C" w:rsidRDefault="00D51C5C">
            <w:pPr>
              <w:spacing w:after="0"/>
              <w:rPr>
                <w:rFonts w:ascii="Arial" w:hAnsi="Arial" w:cs="Arial"/>
                <w:color w:val="000000" w:themeColor="text1"/>
                <w:lang w:val="en-US"/>
              </w:rPr>
            </w:pPr>
          </w:p>
        </w:tc>
        <w:tc>
          <w:tcPr>
            <w:tcW w:w="6662" w:type="dxa"/>
            <w:shd w:val="clear" w:color="auto" w:fill="auto"/>
          </w:tcPr>
          <w:p w14:paraId="1891A358" w14:textId="77777777" w:rsidR="00D51C5C" w:rsidRDefault="00D51C5C">
            <w:pPr>
              <w:spacing w:after="0"/>
              <w:rPr>
                <w:rFonts w:ascii="Arial" w:hAnsi="Arial" w:cs="Arial"/>
                <w:color w:val="000000" w:themeColor="text1"/>
                <w:lang w:val="en-US"/>
              </w:rPr>
            </w:pPr>
          </w:p>
        </w:tc>
      </w:tr>
      <w:tr w:rsidR="00D51C5C" w14:paraId="033B9B01" w14:textId="77777777" w:rsidTr="00065E07">
        <w:trPr>
          <w:cantSplit/>
        </w:trPr>
        <w:tc>
          <w:tcPr>
            <w:tcW w:w="974" w:type="dxa"/>
            <w:shd w:val="clear" w:color="auto" w:fill="D9D9D9" w:themeFill="background1" w:themeFillShade="D9"/>
          </w:tcPr>
          <w:p w14:paraId="3BA1AE26"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44A2CE15"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34C8D32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59124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1EED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08970A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B3C93A" w14:textId="77777777" w:rsidR="00D51C5C" w:rsidRDefault="00D51C5C">
            <w:pPr>
              <w:spacing w:after="0"/>
              <w:rPr>
                <w:rFonts w:ascii="Arial" w:hAnsi="Arial" w:cs="Arial"/>
                <w:color w:val="000000" w:themeColor="text1"/>
                <w:lang w:val="en-US"/>
              </w:rPr>
            </w:pPr>
          </w:p>
        </w:tc>
      </w:tr>
      <w:tr w:rsidR="00D51C5C" w14:paraId="5F44F464" w14:textId="77777777" w:rsidTr="00065E07">
        <w:trPr>
          <w:cantSplit/>
        </w:trPr>
        <w:tc>
          <w:tcPr>
            <w:tcW w:w="974" w:type="dxa"/>
            <w:shd w:val="clear" w:color="auto" w:fill="auto"/>
          </w:tcPr>
          <w:p w14:paraId="20B61C2E" w14:textId="77777777" w:rsidR="00D51C5C" w:rsidRDefault="00D51C5C">
            <w:pPr>
              <w:spacing w:after="0"/>
              <w:rPr>
                <w:rFonts w:ascii="Arial" w:hAnsi="Arial" w:cs="Arial"/>
                <w:b/>
                <w:bCs/>
                <w:color w:val="000000" w:themeColor="text1"/>
              </w:rPr>
            </w:pPr>
          </w:p>
        </w:tc>
        <w:tc>
          <w:tcPr>
            <w:tcW w:w="2527" w:type="dxa"/>
            <w:shd w:val="clear" w:color="auto" w:fill="auto"/>
          </w:tcPr>
          <w:p w14:paraId="0563C7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FEE88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CEA85D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C1CF64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21AB1B" w14:textId="77777777" w:rsidR="00D51C5C" w:rsidRDefault="00D51C5C">
            <w:pPr>
              <w:spacing w:after="0"/>
              <w:rPr>
                <w:rFonts w:ascii="Arial" w:hAnsi="Arial" w:cs="Arial"/>
                <w:color w:val="000000" w:themeColor="text1"/>
                <w:lang w:val="en-US"/>
              </w:rPr>
            </w:pPr>
          </w:p>
        </w:tc>
        <w:tc>
          <w:tcPr>
            <w:tcW w:w="6662" w:type="dxa"/>
            <w:shd w:val="clear" w:color="auto" w:fill="auto"/>
          </w:tcPr>
          <w:p w14:paraId="1CAE216C" w14:textId="77777777" w:rsidR="00D51C5C" w:rsidRDefault="00D51C5C">
            <w:pPr>
              <w:spacing w:after="0"/>
              <w:rPr>
                <w:rFonts w:ascii="Arial" w:hAnsi="Arial" w:cs="Arial"/>
                <w:color w:val="000000" w:themeColor="text1"/>
                <w:lang w:val="en-US"/>
              </w:rPr>
            </w:pPr>
          </w:p>
        </w:tc>
      </w:tr>
      <w:tr w:rsidR="00D51C5C" w14:paraId="51F108FE" w14:textId="77777777" w:rsidTr="00065E07">
        <w:trPr>
          <w:cantSplit/>
        </w:trPr>
        <w:tc>
          <w:tcPr>
            <w:tcW w:w="974" w:type="dxa"/>
            <w:shd w:val="clear" w:color="auto" w:fill="FDE9D9" w:themeFill="accent6" w:themeFillTint="33"/>
          </w:tcPr>
          <w:p w14:paraId="73607718"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6C5BA98"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7A94423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BC3E0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3449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68A3BD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026F77B" w14:textId="77777777" w:rsidR="00D51C5C" w:rsidRDefault="00D51C5C">
            <w:pPr>
              <w:spacing w:after="0"/>
              <w:rPr>
                <w:rFonts w:ascii="Arial" w:hAnsi="Arial" w:cs="Arial"/>
                <w:color w:val="000000" w:themeColor="text1"/>
                <w:lang w:val="en-US"/>
              </w:rPr>
            </w:pPr>
          </w:p>
        </w:tc>
      </w:tr>
      <w:tr w:rsidR="00D51C5C" w14:paraId="37AA92F1" w14:textId="77777777" w:rsidTr="00065E07">
        <w:trPr>
          <w:cantSplit/>
        </w:trPr>
        <w:tc>
          <w:tcPr>
            <w:tcW w:w="974" w:type="dxa"/>
            <w:shd w:val="clear" w:color="auto" w:fill="auto"/>
          </w:tcPr>
          <w:p w14:paraId="26F2D3EA" w14:textId="77777777" w:rsidR="00D51C5C" w:rsidRDefault="00D51C5C">
            <w:pPr>
              <w:spacing w:after="0"/>
              <w:rPr>
                <w:rFonts w:ascii="Arial" w:hAnsi="Arial" w:cs="Arial"/>
                <w:b/>
                <w:bCs/>
                <w:color w:val="000000" w:themeColor="text1"/>
              </w:rPr>
            </w:pPr>
          </w:p>
        </w:tc>
        <w:tc>
          <w:tcPr>
            <w:tcW w:w="2527" w:type="dxa"/>
            <w:shd w:val="clear" w:color="auto" w:fill="auto"/>
          </w:tcPr>
          <w:p w14:paraId="4CB8711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AD7DC0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620830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84FB4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C20B9C" w14:textId="77777777" w:rsidR="00D51C5C" w:rsidRDefault="00D51C5C">
            <w:pPr>
              <w:spacing w:after="0"/>
              <w:rPr>
                <w:rFonts w:ascii="Arial" w:hAnsi="Arial" w:cs="Arial"/>
                <w:color w:val="000000" w:themeColor="text1"/>
                <w:lang w:val="en-US"/>
              </w:rPr>
            </w:pPr>
          </w:p>
        </w:tc>
        <w:tc>
          <w:tcPr>
            <w:tcW w:w="6662" w:type="dxa"/>
          </w:tcPr>
          <w:p w14:paraId="134420CA" w14:textId="77777777" w:rsidR="00D51C5C" w:rsidRDefault="00D51C5C">
            <w:pPr>
              <w:spacing w:after="0"/>
              <w:rPr>
                <w:rFonts w:ascii="Arial" w:hAnsi="Arial" w:cs="Arial"/>
                <w:color w:val="000000" w:themeColor="text1"/>
                <w:lang w:val="en-US"/>
              </w:rPr>
            </w:pPr>
          </w:p>
        </w:tc>
      </w:tr>
      <w:tr w:rsidR="00D51C5C" w14:paraId="251F9CD5" w14:textId="77777777" w:rsidTr="00065E07">
        <w:trPr>
          <w:cantSplit/>
        </w:trPr>
        <w:tc>
          <w:tcPr>
            <w:tcW w:w="974" w:type="dxa"/>
            <w:shd w:val="clear" w:color="auto" w:fill="D9D9D9" w:themeFill="background1" w:themeFillShade="D9"/>
          </w:tcPr>
          <w:p w14:paraId="25D3EBD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4E0A503F"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7CB557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F928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86631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693698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0443E88" w14:textId="77777777" w:rsidR="00D51C5C" w:rsidRDefault="00D51C5C">
            <w:pPr>
              <w:spacing w:after="0"/>
              <w:rPr>
                <w:rFonts w:ascii="Arial" w:hAnsi="Arial" w:cs="Arial"/>
                <w:color w:val="000000" w:themeColor="text1"/>
                <w:lang w:val="en-US"/>
              </w:rPr>
            </w:pPr>
          </w:p>
        </w:tc>
      </w:tr>
      <w:tr w:rsidR="00D51C5C" w14:paraId="2EDFC1E9" w14:textId="77777777" w:rsidTr="00065E07">
        <w:trPr>
          <w:cantSplit/>
        </w:trPr>
        <w:tc>
          <w:tcPr>
            <w:tcW w:w="974" w:type="dxa"/>
            <w:shd w:val="clear" w:color="auto" w:fill="auto"/>
          </w:tcPr>
          <w:p w14:paraId="48D05E69" w14:textId="77777777" w:rsidR="00D51C5C" w:rsidRDefault="00D51C5C">
            <w:pPr>
              <w:spacing w:after="0"/>
              <w:rPr>
                <w:rFonts w:ascii="Arial" w:hAnsi="Arial" w:cs="Arial"/>
                <w:b/>
                <w:bCs/>
                <w:color w:val="000000" w:themeColor="text1"/>
              </w:rPr>
            </w:pPr>
          </w:p>
        </w:tc>
        <w:tc>
          <w:tcPr>
            <w:tcW w:w="2527" w:type="dxa"/>
            <w:shd w:val="clear" w:color="auto" w:fill="auto"/>
          </w:tcPr>
          <w:p w14:paraId="7CC2C379"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D1F7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0088EF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60DB8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5D3201C" w14:textId="77777777" w:rsidR="00D51C5C" w:rsidRDefault="00D51C5C">
            <w:pPr>
              <w:spacing w:after="0"/>
              <w:rPr>
                <w:rFonts w:ascii="Arial" w:hAnsi="Arial" w:cs="Arial"/>
                <w:color w:val="000000" w:themeColor="text1"/>
                <w:lang w:val="en-US"/>
              </w:rPr>
            </w:pPr>
          </w:p>
        </w:tc>
        <w:tc>
          <w:tcPr>
            <w:tcW w:w="6662" w:type="dxa"/>
            <w:shd w:val="clear" w:color="auto" w:fill="auto"/>
          </w:tcPr>
          <w:p w14:paraId="6F83D06C" w14:textId="77777777" w:rsidR="00D51C5C" w:rsidRDefault="00D51C5C">
            <w:pPr>
              <w:spacing w:after="0"/>
              <w:rPr>
                <w:rFonts w:ascii="Arial" w:hAnsi="Arial" w:cs="Arial"/>
                <w:color w:val="000000" w:themeColor="text1"/>
                <w:lang w:val="en-US"/>
              </w:rPr>
            </w:pPr>
          </w:p>
        </w:tc>
      </w:tr>
      <w:tr w:rsidR="00D51C5C" w14:paraId="627B92F3" w14:textId="77777777" w:rsidTr="00065E07">
        <w:trPr>
          <w:cantSplit/>
        </w:trPr>
        <w:tc>
          <w:tcPr>
            <w:tcW w:w="974" w:type="dxa"/>
            <w:shd w:val="clear" w:color="auto" w:fill="FDE9D9" w:themeFill="accent6" w:themeFillTint="33"/>
          </w:tcPr>
          <w:p w14:paraId="591ED91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0F7B3235"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0441CF7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C16C4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650F9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E147F5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3669C01" w14:textId="77777777" w:rsidR="00D51C5C" w:rsidRDefault="00D51C5C">
            <w:pPr>
              <w:spacing w:after="0"/>
              <w:rPr>
                <w:rFonts w:ascii="Arial" w:hAnsi="Arial" w:cs="Arial"/>
                <w:color w:val="000000" w:themeColor="text1"/>
                <w:lang w:val="en-US"/>
              </w:rPr>
            </w:pPr>
          </w:p>
        </w:tc>
      </w:tr>
      <w:tr w:rsidR="00D51C5C" w14:paraId="4EE76F42" w14:textId="77777777" w:rsidTr="00065E07">
        <w:trPr>
          <w:cantSplit/>
        </w:trPr>
        <w:tc>
          <w:tcPr>
            <w:tcW w:w="974" w:type="dxa"/>
            <w:shd w:val="clear" w:color="auto" w:fill="auto"/>
          </w:tcPr>
          <w:p w14:paraId="39C16425" w14:textId="77777777" w:rsidR="00D51C5C" w:rsidRDefault="00D51C5C">
            <w:pPr>
              <w:spacing w:after="0"/>
              <w:rPr>
                <w:rFonts w:ascii="Arial" w:hAnsi="Arial" w:cs="Arial"/>
                <w:b/>
                <w:bCs/>
                <w:color w:val="000000" w:themeColor="text1"/>
              </w:rPr>
            </w:pPr>
          </w:p>
        </w:tc>
        <w:tc>
          <w:tcPr>
            <w:tcW w:w="2527" w:type="dxa"/>
            <w:shd w:val="clear" w:color="auto" w:fill="auto"/>
          </w:tcPr>
          <w:p w14:paraId="4B2BC0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886A4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0594DC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0A7DA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6842546" w14:textId="77777777" w:rsidR="00D51C5C" w:rsidRDefault="00D51C5C">
            <w:pPr>
              <w:spacing w:after="0"/>
              <w:rPr>
                <w:rFonts w:ascii="Arial" w:hAnsi="Arial" w:cs="Arial"/>
                <w:color w:val="000000" w:themeColor="text1"/>
                <w:lang w:val="en-US"/>
              </w:rPr>
            </w:pPr>
          </w:p>
        </w:tc>
        <w:tc>
          <w:tcPr>
            <w:tcW w:w="6662" w:type="dxa"/>
            <w:shd w:val="clear" w:color="auto" w:fill="auto"/>
          </w:tcPr>
          <w:p w14:paraId="3696B696" w14:textId="77777777" w:rsidR="00D51C5C" w:rsidRDefault="00D51C5C">
            <w:pPr>
              <w:spacing w:after="0"/>
              <w:rPr>
                <w:rFonts w:ascii="Arial" w:hAnsi="Arial" w:cs="Arial"/>
                <w:color w:val="000000" w:themeColor="text1"/>
                <w:lang w:val="en-US"/>
              </w:rPr>
            </w:pPr>
          </w:p>
        </w:tc>
      </w:tr>
      <w:tr w:rsidR="00D51C5C" w14:paraId="005E6D8B" w14:textId="77777777" w:rsidTr="00065E07">
        <w:trPr>
          <w:cantSplit/>
        </w:trPr>
        <w:tc>
          <w:tcPr>
            <w:tcW w:w="974" w:type="dxa"/>
            <w:shd w:val="clear" w:color="auto" w:fill="FDE9D9" w:themeFill="accent6" w:themeFillTint="33"/>
          </w:tcPr>
          <w:p w14:paraId="1FA41DDB"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761A1D18"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62DB06F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A65B0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F626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76EE61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47E67BD" w14:textId="77777777" w:rsidR="00D51C5C" w:rsidRDefault="00D51C5C">
            <w:pPr>
              <w:spacing w:after="0"/>
              <w:rPr>
                <w:rFonts w:ascii="Arial" w:hAnsi="Arial" w:cs="Arial"/>
                <w:color w:val="000000" w:themeColor="text1"/>
                <w:lang w:val="en-US"/>
              </w:rPr>
            </w:pPr>
          </w:p>
        </w:tc>
      </w:tr>
      <w:tr w:rsidR="00D51C5C" w14:paraId="265A6B0D" w14:textId="77777777" w:rsidTr="00065E07">
        <w:trPr>
          <w:cantSplit/>
        </w:trPr>
        <w:tc>
          <w:tcPr>
            <w:tcW w:w="974" w:type="dxa"/>
            <w:shd w:val="clear" w:color="auto" w:fill="auto"/>
          </w:tcPr>
          <w:p w14:paraId="419D2398" w14:textId="77777777" w:rsidR="00D51C5C" w:rsidRDefault="00D51C5C">
            <w:pPr>
              <w:spacing w:after="0"/>
              <w:rPr>
                <w:rFonts w:ascii="Arial" w:hAnsi="Arial" w:cs="Arial"/>
                <w:b/>
                <w:bCs/>
                <w:color w:val="000000" w:themeColor="text1"/>
              </w:rPr>
            </w:pPr>
          </w:p>
        </w:tc>
        <w:tc>
          <w:tcPr>
            <w:tcW w:w="2527" w:type="dxa"/>
            <w:shd w:val="clear" w:color="auto" w:fill="auto"/>
          </w:tcPr>
          <w:p w14:paraId="446B5D9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F2CD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D346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A4D45E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7FA42F" w14:textId="77777777" w:rsidR="00D51C5C" w:rsidRDefault="00D51C5C">
            <w:pPr>
              <w:spacing w:after="0"/>
              <w:rPr>
                <w:rFonts w:ascii="Arial" w:hAnsi="Arial" w:cs="Arial"/>
                <w:color w:val="000000" w:themeColor="text1"/>
                <w:lang w:val="en-US"/>
              </w:rPr>
            </w:pPr>
          </w:p>
        </w:tc>
        <w:tc>
          <w:tcPr>
            <w:tcW w:w="6662" w:type="dxa"/>
          </w:tcPr>
          <w:p w14:paraId="18CA5CE5" w14:textId="77777777" w:rsidR="00D51C5C" w:rsidRDefault="00D51C5C">
            <w:pPr>
              <w:spacing w:after="0"/>
              <w:rPr>
                <w:rFonts w:ascii="Arial" w:hAnsi="Arial" w:cs="Arial"/>
                <w:color w:val="000000" w:themeColor="text1"/>
                <w:lang w:val="en-US"/>
              </w:rPr>
            </w:pPr>
          </w:p>
        </w:tc>
      </w:tr>
      <w:tr w:rsidR="00D51C5C" w14:paraId="7F50E647" w14:textId="77777777" w:rsidTr="00065E07">
        <w:trPr>
          <w:cantSplit/>
        </w:trPr>
        <w:tc>
          <w:tcPr>
            <w:tcW w:w="974" w:type="dxa"/>
            <w:shd w:val="clear" w:color="auto" w:fill="FDE9D9" w:themeFill="accent6" w:themeFillTint="33"/>
          </w:tcPr>
          <w:p w14:paraId="75C996FE"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B2787C"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6C505F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8385B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AC956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EECF39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34A2A97" w14:textId="77777777" w:rsidR="00D51C5C" w:rsidRDefault="00D51C5C">
            <w:pPr>
              <w:spacing w:after="0"/>
              <w:rPr>
                <w:rFonts w:ascii="Arial" w:hAnsi="Arial" w:cs="Arial"/>
                <w:color w:val="000000" w:themeColor="text1"/>
                <w:lang w:val="en-US"/>
              </w:rPr>
            </w:pPr>
          </w:p>
        </w:tc>
      </w:tr>
      <w:tr w:rsidR="00D51C5C" w14:paraId="2986CC0A" w14:textId="77777777" w:rsidTr="00065E07">
        <w:trPr>
          <w:cantSplit/>
        </w:trPr>
        <w:tc>
          <w:tcPr>
            <w:tcW w:w="974" w:type="dxa"/>
            <w:shd w:val="clear" w:color="auto" w:fill="auto"/>
          </w:tcPr>
          <w:p w14:paraId="5D9F22B5" w14:textId="77777777" w:rsidR="00D51C5C" w:rsidRDefault="00D51C5C">
            <w:pPr>
              <w:spacing w:after="0"/>
              <w:rPr>
                <w:rFonts w:ascii="Arial" w:hAnsi="Arial" w:cs="Arial"/>
                <w:b/>
                <w:bCs/>
                <w:color w:val="000000" w:themeColor="text1"/>
              </w:rPr>
            </w:pPr>
          </w:p>
        </w:tc>
        <w:tc>
          <w:tcPr>
            <w:tcW w:w="2527" w:type="dxa"/>
            <w:shd w:val="clear" w:color="auto" w:fill="auto"/>
          </w:tcPr>
          <w:p w14:paraId="3D036FC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7E38F4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FBEE1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EEA69C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EA088A" w14:textId="77777777" w:rsidR="00D51C5C" w:rsidRDefault="00D51C5C">
            <w:pPr>
              <w:spacing w:after="0"/>
              <w:rPr>
                <w:rFonts w:ascii="Arial" w:hAnsi="Arial" w:cs="Arial"/>
                <w:color w:val="000000" w:themeColor="text1"/>
                <w:lang w:val="en-US"/>
              </w:rPr>
            </w:pPr>
          </w:p>
        </w:tc>
        <w:tc>
          <w:tcPr>
            <w:tcW w:w="6662" w:type="dxa"/>
            <w:shd w:val="clear" w:color="auto" w:fill="auto"/>
          </w:tcPr>
          <w:p w14:paraId="0A563DA0" w14:textId="77777777" w:rsidR="00D51C5C" w:rsidRDefault="00D51C5C">
            <w:pPr>
              <w:spacing w:after="0"/>
              <w:rPr>
                <w:rFonts w:ascii="Arial" w:hAnsi="Arial" w:cs="Arial"/>
                <w:color w:val="000000" w:themeColor="text1"/>
                <w:lang w:val="en-US"/>
              </w:rPr>
            </w:pPr>
          </w:p>
        </w:tc>
      </w:tr>
      <w:tr w:rsidR="00D51C5C" w14:paraId="0AFF27BF" w14:textId="77777777" w:rsidTr="00065E07">
        <w:trPr>
          <w:cantSplit/>
        </w:trPr>
        <w:tc>
          <w:tcPr>
            <w:tcW w:w="974" w:type="dxa"/>
            <w:shd w:val="clear" w:color="auto" w:fill="FDE9D9" w:themeFill="accent6" w:themeFillTint="33"/>
          </w:tcPr>
          <w:p w14:paraId="334E6CD9"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62B28786"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76061B3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4E4AE4"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D9C053D"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81CB0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56AB88" w14:textId="77777777" w:rsidR="00D51C5C" w:rsidRDefault="00D51C5C">
            <w:pPr>
              <w:spacing w:after="0"/>
              <w:rPr>
                <w:rFonts w:ascii="Arial" w:hAnsi="Arial" w:cs="Arial"/>
                <w:color w:val="000000" w:themeColor="text1"/>
                <w:lang w:val="en-US"/>
              </w:rPr>
            </w:pPr>
          </w:p>
        </w:tc>
      </w:tr>
      <w:tr w:rsidR="00C54D7C" w14:paraId="1C3A65E5" w14:textId="77777777" w:rsidTr="00065E07">
        <w:trPr>
          <w:cantSplit/>
        </w:trPr>
        <w:tc>
          <w:tcPr>
            <w:tcW w:w="974" w:type="dxa"/>
            <w:shd w:val="clear" w:color="auto" w:fill="auto"/>
          </w:tcPr>
          <w:p w14:paraId="20A6EA31" w14:textId="77777777" w:rsidR="00C54D7C" w:rsidRDefault="00C54D7C"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E730E7A" w14:textId="77777777" w:rsidR="00C54D7C" w:rsidRDefault="00C54D7C" w:rsidP="0006485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5EFF2C65" w14:textId="7DDEAC19" w:rsidR="00C54D7C" w:rsidRDefault="00B863C0" w:rsidP="00064858">
            <w:pPr>
              <w:spacing w:after="0"/>
              <w:jc w:val="center"/>
              <w:rPr>
                <w:rFonts w:ascii="Arial" w:eastAsia="宋体" w:hAnsi="Arial" w:cs="Arial"/>
                <w:bCs/>
                <w:color w:val="0000FF"/>
                <w:lang w:eastAsia="zh-CN"/>
              </w:rPr>
            </w:pPr>
            <w:r>
              <w:fldChar w:fldCharType="begin"/>
            </w:r>
            <w:ins w:id="179" w:author="Zhijun" w:date="2025-08-27T13:03:00Z">
              <w:r w:rsidR="00B93A68">
                <w:instrText>HYPERLINK "D:\\ZTE\\3GPP\\Meeting-WG-CT\\CT4_130_Goteborg\\docs\\C4-253119.zip"</w:instrText>
              </w:r>
            </w:ins>
            <w:del w:id="180" w:author="Zhijun" w:date="2025-08-27T13:03:00Z">
              <w:r w:rsidDel="00B93A68">
                <w:delInstrText xml:space="preserve"> HYPERLINK "./docs/C4-253119.zip" </w:delInstrText>
              </w:r>
            </w:del>
            <w:r>
              <w:fldChar w:fldCharType="separate"/>
            </w:r>
            <w:r w:rsidR="00C54D7C">
              <w:rPr>
                <w:rStyle w:val="Hyperlink"/>
                <w:rFonts w:ascii="Arial" w:eastAsia="宋体" w:hAnsi="Arial" w:cs="Arial" w:hint="eastAsia"/>
                <w:bCs/>
                <w:lang w:eastAsia="zh-CN"/>
              </w:rPr>
              <w:t>3119</w:t>
            </w:r>
            <w:r>
              <w:rPr>
                <w:rStyle w:val="Hyperlink"/>
                <w:rFonts w:ascii="Arial" w:eastAsia="宋体" w:hAnsi="Arial" w:cs="Arial"/>
                <w:bCs/>
                <w:lang w:eastAsia="zh-CN"/>
              </w:rPr>
              <w:fldChar w:fldCharType="end"/>
            </w:r>
          </w:p>
        </w:tc>
        <w:tc>
          <w:tcPr>
            <w:tcW w:w="3674" w:type="dxa"/>
            <w:shd w:val="clear" w:color="auto" w:fill="FFFF00"/>
          </w:tcPr>
          <w:p w14:paraId="7E5702DE" w14:textId="77777777" w:rsidR="00C54D7C" w:rsidRDefault="00C54D7C"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shd w:val="clear" w:color="auto" w:fill="FFFF00"/>
          </w:tcPr>
          <w:p w14:paraId="6B15F93B" w14:textId="77777777" w:rsidR="00C54D7C" w:rsidRDefault="00C54D7C"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45072C91"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F459250"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B0AE685"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3FF34A5C" w14:textId="77777777" w:rsidTr="00065E07">
        <w:trPr>
          <w:cantSplit/>
        </w:trPr>
        <w:tc>
          <w:tcPr>
            <w:tcW w:w="974" w:type="dxa"/>
            <w:shd w:val="clear" w:color="auto" w:fill="auto"/>
          </w:tcPr>
          <w:p w14:paraId="0763B3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DB7731" w14:textId="77777777" w:rsidR="00C54D7C" w:rsidRDefault="00C54D7C"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7C785EDA" w14:textId="08E9DB69" w:rsidR="00C54D7C" w:rsidRDefault="00B863C0" w:rsidP="00064858">
            <w:pPr>
              <w:spacing w:after="0"/>
              <w:jc w:val="center"/>
              <w:rPr>
                <w:rFonts w:ascii="Arial" w:eastAsia="宋体" w:hAnsi="Arial" w:cs="Arial"/>
                <w:bCs/>
                <w:color w:val="0000FF"/>
                <w:lang w:val="en-US" w:eastAsia="zh-CN"/>
              </w:rPr>
            </w:pPr>
            <w:r>
              <w:fldChar w:fldCharType="begin"/>
            </w:r>
            <w:ins w:id="181" w:author="Zhijun" w:date="2025-08-27T13:03:00Z">
              <w:r w:rsidR="00B93A68">
                <w:instrText>HYPERLINK "D:\\ZTE\\3GPP\\Meeting-WG-CT\\CT4_130_Goteborg\\docs\\C4-253120.zip"</w:instrText>
              </w:r>
            </w:ins>
            <w:del w:id="182" w:author="Zhijun" w:date="2025-08-27T13:03:00Z">
              <w:r w:rsidDel="00B93A68">
                <w:delInstrText xml:space="preserve"> HYPERLINK "./docs/C4-253120.zip" </w:delInstrText>
              </w:r>
            </w:del>
            <w:r>
              <w:fldChar w:fldCharType="separate"/>
            </w:r>
            <w:r w:rsidR="00C54D7C">
              <w:rPr>
                <w:rStyle w:val="Hyperlink"/>
                <w:rFonts w:ascii="Arial" w:eastAsia="宋体" w:hAnsi="Arial" w:cs="Arial" w:hint="eastAsia"/>
                <w:bCs/>
                <w:lang w:val="en-US" w:eastAsia="zh-CN"/>
              </w:rPr>
              <w:t>3120</w:t>
            </w:r>
            <w:r>
              <w:rPr>
                <w:rStyle w:val="Hyperlink"/>
                <w:rFonts w:ascii="Arial" w:eastAsia="宋体" w:hAnsi="Arial" w:cs="Arial"/>
                <w:bCs/>
                <w:lang w:val="en-US" w:eastAsia="zh-CN"/>
              </w:rPr>
              <w:fldChar w:fldCharType="end"/>
            </w:r>
          </w:p>
        </w:tc>
        <w:tc>
          <w:tcPr>
            <w:tcW w:w="3674" w:type="dxa"/>
            <w:shd w:val="clear" w:color="auto" w:fill="FFFF00"/>
          </w:tcPr>
          <w:p w14:paraId="30DBB90C"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shd w:val="clear" w:color="auto" w:fill="FFFF00"/>
          </w:tcPr>
          <w:p w14:paraId="7856D1E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5BF953D"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11CD04A1"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1374233"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4D7C" w14:paraId="701E490F" w14:textId="77777777" w:rsidTr="00065E07">
        <w:trPr>
          <w:cantSplit/>
        </w:trPr>
        <w:tc>
          <w:tcPr>
            <w:tcW w:w="974" w:type="dxa"/>
            <w:shd w:val="clear" w:color="auto" w:fill="auto"/>
          </w:tcPr>
          <w:p w14:paraId="73788F3A"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1B8746" w14:textId="49AA4C41"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2217528" w14:textId="11D6071F" w:rsidR="00C54D7C" w:rsidRDefault="00B863C0" w:rsidP="00064858">
            <w:pPr>
              <w:spacing w:after="0"/>
              <w:jc w:val="center"/>
              <w:rPr>
                <w:rFonts w:ascii="Arial" w:eastAsia="宋体" w:hAnsi="Arial" w:cs="Arial"/>
                <w:bCs/>
                <w:color w:val="0000FF"/>
                <w:lang w:val="en-US" w:eastAsia="zh-CN"/>
              </w:rPr>
            </w:pPr>
            <w:r>
              <w:fldChar w:fldCharType="begin"/>
            </w:r>
            <w:ins w:id="183" w:author="Zhijun" w:date="2025-08-27T13:03:00Z">
              <w:r w:rsidR="00B93A68">
                <w:instrText>HYPERLINK "D:\\ZTE\\3GPP\\Meeting-WG-CT\\CT4_130_Goteborg\\docs\\C4-253121.zip"</w:instrText>
              </w:r>
            </w:ins>
            <w:del w:id="184" w:author="Zhijun" w:date="2025-08-27T13:03:00Z">
              <w:r w:rsidDel="00B93A68">
                <w:delInstrText xml:space="preserve"> HYPERLINK "./docs/C4-253121.zip" </w:delInstrText>
              </w:r>
            </w:del>
            <w:r>
              <w:fldChar w:fldCharType="separate"/>
            </w:r>
            <w:r w:rsidR="00C54D7C">
              <w:rPr>
                <w:rStyle w:val="Hyperlink"/>
                <w:rFonts w:ascii="Arial" w:eastAsia="宋体" w:hAnsi="Arial" w:cs="Arial" w:hint="eastAsia"/>
                <w:bCs/>
                <w:lang w:val="en-US" w:eastAsia="zh-CN"/>
              </w:rPr>
              <w:t>3121</w:t>
            </w:r>
            <w:r>
              <w:rPr>
                <w:rStyle w:val="Hyperlink"/>
                <w:rFonts w:ascii="Arial" w:eastAsia="宋体" w:hAnsi="Arial" w:cs="Arial"/>
                <w:bCs/>
                <w:lang w:val="en-US" w:eastAsia="zh-CN"/>
              </w:rPr>
              <w:fldChar w:fldCharType="end"/>
            </w:r>
          </w:p>
        </w:tc>
        <w:tc>
          <w:tcPr>
            <w:tcW w:w="3674" w:type="dxa"/>
            <w:shd w:val="clear" w:color="auto" w:fill="FFFF00"/>
          </w:tcPr>
          <w:p w14:paraId="58982239"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shd w:val="clear" w:color="auto" w:fill="FFFF00"/>
          </w:tcPr>
          <w:p w14:paraId="5F65C25E"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DDE82F0"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C521584"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4104B1C"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6B80F8C7" w14:textId="77777777" w:rsidTr="00065E07">
        <w:trPr>
          <w:cantSplit/>
        </w:trPr>
        <w:tc>
          <w:tcPr>
            <w:tcW w:w="974" w:type="dxa"/>
            <w:shd w:val="clear" w:color="auto" w:fill="auto"/>
          </w:tcPr>
          <w:p w14:paraId="54E5C7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14E813" w14:textId="253C309B"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317E563" w14:textId="203DDEA7" w:rsidR="00C54D7C" w:rsidRDefault="00B863C0" w:rsidP="00064858">
            <w:pPr>
              <w:spacing w:after="0"/>
              <w:jc w:val="center"/>
              <w:rPr>
                <w:rFonts w:ascii="Arial" w:eastAsia="宋体" w:hAnsi="Arial" w:cs="Arial"/>
                <w:bCs/>
                <w:color w:val="0000FF"/>
                <w:lang w:val="en-US" w:eastAsia="zh-CN"/>
              </w:rPr>
            </w:pPr>
            <w:r>
              <w:fldChar w:fldCharType="begin"/>
            </w:r>
            <w:ins w:id="185" w:author="Zhijun" w:date="2025-08-27T13:03:00Z">
              <w:r w:rsidR="00B93A68">
                <w:instrText>HYPERLINK "D:\\ZTE\\3GPP\\Meeting-WG-CT\\CT4_130_Goteborg\\docs\\C4-253122.zip"</w:instrText>
              </w:r>
            </w:ins>
            <w:del w:id="186" w:author="Zhijun" w:date="2025-08-27T13:03:00Z">
              <w:r w:rsidDel="00B93A68">
                <w:delInstrText xml:space="preserve"> HYPERLINK "./docs/C4-253122.zip" </w:delInstrText>
              </w:r>
            </w:del>
            <w:r>
              <w:fldChar w:fldCharType="separate"/>
            </w:r>
            <w:r w:rsidR="00C54D7C">
              <w:rPr>
                <w:rStyle w:val="Hyperlink"/>
                <w:rFonts w:ascii="Arial" w:eastAsia="宋体" w:hAnsi="Arial" w:cs="Arial" w:hint="eastAsia"/>
                <w:bCs/>
                <w:lang w:val="en-US" w:eastAsia="zh-CN"/>
              </w:rPr>
              <w:t>3122</w:t>
            </w:r>
            <w:r>
              <w:rPr>
                <w:rStyle w:val="Hyperlink"/>
                <w:rFonts w:ascii="Arial" w:eastAsia="宋体" w:hAnsi="Arial" w:cs="Arial"/>
                <w:bCs/>
                <w:lang w:val="en-US" w:eastAsia="zh-CN"/>
              </w:rPr>
              <w:fldChar w:fldCharType="end"/>
            </w:r>
          </w:p>
        </w:tc>
        <w:tc>
          <w:tcPr>
            <w:tcW w:w="3674" w:type="dxa"/>
            <w:shd w:val="clear" w:color="auto" w:fill="FFFF00"/>
          </w:tcPr>
          <w:p w14:paraId="56C7E18D"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FFFF00"/>
          </w:tcPr>
          <w:p w14:paraId="4D24CF3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82E4787"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427AB1A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FE2290"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3BC352A" w14:textId="77777777" w:rsidTr="00065E07">
        <w:trPr>
          <w:cantSplit/>
        </w:trPr>
        <w:tc>
          <w:tcPr>
            <w:tcW w:w="974" w:type="dxa"/>
            <w:shd w:val="clear" w:color="auto" w:fill="auto"/>
          </w:tcPr>
          <w:p w14:paraId="79A48BB9"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12108" w14:textId="291DB54B" w:rsidR="00D51C5C" w:rsidRPr="00A31059" w:rsidRDefault="00D51C5C">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32AD0E3E" w14:textId="5D89C662" w:rsidR="00D51C5C" w:rsidRDefault="00B863C0">
            <w:pPr>
              <w:spacing w:after="0"/>
              <w:jc w:val="center"/>
              <w:rPr>
                <w:rFonts w:ascii="Arial" w:eastAsia="宋体" w:hAnsi="Arial" w:cs="Arial"/>
                <w:bCs/>
                <w:color w:val="0000FF"/>
                <w:lang w:eastAsia="zh-CN"/>
              </w:rPr>
            </w:pPr>
            <w:r>
              <w:fldChar w:fldCharType="begin"/>
            </w:r>
            <w:ins w:id="187" w:author="Zhijun" w:date="2025-08-27T13:03:00Z">
              <w:r w:rsidR="00B93A68">
                <w:instrText>HYPERLINK "D:\\ZTE\\3GPP\\Meeting-WG-CT\\CT4_130_Goteborg\\docs\\C4-253232.zip"</w:instrText>
              </w:r>
            </w:ins>
            <w:del w:id="188" w:author="Zhijun" w:date="2025-08-27T13:03:00Z">
              <w:r w:rsidDel="00B93A68">
                <w:delInstrText xml:space="preserve"> HYPERLINK "./docs/C4-253232.zip" </w:delInstrText>
              </w:r>
            </w:del>
            <w:r>
              <w:fldChar w:fldCharType="separate"/>
            </w:r>
            <w:r w:rsidR="00D51C5C">
              <w:rPr>
                <w:rStyle w:val="Hyperlink"/>
                <w:rFonts w:ascii="Arial" w:eastAsia="宋体" w:hAnsi="Arial" w:cs="Arial" w:hint="eastAsia"/>
                <w:bCs/>
                <w:lang w:eastAsia="zh-CN"/>
              </w:rPr>
              <w:t>3232</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4082E4D"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38E50847"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57B707F" w14:textId="299BCE49" w:rsidR="00D51C5C" w:rsidRPr="009D61BE" w:rsidRDefault="009D61B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2B9796C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17FED3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1FA64CB" w14:textId="77777777" w:rsidTr="00065E07">
        <w:trPr>
          <w:cantSplit/>
        </w:trPr>
        <w:tc>
          <w:tcPr>
            <w:tcW w:w="974" w:type="dxa"/>
            <w:shd w:val="clear" w:color="auto" w:fill="auto"/>
          </w:tcPr>
          <w:p w14:paraId="7650728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46C94A" w14:textId="25BE4C83"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1A4D55A" w14:textId="16325180" w:rsidR="00D51C5C" w:rsidRDefault="00B863C0">
            <w:pPr>
              <w:spacing w:after="0"/>
              <w:jc w:val="center"/>
              <w:rPr>
                <w:rFonts w:ascii="Arial" w:eastAsia="宋体" w:hAnsi="Arial" w:cs="Arial"/>
                <w:bCs/>
                <w:color w:val="0000FF"/>
                <w:lang w:val="en-US" w:eastAsia="zh-CN"/>
              </w:rPr>
            </w:pPr>
            <w:r>
              <w:fldChar w:fldCharType="begin"/>
            </w:r>
            <w:ins w:id="189" w:author="Zhijun" w:date="2025-08-27T13:03:00Z">
              <w:r w:rsidR="00B93A68">
                <w:instrText>HYPERLINK "D:\\ZTE\\3GPP\\Meeting-WG-CT\\CT4_130_Goteborg\\docs\\C4-253255.zip"</w:instrText>
              </w:r>
            </w:ins>
            <w:del w:id="190" w:author="Zhijun" w:date="2025-08-27T13:03:00Z">
              <w:r w:rsidDel="00B93A68">
                <w:delInstrText xml:space="preserve"> HYPERLINK "./docs/C4-253255.zip" </w:delInstrText>
              </w:r>
            </w:del>
            <w:r>
              <w:fldChar w:fldCharType="separate"/>
            </w:r>
            <w:r w:rsidR="00D51C5C">
              <w:rPr>
                <w:rStyle w:val="Hyperlink"/>
                <w:rFonts w:ascii="Arial" w:eastAsia="宋体" w:hAnsi="Arial" w:cs="Arial" w:hint="eastAsia"/>
                <w:bCs/>
                <w:lang w:val="en-US" w:eastAsia="zh-CN"/>
              </w:rPr>
              <w:t>3255</w:t>
            </w:r>
            <w:r>
              <w:rPr>
                <w:rStyle w:val="Hyperlink"/>
                <w:rFonts w:ascii="Arial" w:eastAsia="宋体" w:hAnsi="Arial" w:cs="Arial"/>
                <w:bCs/>
                <w:lang w:val="en-US" w:eastAsia="zh-CN"/>
              </w:rPr>
              <w:fldChar w:fldCharType="end"/>
            </w:r>
          </w:p>
        </w:tc>
        <w:tc>
          <w:tcPr>
            <w:tcW w:w="3674" w:type="dxa"/>
            <w:shd w:val="clear" w:color="auto" w:fill="FFFF00"/>
          </w:tcPr>
          <w:p w14:paraId="6B99C3B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shd w:val="clear" w:color="auto" w:fill="FFFF00"/>
          </w:tcPr>
          <w:p w14:paraId="04F75F5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11238B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15CA3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5FACF9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55BD997" w14:textId="77777777" w:rsidTr="00065E07">
        <w:trPr>
          <w:cantSplit/>
        </w:trPr>
        <w:tc>
          <w:tcPr>
            <w:tcW w:w="974" w:type="dxa"/>
            <w:shd w:val="clear" w:color="auto" w:fill="auto"/>
          </w:tcPr>
          <w:p w14:paraId="7DF9752B"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6610E004" w14:textId="108A133C"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06EF1DD" w14:textId="7E86F978" w:rsidR="00D51C5C" w:rsidRDefault="00B863C0">
            <w:pPr>
              <w:spacing w:after="0"/>
              <w:jc w:val="center"/>
              <w:rPr>
                <w:rFonts w:ascii="Arial" w:eastAsia="宋体" w:hAnsi="Arial" w:cs="Arial"/>
                <w:bCs/>
                <w:color w:val="0000FF"/>
                <w:lang w:val="en-US" w:eastAsia="zh-CN"/>
              </w:rPr>
            </w:pPr>
            <w:r>
              <w:fldChar w:fldCharType="begin"/>
            </w:r>
            <w:ins w:id="191" w:author="Zhijun" w:date="2025-08-27T13:03:00Z">
              <w:r w:rsidR="00B93A68">
                <w:instrText>HYPERLINK "D:\\ZTE\\3GPP\\Meeting-WG-CT\\CT4_130_Goteborg\\docs\\C4-253256.zip"</w:instrText>
              </w:r>
            </w:ins>
            <w:del w:id="192" w:author="Zhijun" w:date="2025-08-27T13:03:00Z">
              <w:r w:rsidDel="00B93A68">
                <w:delInstrText xml:space="preserve"> HYPERLINK "./docs/C4-253256.zip" </w:delInstrText>
              </w:r>
            </w:del>
            <w:r>
              <w:fldChar w:fldCharType="separate"/>
            </w:r>
            <w:r w:rsidR="00D51C5C">
              <w:rPr>
                <w:rStyle w:val="Hyperlink"/>
                <w:rFonts w:ascii="Arial" w:eastAsia="宋体" w:hAnsi="Arial" w:cs="Arial" w:hint="eastAsia"/>
                <w:bCs/>
                <w:lang w:val="en-US" w:eastAsia="zh-CN"/>
              </w:rPr>
              <w:t>3256</w:t>
            </w:r>
            <w:r>
              <w:rPr>
                <w:rStyle w:val="Hyperlink"/>
                <w:rFonts w:ascii="Arial" w:eastAsia="宋体" w:hAnsi="Arial" w:cs="Arial"/>
                <w:bCs/>
                <w:lang w:val="en-US" w:eastAsia="zh-CN"/>
              </w:rPr>
              <w:fldChar w:fldCharType="end"/>
            </w:r>
          </w:p>
        </w:tc>
        <w:tc>
          <w:tcPr>
            <w:tcW w:w="3674" w:type="dxa"/>
            <w:shd w:val="clear" w:color="auto" w:fill="FFFF00"/>
          </w:tcPr>
          <w:p w14:paraId="2B418128"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shd w:val="clear" w:color="auto" w:fill="FFFF00"/>
          </w:tcPr>
          <w:p w14:paraId="0B04952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9DAC6C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093A7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15474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EE4D1ED" w14:textId="77777777" w:rsidTr="00065E07">
        <w:trPr>
          <w:cantSplit/>
        </w:trPr>
        <w:tc>
          <w:tcPr>
            <w:tcW w:w="974" w:type="dxa"/>
            <w:shd w:val="clear" w:color="auto" w:fill="FDE9D9" w:themeFill="accent6" w:themeFillTint="33"/>
          </w:tcPr>
          <w:p w14:paraId="4FB7402F"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tcBorders>
              <w:bottom w:val="single" w:sz="4" w:space="0" w:color="auto"/>
            </w:tcBorders>
            <w:shd w:val="clear" w:color="auto" w:fill="FDE9D9" w:themeFill="accent6" w:themeFillTint="33"/>
          </w:tcPr>
          <w:p w14:paraId="44262C1B"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0776EA4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06001A"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93ED7A4"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AE35B2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2D10A8" w14:textId="77777777" w:rsidR="00D51C5C" w:rsidRDefault="00D51C5C">
            <w:pPr>
              <w:spacing w:after="0"/>
              <w:rPr>
                <w:rFonts w:ascii="Arial" w:hAnsi="Arial" w:cs="Arial"/>
                <w:color w:val="000000" w:themeColor="text1"/>
                <w:lang w:val="en-US"/>
              </w:rPr>
            </w:pPr>
          </w:p>
        </w:tc>
      </w:tr>
      <w:tr w:rsidR="00D51C5C" w14:paraId="753AC78D" w14:textId="77777777" w:rsidTr="00065E07">
        <w:trPr>
          <w:cantSplit/>
        </w:trPr>
        <w:tc>
          <w:tcPr>
            <w:tcW w:w="974" w:type="dxa"/>
            <w:shd w:val="clear" w:color="auto" w:fill="auto"/>
          </w:tcPr>
          <w:p w14:paraId="4B564338"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75D982E" w14:textId="7CE1FB71"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6CA3F892" w14:textId="53D959A8" w:rsidR="00D51C5C" w:rsidRDefault="00B863C0">
            <w:pPr>
              <w:spacing w:after="0"/>
              <w:jc w:val="center"/>
              <w:rPr>
                <w:rFonts w:ascii="Arial" w:eastAsia="宋体" w:hAnsi="Arial" w:cs="Arial"/>
                <w:bCs/>
                <w:color w:val="0000FF"/>
                <w:lang w:eastAsia="zh-CN"/>
              </w:rPr>
            </w:pPr>
            <w:r>
              <w:fldChar w:fldCharType="begin"/>
            </w:r>
            <w:ins w:id="193" w:author="Zhijun" w:date="2025-08-27T13:03:00Z">
              <w:r w:rsidR="00B93A68">
                <w:instrText>HYPERLINK "D:\\ZTE\\3GPP\\Meeting-WG-CT\\CT4_130_Goteborg\\docs\\C4-253119.zip"</w:instrText>
              </w:r>
            </w:ins>
            <w:del w:id="194" w:author="Zhijun" w:date="2025-08-27T13:03:00Z">
              <w:r w:rsidDel="00B93A68">
                <w:delInstrText xml:space="preserve"> HYPERLINK "./docs/C4-253119.zip" </w:delInstrText>
              </w:r>
            </w:del>
            <w:r>
              <w:fldChar w:fldCharType="separate"/>
            </w:r>
            <w:r w:rsidR="00D51C5C">
              <w:rPr>
                <w:rStyle w:val="Hyperlink"/>
                <w:rFonts w:ascii="Arial" w:eastAsia="宋体" w:hAnsi="Arial" w:cs="Arial" w:hint="eastAsia"/>
                <w:bCs/>
                <w:lang w:eastAsia="zh-CN"/>
              </w:rPr>
              <w:t>3119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983ED67"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053765B5"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94589B3" w14:textId="2220A3A4" w:rsidR="00D51C5C" w:rsidRPr="00C54D7C" w:rsidRDefault="00C54D7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BC073A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122203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02D62586" w14:textId="77777777" w:rsidTr="00065E07">
        <w:trPr>
          <w:cantSplit/>
        </w:trPr>
        <w:tc>
          <w:tcPr>
            <w:tcW w:w="974" w:type="dxa"/>
            <w:shd w:val="clear" w:color="auto" w:fill="auto"/>
          </w:tcPr>
          <w:p w14:paraId="6B0669CD"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15C7CB" w14:textId="04781E1B"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0E9EAD5C" w14:textId="7C7191EF" w:rsidR="00C54D7C" w:rsidRDefault="00B863C0" w:rsidP="00C54D7C">
            <w:pPr>
              <w:spacing w:after="0"/>
              <w:jc w:val="center"/>
              <w:rPr>
                <w:rFonts w:ascii="Arial" w:eastAsia="宋体" w:hAnsi="Arial" w:cs="Arial"/>
                <w:bCs/>
                <w:color w:val="0000FF"/>
                <w:lang w:val="en-US" w:eastAsia="zh-CN"/>
              </w:rPr>
            </w:pPr>
            <w:r>
              <w:fldChar w:fldCharType="begin"/>
            </w:r>
            <w:ins w:id="195" w:author="Zhijun" w:date="2025-08-27T13:03:00Z">
              <w:r w:rsidR="00B93A68">
                <w:instrText>HYPERLINK "D:\\ZTE\\3GPP\\Meeting-WG-CT\\CT4_130_Goteborg\\docs\\C4-253120.zip"</w:instrText>
              </w:r>
            </w:ins>
            <w:del w:id="196" w:author="Zhijun" w:date="2025-08-27T13:03:00Z">
              <w:r w:rsidDel="00B93A68">
                <w:delInstrText xml:space="preserve"> HYPERLINK "./docs/C4-253120.zip" </w:delInstrText>
              </w:r>
            </w:del>
            <w:r>
              <w:fldChar w:fldCharType="separate"/>
            </w:r>
            <w:r w:rsidR="00C54D7C">
              <w:rPr>
                <w:rStyle w:val="Hyperlink"/>
                <w:rFonts w:ascii="Arial" w:eastAsia="宋体" w:hAnsi="Arial" w:cs="Arial" w:hint="eastAsia"/>
                <w:bCs/>
                <w:lang w:val="en-US" w:eastAsia="zh-CN"/>
              </w:rPr>
              <w:t>3120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86D6A93"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189E868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49BF670" w14:textId="17CC0760"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E49D0CC"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0DBFF1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4D7C" w14:paraId="0B032448" w14:textId="77777777" w:rsidTr="00065E07">
        <w:trPr>
          <w:cantSplit/>
        </w:trPr>
        <w:tc>
          <w:tcPr>
            <w:tcW w:w="974" w:type="dxa"/>
            <w:shd w:val="clear" w:color="auto" w:fill="auto"/>
          </w:tcPr>
          <w:p w14:paraId="6C6A2512"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1D27DD" w14:textId="0F27B59F"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5C8F31A9" w14:textId="1F1B61C9" w:rsidR="00C54D7C" w:rsidRDefault="00B863C0" w:rsidP="00C54D7C">
            <w:pPr>
              <w:spacing w:after="0"/>
              <w:jc w:val="center"/>
              <w:rPr>
                <w:rFonts w:ascii="Arial" w:eastAsia="宋体" w:hAnsi="Arial" w:cs="Arial"/>
                <w:bCs/>
                <w:color w:val="0000FF"/>
                <w:lang w:val="en-US" w:eastAsia="zh-CN"/>
              </w:rPr>
            </w:pPr>
            <w:r>
              <w:fldChar w:fldCharType="begin"/>
            </w:r>
            <w:ins w:id="197" w:author="Zhijun" w:date="2025-08-27T13:03:00Z">
              <w:r w:rsidR="00B93A68">
                <w:instrText>HYPERLINK "D:\\ZTE\\3GPP\\Meeting-WG-CT\\CT4_130_Goteborg\\docs\\C4-253121.zip"</w:instrText>
              </w:r>
            </w:ins>
            <w:del w:id="198" w:author="Zhijun" w:date="2025-08-27T13:03:00Z">
              <w:r w:rsidDel="00B93A68">
                <w:delInstrText xml:space="preserve"> HYPERLINK "./docs/C4-253121.zip" </w:delInstrText>
              </w:r>
            </w:del>
            <w:r>
              <w:fldChar w:fldCharType="separate"/>
            </w:r>
            <w:r w:rsidR="00C54D7C">
              <w:rPr>
                <w:rStyle w:val="Hyperlink"/>
                <w:rFonts w:ascii="Arial" w:eastAsia="宋体" w:hAnsi="Arial" w:cs="Arial" w:hint="eastAsia"/>
                <w:bCs/>
                <w:lang w:val="en-US" w:eastAsia="zh-CN"/>
              </w:rPr>
              <w:t>3121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C70FB34"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14:paraId="1561FFCA"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B9EB2A2" w14:textId="0943A4BA"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4237F147"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301784"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7ED905EE" w14:textId="77777777" w:rsidTr="00065E07">
        <w:trPr>
          <w:cantSplit/>
        </w:trPr>
        <w:tc>
          <w:tcPr>
            <w:tcW w:w="974" w:type="dxa"/>
            <w:shd w:val="clear" w:color="auto" w:fill="auto"/>
          </w:tcPr>
          <w:p w14:paraId="1293A56B" w14:textId="77777777" w:rsidR="00C54D7C" w:rsidRDefault="00C54D7C" w:rsidP="00C54D7C">
            <w:pPr>
              <w:spacing w:after="0"/>
              <w:rPr>
                <w:rFonts w:ascii="Arial" w:hAnsi="Arial" w:cs="Arial"/>
                <w:b/>
                <w:bCs/>
                <w:color w:val="000000" w:themeColor="text1"/>
                <w:lang w:val="en-US"/>
              </w:rPr>
            </w:pPr>
          </w:p>
        </w:tc>
        <w:tc>
          <w:tcPr>
            <w:tcW w:w="2527" w:type="dxa"/>
            <w:shd w:val="clear" w:color="auto" w:fill="FFFFFF"/>
          </w:tcPr>
          <w:p w14:paraId="453DA362" w14:textId="016F5701" w:rsidR="00C54D7C" w:rsidRDefault="00C54D7C" w:rsidP="00C54D7C">
            <w:pPr>
              <w:spacing w:after="0"/>
              <w:rPr>
                <w:rFonts w:ascii="Arial" w:hAnsi="Arial" w:cs="Arial"/>
                <w:b/>
                <w:color w:val="000000" w:themeColor="text1"/>
              </w:rPr>
            </w:pPr>
          </w:p>
        </w:tc>
        <w:tc>
          <w:tcPr>
            <w:tcW w:w="1240" w:type="dxa"/>
            <w:shd w:val="clear" w:color="auto" w:fill="auto"/>
          </w:tcPr>
          <w:p w14:paraId="68B1B234" w14:textId="07B038A5" w:rsidR="00C54D7C" w:rsidRDefault="00B863C0" w:rsidP="00C54D7C">
            <w:pPr>
              <w:spacing w:after="0"/>
              <w:jc w:val="center"/>
              <w:rPr>
                <w:rFonts w:ascii="Arial" w:eastAsia="宋体" w:hAnsi="Arial" w:cs="Arial"/>
                <w:bCs/>
                <w:color w:val="0000FF"/>
                <w:lang w:val="en-US" w:eastAsia="zh-CN"/>
              </w:rPr>
            </w:pPr>
            <w:r>
              <w:fldChar w:fldCharType="begin"/>
            </w:r>
            <w:ins w:id="199" w:author="Zhijun" w:date="2025-08-27T13:03:00Z">
              <w:r w:rsidR="00B93A68">
                <w:instrText>HYPERLINK "D:\\ZTE\\3GPP\\Meeting-WG-CT\\CT4_130_Goteborg\\docs\\C4-253122.zip"</w:instrText>
              </w:r>
            </w:ins>
            <w:del w:id="200" w:author="Zhijun" w:date="2025-08-27T13:03:00Z">
              <w:r w:rsidDel="00B93A68">
                <w:delInstrText xml:space="preserve"> HYPERLINK "./docs/C4-253122.zip" </w:delInstrText>
              </w:r>
            </w:del>
            <w:r>
              <w:fldChar w:fldCharType="separate"/>
            </w:r>
            <w:r w:rsidR="00C54D7C">
              <w:rPr>
                <w:rStyle w:val="Hyperlink"/>
                <w:rFonts w:ascii="Arial" w:eastAsia="宋体" w:hAnsi="Arial" w:cs="Arial" w:hint="eastAsia"/>
                <w:bCs/>
                <w:lang w:val="en-US" w:eastAsia="zh-CN"/>
              </w:rPr>
              <w:t>3122</w:t>
            </w:r>
            <w:r>
              <w:rPr>
                <w:rStyle w:val="Hyperlink"/>
                <w:rFonts w:ascii="Arial" w:eastAsia="宋体" w:hAnsi="Arial" w:cs="Arial"/>
                <w:bCs/>
                <w:lang w:val="en-US" w:eastAsia="zh-CN"/>
              </w:rPr>
              <w:fldChar w:fldCharType="end"/>
            </w:r>
          </w:p>
        </w:tc>
        <w:tc>
          <w:tcPr>
            <w:tcW w:w="3674" w:type="dxa"/>
            <w:shd w:val="clear" w:color="auto" w:fill="auto"/>
          </w:tcPr>
          <w:p w14:paraId="040E594C"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14:paraId="35847B5F"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367DBF48" w14:textId="0313258D"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shd w:val="clear" w:color="auto" w:fill="auto"/>
          </w:tcPr>
          <w:p w14:paraId="112009D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5267166"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4E73D2D" w14:textId="77777777" w:rsidTr="00065E07">
        <w:trPr>
          <w:cantSplit/>
        </w:trPr>
        <w:tc>
          <w:tcPr>
            <w:tcW w:w="974" w:type="dxa"/>
            <w:shd w:val="clear" w:color="auto" w:fill="D9D9D9" w:themeFill="background1" w:themeFillShade="D9"/>
          </w:tcPr>
          <w:p w14:paraId="66C57E49"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418A960E"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CAB61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BF40C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25BCE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3CBFDB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3D170F5" w14:textId="77777777" w:rsidR="00D51C5C" w:rsidRDefault="00D51C5C">
            <w:pPr>
              <w:spacing w:after="0"/>
              <w:rPr>
                <w:rFonts w:ascii="Arial" w:hAnsi="Arial" w:cs="Arial"/>
                <w:color w:val="000000" w:themeColor="text1"/>
                <w:lang w:val="en-US"/>
              </w:rPr>
            </w:pPr>
          </w:p>
        </w:tc>
      </w:tr>
      <w:tr w:rsidR="00D51C5C" w14:paraId="2B80D02D" w14:textId="77777777" w:rsidTr="00065E07">
        <w:trPr>
          <w:cantSplit/>
        </w:trPr>
        <w:tc>
          <w:tcPr>
            <w:tcW w:w="974" w:type="dxa"/>
            <w:shd w:val="clear" w:color="auto" w:fill="auto"/>
          </w:tcPr>
          <w:p w14:paraId="3622967A" w14:textId="77777777" w:rsidR="00D51C5C" w:rsidRDefault="00D51C5C">
            <w:pPr>
              <w:spacing w:after="0"/>
              <w:rPr>
                <w:rFonts w:ascii="Arial" w:hAnsi="Arial" w:cs="Arial"/>
                <w:b/>
                <w:bCs/>
                <w:color w:val="000000" w:themeColor="text1"/>
              </w:rPr>
            </w:pPr>
          </w:p>
        </w:tc>
        <w:tc>
          <w:tcPr>
            <w:tcW w:w="2527" w:type="dxa"/>
            <w:shd w:val="clear" w:color="auto" w:fill="auto"/>
          </w:tcPr>
          <w:p w14:paraId="67F3A9D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9C6E5E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6DEDF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4ECE8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C5715C5" w14:textId="77777777" w:rsidR="00D51C5C" w:rsidRDefault="00D51C5C">
            <w:pPr>
              <w:spacing w:after="0"/>
              <w:rPr>
                <w:rFonts w:ascii="Arial" w:hAnsi="Arial" w:cs="Arial"/>
                <w:color w:val="000000" w:themeColor="text1"/>
                <w:lang w:val="en-US"/>
              </w:rPr>
            </w:pPr>
          </w:p>
        </w:tc>
        <w:tc>
          <w:tcPr>
            <w:tcW w:w="6662" w:type="dxa"/>
            <w:shd w:val="clear" w:color="auto" w:fill="auto"/>
          </w:tcPr>
          <w:p w14:paraId="43EB0DE5" w14:textId="77777777" w:rsidR="00D51C5C" w:rsidRDefault="00D51C5C">
            <w:pPr>
              <w:spacing w:after="0"/>
              <w:rPr>
                <w:rFonts w:ascii="Arial" w:hAnsi="Arial" w:cs="Arial"/>
                <w:color w:val="000000" w:themeColor="text1"/>
                <w:lang w:val="en-US"/>
              </w:rPr>
            </w:pPr>
          </w:p>
        </w:tc>
      </w:tr>
      <w:tr w:rsidR="00D51C5C" w14:paraId="111F0D09" w14:textId="77777777" w:rsidTr="00065E07">
        <w:trPr>
          <w:cantSplit/>
        </w:trPr>
        <w:tc>
          <w:tcPr>
            <w:tcW w:w="974" w:type="dxa"/>
            <w:shd w:val="clear" w:color="auto" w:fill="D9D9D9" w:themeFill="background1" w:themeFillShade="D9"/>
          </w:tcPr>
          <w:p w14:paraId="07BF1ADA"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4975E221"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4A70EA0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CEC07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9AE3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45CE41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AA75970" w14:textId="77777777" w:rsidR="00D51C5C" w:rsidRDefault="00D51C5C">
            <w:pPr>
              <w:spacing w:after="0"/>
              <w:rPr>
                <w:rFonts w:ascii="Arial" w:hAnsi="Arial" w:cs="Arial"/>
                <w:color w:val="000000" w:themeColor="text1"/>
                <w:lang w:val="en-US"/>
              </w:rPr>
            </w:pPr>
          </w:p>
        </w:tc>
      </w:tr>
      <w:tr w:rsidR="00D51C5C" w14:paraId="0A72F84F" w14:textId="77777777" w:rsidTr="00065E07">
        <w:trPr>
          <w:cantSplit/>
        </w:trPr>
        <w:tc>
          <w:tcPr>
            <w:tcW w:w="974" w:type="dxa"/>
            <w:shd w:val="clear" w:color="auto" w:fill="auto"/>
          </w:tcPr>
          <w:p w14:paraId="6F43C299" w14:textId="77777777" w:rsidR="00D51C5C" w:rsidRDefault="00D51C5C">
            <w:pPr>
              <w:spacing w:after="0"/>
              <w:rPr>
                <w:rFonts w:ascii="Arial" w:hAnsi="Arial" w:cs="Arial"/>
                <w:b/>
                <w:bCs/>
                <w:color w:val="000000" w:themeColor="text1"/>
              </w:rPr>
            </w:pPr>
          </w:p>
        </w:tc>
        <w:tc>
          <w:tcPr>
            <w:tcW w:w="2527" w:type="dxa"/>
            <w:shd w:val="clear" w:color="auto" w:fill="auto"/>
          </w:tcPr>
          <w:p w14:paraId="158D477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7FC736E"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AE527D0" w14:textId="77777777" w:rsidR="00D51C5C" w:rsidRDefault="00D51C5C">
            <w:pPr>
              <w:spacing w:after="0"/>
              <w:rPr>
                <w:rFonts w:ascii="Arial" w:hAnsi="Arial" w:cs="Arial"/>
                <w:bCs/>
                <w:color w:val="000000" w:themeColor="text1"/>
              </w:rPr>
            </w:pPr>
          </w:p>
        </w:tc>
        <w:tc>
          <w:tcPr>
            <w:tcW w:w="1589" w:type="dxa"/>
            <w:shd w:val="clear" w:color="auto" w:fill="auto"/>
          </w:tcPr>
          <w:p w14:paraId="24354323" w14:textId="77777777" w:rsidR="00D51C5C" w:rsidRDefault="00D51C5C">
            <w:pPr>
              <w:spacing w:after="0"/>
              <w:rPr>
                <w:rFonts w:ascii="Arial" w:hAnsi="Arial" w:cs="Arial"/>
                <w:color w:val="000000" w:themeColor="text1"/>
              </w:rPr>
            </w:pPr>
          </w:p>
        </w:tc>
        <w:tc>
          <w:tcPr>
            <w:tcW w:w="1134" w:type="dxa"/>
            <w:shd w:val="clear" w:color="auto" w:fill="auto"/>
          </w:tcPr>
          <w:p w14:paraId="2A5D50C3" w14:textId="77777777" w:rsidR="00D51C5C" w:rsidRDefault="00D51C5C">
            <w:pPr>
              <w:spacing w:after="0"/>
              <w:rPr>
                <w:rFonts w:ascii="Arial" w:hAnsi="Arial" w:cs="Arial"/>
                <w:color w:val="000000" w:themeColor="text1"/>
                <w:lang w:val="en-US"/>
              </w:rPr>
            </w:pPr>
          </w:p>
        </w:tc>
        <w:tc>
          <w:tcPr>
            <w:tcW w:w="6662" w:type="dxa"/>
            <w:shd w:val="clear" w:color="auto" w:fill="auto"/>
          </w:tcPr>
          <w:p w14:paraId="58F00169" w14:textId="77777777" w:rsidR="00D51C5C" w:rsidRDefault="00D51C5C">
            <w:pPr>
              <w:spacing w:after="0"/>
              <w:rPr>
                <w:rFonts w:ascii="Arial" w:hAnsi="Arial" w:cs="Arial"/>
                <w:color w:val="000000" w:themeColor="text1"/>
                <w:lang w:val="en-US"/>
              </w:rPr>
            </w:pPr>
          </w:p>
        </w:tc>
      </w:tr>
      <w:tr w:rsidR="00D51C5C" w14:paraId="3CB9F08E" w14:textId="77777777" w:rsidTr="00065E07">
        <w:trPr>
          <w:cantSplit/>
        </w:trPr>
        <w:tc>
          <w:tcPr>
            <w:tcW w:w="974" w:type="dxa"/>
            <w:shd w:val="clear" w:color="auto" w:fill="D9D9D9" w:themeFill="background1" w:themeFillShade="D9"/>
          </w:tcPr>
          <w:p w14:paraId="77AC9609"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4BEF9"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81F18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0BCDA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DC86A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626CDD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B2D59E" w14:textId="77777777" w:rsidR="00D51C5C" w:rsidRDefault="00D51C5C">
            <w:pPr>
              <w:spacing w:after="0"/>
              <w:rPr>
                <w:rFonts w:ascii="Arial" w:hAnsi="Arial" w:cs="Arial"/>
                <w:color w:val="000000" w:themeColor="text1"/>
                <w:lang w:val="en-US"/>
              </w:rPr>
            </w:pPr>
          </w:p>
        </w:tc>
      </w:tr>
      <w:tr w:rsidR="00D51C5C" w14:paraId="31FE8EC1" w14:textId="77777777" w:rsidTr="00065E07">
        <w:trPr>
          <w:cantSplit/>
        </w:trPr>
        <w:tc>
          <w:tcPr>
            <w:tcW w:w="974" w:type="dxa"/>
            <w:shd w:val="clear" w:color="auto" w:fill="auto"/>
          </w:tcPr>
          <w:p w14:paraId="444E4F7A" w14:textId="77777777" w:rsidR="00D51C5C" w:rsidRDefault="00D51C5C">
            <w:pPr>
              <w:spacing w:after="0"/>
              <w:rPr>
                <w:rFonts w:ascii="Arial" w:hAnsi="Arial" w:cs="Arial"/>
                <w:b/>
                <w:bCs/>
                <w:color w:val="000000" w:themeColor="text1"/>
              </w:rPr>
            </w:pPr>
          </w:p>
        </w:tc>
        <w:tc>
          <w:tcPr>
            <w:tcW w:w="2527" w:type="dxa"/>
            <w:shd w:val="clear" w:color="auto" w:fill="auto"/>
          </w:tcPr>
          <w:p w14:paraId="0B4BD7A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9C334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68D5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D1C43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8625717" w14:textId="77777777" w:rsidR="00D51C5C" w:rsidRDefault="00D51C5C">
            <w:pPr>
              <w:spacing w:after="0"/>
              <w:rPr>
                <w:rFonts w:ascii="Arial" w:hAnsi="Arial" w:cs="Arial"/>
                <w:color w:val="000000" w:themeColor="text1"/>
              </w:rPr>
            </w:pPr>
          </w:p>
        </w:tc>
        <w:tc>
          <w:tcPr>
            <w:tcW w:w="6662" w:type="dxa"/>
            <w:shd w:val="clear" w:color="auto" w:fill="auto"/>
          </w:tcPr>
          <w:p w14:paraId="7FB3DBA7" w14:textId="77777777" w:rsidR="00D51C5C" w:rsidRDefault="00D51C5C">
            <w:pPr>
              <w:spacing w:after="0"/>
              <w:rPr>
                <w:rFonts w:ascii="Arial" w:hAnsi="Arial" w:cs="Arial"/>
                <w:color w:val="000000" w:themeColor="text1"/>
              </w:rPr>
            </w:pPr>
          </w:p>
        </w:tc>
      </w:tr>
      <w:tr w:rsidR="00D51C5C" w14:paraId="2CEF50C5" w14:textId="77777777" w:rsidTr="00065E07">
        <w:trPr>
          <w:cantSplit/>
        </w:trPr>
        <w:tc>
          <w:tcPr>
            <w:tcW w:w="974" w:type="dxa"/>
            <w:shd w:val="clear" w:color="auto" w:fill="D9D9D9" w:themeFill="background1" w:themeFillShade="D9"/>
          </w:tcPr>
          <w:p w14:paraId="0DB749F9"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B9D905A"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76B79D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2976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BBA45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9C8C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FC3FDE0" w14:textId="77777777" w:rsidR="00D51C5C" w:rsidRDefault="00D51C5C">
            <w:pPr>
              <w:spacing w:after="0"/>
              <w:rPr>
                <w:rFonts w:ascii="Arial" w:hAnsi="Arial" w:cs="Arial"/>
                <w:color w:val="000000" w:themeColor="text1"/>
                <w:lang w:val="en-US"/>
              </w:rPr>
            </w:pPr>
          </w:p>
        </w:tc>
      </w:tr>
      <w:tr w:rsidR="00D51C5C" w14:paraId="77711B4B" w14:textId="77777777" w:rsidTr="00065E07">
        <w:trPr>
          <w:cantSplit/>
        </w:trPr>
        <w:tc>
          <w:tcPr>
            <w:tcW w:w="974" w:type="dxa"/>
            <w:shd w:val="clear" w:color="auto" w:fill="auto"/>
          </w:tcPr>
          <w:p w14:paraId="73FA5999" w14:textId="77777777" w:rsidR="00D51C5C" w:rsidRDefault="00D51C5C">
            <w:pPr>
              <w:spacing w:after="0"/>
              <w:rPr>
                <w:rFonts w:ascii="Arial" w:hAnsi="Arial" w:cs="Arial"/>
                <w:b/>
                <w:bCs/>
                <w:color w:val="000000" w:themeColor="text1"/>
              </w:rPr>
            </w:pPr>
          </w:p>
        </w:tc>
        <w:tc>
          <w:tcPr>
            <w:tcW w:w="2527" w:type="dxa"/>
            <w:shd w:val="clear" w:color="auto" w:fill="auto"/>
          </w:tcPr>
          <w:p w14:paraId="664C401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436F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4165D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0DB4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C3BAB6" w14:textId="77777777" w:rsidR="00D51C5C" w:rsidRDefault="00D51C5C">
            <w:pPr>
              <w:spacing w:after="0"/>
              <w:rPr>
                <w:rFonts w:ascii="Arial" w:hAnsi="Arial" w:cs="Arial"/>
                <w:color w:val="000000" w:themeColor="text1"/>
                <w:lang w:val="en-US"/>
              </w:rPr>
            </w:pPr>
          </w:p>
        </w:tc>
        <w:tc>
          <w:tcPr>
            <w:tcW w:w="6662" w:type="dxa"/>
          </w:tcPr>
          <w:p w14:paraId="58DED3D3" w14:textId="77777777" w:rsidR="00D51C5C" w:rsidRDefault="00D51C5C">
            <w:pPr>
              <w:spacing w:after="0"/>
              <w:rPr>
                <w:rFonts w:ascii="Arial" w:hAnsi="Arial" w:cs="Arial"/>
                <w:color w:val="000000" w:themeColor="text1"/>
                <w:lang w:val="en-US"/>
              </w:rPr>
            </w:pPr>
          </w:p>
        </w:tc>
      </w:tr>
      <w:tr w:rsidR="00D51C5C" w14:paraId="62A8CD09" w14:textId="77777777" w:rsidTr="00065E07">
        <w:trPr>
          <w:cantSplit/>
        </w:trPr>
        <w:tc>
          <w:tcPr>
            <w:tcW w:w="974" w:type="dxa"/>
            <w:shd w:val="clear" w:color="auto" w:fill="FDE9D9" w:themeFill="accent6" w:themeFillTint="33"/>
          </w:tcPr>
          <w:p w14:paraId="4930FDB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77812313" w14:textId="77777777" w:rsidR="00D51C5C" w:rsidRDefault="00B863C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302B7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786DD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1A620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2FF5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E6F745" w14:textId="77777777" w:rsidR="00D51C5C" w:rsidRDefault="00D51C5C">
            <w:pPr>
              <w:spacing w:after="0"/>
              <w:rPr>
                <w:rFonts w:ascii="Arial" w:hAnsi="Arial" w:cs="Arial"/>
                <w:color w:val="000000" w:themeColor="text1"/>
                <w:lang w:val="en-US"/>
              </w:rPr>
            </w:pPr>
          </w:p>
        </w:tc>
      </w:tr>
      <w:tr w:rsidR="00D51C5C" w14:paraId="239FD770" w14:textId="77777777" w:rsidTr="00065E07">
        <w:trPr>
          <w:cantSplit/>
        </w:trPr>
        <w:tc>
          <w:tcPr>
            <w:tcW w:w="974" w:type="dxa"/>
            <w:shd w:val="clear" w:color="auto" w:fill="auto"/>
          </w:tcPr>
          <w:p w14:paraId="00CEB5BE" w14:textId="77777777" w:rsidR="00D51C5C" w:rsidRDefault="00D51C5C">
            <w:pPr>
              <w:spacing w:after="0"/>
              <w:rPr>
                <w:rFonts w:ascii="Arial" w:hAnsi="Arial" w:cs="Arial"/>
                <w:b/>
                <w:bCs/>
                <w:color w:val="000000" w:themeColor="text1"/>
              </w:rPr>
            </w:pPr>
          </w:p>
        </w:tc>
        <w:tc>
          <w:tcPr>
            <w:tcW w:w="2527" w:type="dxa"/>
            <w:shd w:val="clear" w:color="auto" w:fill="auto"/>
          </w:tcPr>
          <w:p w14:paraId="151EDF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C6511DF"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2C6B90C3" w14:textId="77777777" w:rsidR="00D51C5C" w:rsidRDefault="00D51C5C">
            <w:pPr>
              <w:spacing w:after="0"/>
              <w:rPr>
                <w:rFonts w:ascii="Arial" w:hAnsi="Arial" w:cs="Arial"/>
                <w:bCs/>
                <w:color w:val="000000" w:themeColor="text1"/>
              </w:rPr>
            </w:pPr>
          </w:p>
        </w:tc>
        <w:tc>
          <w:tcPr>
            <w:tcW w:w="1589" w:type="dxa"/>
            <w:shd w:val="clear" w:color="auto" w:fill="auto"/>
          </w:tcPr>
          <w:p w14:paraId="359D447C" w14:textId="77777777" w:rsidR="00D51C5C" w:rsidRDefault="00D51C5C">
            <w:pPr>
              <w:spacing w:after="0"/>
              <w:rPr>
                <w:rFonts w:ascii="Arial" w:hAnsi="Arial" w:cs="Arial"/>
                <w:color w:val="000000" w:themeColor="text1"/>
              </w:rPr>
            </w:pPr>
          </w:p>
        </w:tc>
        <w:tc>
          <w:tcPr>
            <w:tcW w:w="1134" w:type="dxa"/>
            <w:shd w:val="clear" w:color="auto" w:fill="auto"/>
          </w:tcPr>
          <w:p w14:paraId="6D591300" w14:textId="77777777" w:rsidR="00D51C5C" w:rsidRDefault="00D51C5C">
            <w:pPr>
              <w:spacing w:after="0"/>
              <w:rPr>
                <w:rFonts w:ascii="Arial" w:hAnsi="Arial" w:cs="Arial"/>
                <w:color w:val="000000" w:themeColor="text1"/>
                <w:lang w:val="en-US"/>
              </w:rPr>
            </w:pPr>
          </w:p>
        </w:tc>
        <w:tc>
          <w:tcPr>
            <w:tcW w:w="6662" w:type="dxa"/>
            <w:shd w:val="clear" w:color="auto" w:fill="auto"/>
          </w:tcPr>
          <w:p w14:paraId="0D3ACB8F" w14:textId="77777777" w:rsidR="00D51C5C" w:rsidRDefault="00D51C5C">
            <w:pPr>
              <w:spacing w:after="0"/>
              <w:rPr>
                <w:rFonts w:ascii="Arial" w:hAnsi="Arial" w:cs="Arial"/>
                <w:color w:val="000000" w:themeColor="text1"/>
                <w:lang w:val="en-US"/>
              </w:rPr>
            </w:pPr>
          </w:p>
        </w:tc>
      </w:tr>
      <w:tr w:rsidR="00D51C5C" w14:paraId="0B987971" w14:textId="77777777" w:rsidTr="00065E07">
        <w:trPr>
          <w:cantSplit/>
        </w:trPr>
        <w:tc>
          <w:tcPr>
            <w:tcW w:w="974" w:type="dxa"/>
            <w:shd w:val="clear" w:color="auto" w:fill="FDE9D9" w:themeFill="accent6" w:themeFillTint="33"/>
          </w:tcPr>
          <w:p w14:paraId="461896CA"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385D9894"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79B32D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E16E6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55693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FB2503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C9478" w14:textId="77777777" w:rsidR="00D51C5C" w:rsidRDefault="00D51C5C">
            <w:pPr>
              <w:spacing w:after="0"/>
              <w:rPr>
                <w:rFonts w:ascii="Arial" w:hAnsi="Arial" w:cs="Arial"/>
                <w:color w:val="000000" w:themeColor="text1"/>
                <w:lang w:val="en-US"/>
              </w:rPr>
            </w:pPr>
          </w:p>
        </w:tc>
      </w:tr>
      <w:tr w:rsidR="00D51C5C" w14:paraId="3781C5C7" w14:textId="77777777" w:rsidTr="00065E07">
        <w:trPr>
          <w:cantSplit/>
        </w:trPr>
        <w:tc>
          <w:tcPr>
            <w:tcW w:w="974" w:type="dxa"/>
            <w:shd w:val="clear" w:color="auto" w:fill="auto"/>
          </w:tcPr>
          <w:p w14:paraId="7377A037" w14:textId="77777777" w:rsidR="00D51C5C" w:rsidRDefault="00D51C5C">
            <w:pPr>
              <w:spacing w:after="0"/>
              <w:rPr>
                <w:rFonts w:ascii="Arial" w:hAnsi="Arial" w:cs="Arial"/>
                <w:b/>
                <w:bCs/>
                <w:color w:val="000000" w:themeColor="text1"/>
              </w:rPr>
            </w:pPr>
          </w:p>
        </w:tc>
        <w:tc>
          <w:tcPr>
            <w:tcW w:w="2527" w:type="dxa"/>
            <w:shd w:val="clear" w:color="auto" w:fill="auto"/>
          </w:tcPr>
          <w:p w14:paraId="4F4A58B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23A2C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CC3C0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BCBF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111248" w14:textId="77777777" w:rsidR="00D51C5C" w:rsidRDefault="00D51C5C">
            <w:pPr>
              <w:spacing w:after="0"/>
              <w:rPr>
                <w:rFonts w:ascii="Arial" w:hAnsi="Arial" w:cs="Arial"/>
                <w:color w:val="000000" w:themeColor="text1"/>
                <w:lang w:val="en-US"/>
              </w:rPr>
            </w:pPr>
          </w:p>
        </w:tc>
        <w:tc>
          <w:tcPr>
            <w:tcW w:w="6662" w:type="dxa"/>
            <w:shd w:val="clear" w:color="auto" w:fill="auto"/>
          </w:tcPr>
          <w:p w14:paraId="19F718DE" w14:textId="77777777" w:rsidR="00D51C5C" w:rsidRDefault="00D51C5C">
            <w:pPr>
              <w:spacing w:after="0"/>
              <w:rPr>
                <w:rFonts w:ascii="Arial" w:hAnsi="Arial" w:cs="Arial"/>
                <w:color w:val="000000" w:themeColor="text1"/>
              </w:rPr>
            </w:pPr>
          </w:p>
        </w:tc>
      </w:tr>
      <w:tr w:rsidR="00D51C5C" w14:paraId="5F34F41F" w14:textId="77777777" w:rsidTr="00065E07">
        <w:trPr>
          <w:cantSplit/>
        </w:trPr>
        <w:tc>
          <w:tcPr>
            <w:tcW w:w="974" w:type="dxa"/>
            <w:shd w:val="clear" w:color="auto" w:fill="D9D9D9" w:themeFill="background1" w:themeFillShade="D9"/>
          </w:tcPr>
          <w:p w14:paraId="088D47E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F0D0067"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0D536D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A51A7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F50A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9A4280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9FB6CE" w14:textId="77777777" w:rsidR="00D51C5C" w:rsidRDefault="00D51C5C">
            <w:pPr>
              <w:spacing w:after="0"/>
              <w:rPr>
                <w:rFonts w:ascii="Arial" w:hAnsi="Arial" w:cs="Arial"/>
                <w:color w:val="000000" w:themeColor="text1"/>
                <w:lang w:val="en-US"/>
              </w:rPr>
            </w:pPr>
          </w:p>
        </w:tc>
      </w:tr>
      <w:tr w:rsidR="00D51C5C" w14:paraId="65CA5D24" w14:textId="77777777" w:rsidTr="00065E07">
        <w:trPr>
          <w:cantSplit/>
        </w:trPr>
        <w:tc>
          <w:tcPr>
            <w:tcW w:w="974" w:type="dxa"/>
            <w:shd w:val="clear" w:color="auto" w:fill="auto"/>
          </w:tcPr>
          <w:p w14:paraId="0D8629B3" w14:textId="77777777" w:rsidR="00D51C5C" w:rsidRDefault="00D51C5C">
            <w:pPr>
              <w:spacing w:after="0"/>
              <w:rPr>
                <w:rFonts w:ascii="Arial" w:hAnsi="Arial" w:cs="Arial"/>
                <w:b/>
                <w:bCs/>
                <w:color w:val="000000" w:themeColor="text1"/>
              </w:rPr>
            </w:pPr>
          </w:p>
        </w:tc>
        <w:tc>
          <w:tcPr>
            <w:tcW w:w="2527" w:type="dxa"/>
            <w:shd w:val="clear" w:color="auto" w:fill="auto"/>
          </w:tcPr>
          <w:p w14:paraId="6EFA62B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AAB4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DE1CD0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835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B6AF5BC" w14:textId="77777777" w:rsidR="00D51C5C" w:rsidRDefault="00D51C5C">
            <w:pPr>
              <w:spacing w:after="0"/>
              <w:rPr>
                <w:rFonts w:ascii="Arial" w:hAnsi="Arial" w:cs="Arial"/>
                <w:color w:val="000000" w:themeColor="text1"/>
                <w:lang w:val="en-US"/>
              </w:rPr>
            </w:pPr>
          </w:p>
        </w:tc>
        <w:tc>
          <w:tcPr>
            <w:tcW w:w="6662" w:type="dxa"/>
          </w:tcPr>
          <w:p w14:paraId="4161F394" w14:textId="77777777" w:rsidR="00D51C5C" w:rsidRDefault="00D51C5C">
            <w:pPr>
              <w:spacing w:after="0"/>
              <w:rPr>
                <w:rFonts w:ascii="Arial" w:hAnsi="Arial" w:cs="Arial"/>
                <w:color w:val="000000" w:themeColor="text1"/>
                <w:lang w:val="en-US"/>
              </w:rPr>
            </w:pPr>
          </w:p>
        </w:tc>
      </w:tr>
      <w:tr w:rsidR="00D51C5C" w14:paraId="372E70E3" w14:textId="77777777" w:rsidTr="00065E07">
        <w:trPr>
          <w:cantSplit/>
        </w:trPr>
        <w:tc>
          <w:tcPr>
            <w:tcW w:w="974" w:type="dxa"/>
            <w:shd w:val="clear" w:color="auto" w:fill="D9D9D9" w:themeFill="background1" w:themeFillShade="D9"/>
          </w:tcPr>
          <w:p w14:paraId="1F6408E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5BB5F25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6E1FA3F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E20DD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39426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CB6233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71EA19" w14:textId="77777777" w:rsidR="00D51C5C" w:rsidRDefault="00D51C5C">
            <w:pPr>
              <w:spacing w:after="0"/>
              <w:rPr>
                <w:rFonts w:ascii="Arial" w:hAnsi="Arial" w:cs="Arial"/>
                <w:color w:val="000000" w:themeColor="text1"/>
                <w:lang w:val="en-US"/>
              </w:rPr>
            </w:pPr>
          </w:p>
        </w:tc>
      </w:tr>
      <w:tr w:rsidR="00D51C5C" w14:paraId="0189BE45" w14:textId="77777777" w:rsidTr="00065E07">
        <w:trPr>
          <w:cantSplit/>
        </w:trPr>
        <w:tc>
          <w:tcPr>
            <w:tcW w:w="974" w:type="dxa"/>
            <w:shd w:val="clear" w:color="auto" w:fill="auto"/>
          </w:tcPr>
          <w:p w14:paraId="0BAD89F6" w14:textId="77777777" w:rsidR="00D51C5C" w:rsidRDefault="00D51C5C">
            <w:pPr>
              <w:spacing w:after="0"/>
              <w:rPr>
                <w:rFonts w:ascii="Arial" w:hAnsi="Arial" w:cs="Arial"/>
                <w:b/>
                <w:bCs/>
                <w:color w:val="000000" w:themeColor="text1"/>
              </w:rPr>
            </w:pPr>
          </w:p>
        </w:tc>
        <w:tc>
          <w:tcPr>
            <w:tcW w:w="2527" w:type="dxa"/>
            <w:shd w:val="clear" w:color="auto" w:fill="auto"/>
          </w:tcPr>
          <w:p w14:paraId="1B925F8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66E0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BDC75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9612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62D2A4" w14:textId="77777777" w:rsidR="00D51C5C" w:rsidRDefault="00D51C5C">
            <w:pPr>
              <w:spacing w:after="0"/>
              <w:rPr>
                <w:rFonts w:ascii="Arial" w:hAnsi="Arial" w:cs="Arial"/>
                <w:color w:val="000000" w:themeColor="text1"/>
                <w:lang w:val="en-US"/>
              </w:rPr>
            </w:pPr>
          </w:p>
        </w:tc>
        <w:tc>
          <w:tcPr>
            <w:tcW w:w="6662" w:type="dxa"/>
            <w:shd w:val="clear" w:color="auto" w:fill="auto"/>
          </w:tcPr>
          <w:p w14:paraId="0737C4E8" w14:textId="77777777" w:rsidR="00D51C5C" w:rsidRDefault="00D51C5C">
            <w:pPr>
              <w:spacing w:after="0"/>
              <w:rPr>
                <w:rFonts w:ascii="Arial" w:hAnsi="Arial" w:cs="Arial"/>
                <w:color w:val="000000" w:themeColor="text1"/>
                <w:lang w:val="en-US"/>
              </w:rPr>
            </w:pPr>
          </w:p>
        </w:tc>
      </w:tr>
      <w:tr w:rsidR="00D51C5C" w14:paraId="6C4A2788" w14:textId="77777777" w:rsidTr="00065E07">
        <w:trPr>
          <w:cantSplit/>
        </w:trPr>
        <w:tc>
          <w:tcPr>
            <w:tcW w:w="974" w:type="dxa"/>
            <w:shd w:val="clear" w:color="auto" w:fill="D9D9D9" w:themeFill="background1" w:themeFillShade="D9"/>
          </w:tcPr>
          <w:p w14:paraId="1C55033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0468CD31"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39493F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FD9E5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B17BA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27B8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7A9E886" w14:textId="77777777" w:rsidR="00D51C5C" w:rsidRDefault="00D51C5C">
            <w:pPr>
              <w:spacing w:after="0"/>
              <w:rPr>
                <w:rFonts w:ascii="Arial" w:hAnsi="Arial" w:cs="Arial"/>
                <w:color w:val="000000" w:themeColor="text1"/>
                <w:lang w:val="en-US"/>
              </w:rPr>
            </w:pPr>
          </w:p>
        </w:tc>
      </w:tr>
      <w:tr w:rsidR="00D51C5C" w14:paraId="6BF081B7" w14:textId="77777777" w:rsidTr="00065E07">
        <w:trPr>
          <w:cantSplit/>
        </w:trPr>
        <w:tc>
          <w:tcPr>
            <w:tcW w:w="974" w:type="dxa"/>
            <w:shd w:val="clear" w:color="auto" w:fill="auto"/>
          </w:tcPr>
          <w:p w14:paraId="73DB77DA" w14:textId="77777777" w:rsidR="00D51C5C" w:rsidRDefault="00D51C5C">
            <w:pPr>
              <w:spacing w:after="0"/>
              <w:rPr>
                <w:rFonts w:ascii="Arial" w:hAnsi="Arial" w:cs="Arial"/>
                <w:b/>
                <w:bCs/>
                <w:color w:val="000000" w:themeColor="text1"/>
              </w:rPr>
            </w:pPr>
          </w:p>
        </w:tc>
        <w:tc>
          <w:tcPr>
            <w:tcW w:w="2527" w:type="dxa"/>
            <w:shd w:val="clear" w:color="auto" w:fill="auto"/>
          </w:tcPr>
          <w:p w14:paraId="4591D25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3E4B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E1C6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7ADF2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CF4B49" w14:textId="77777777" w:rsidR="00D51C5C" w:rsidRDefault="00D51C5C">
            <w:pPr>
              <w:spacing w:after="0"/>
              <w:rPr>
                <w:rFonts w:ascii="Arial" w:hAnsi="Arial" w:cs="Arial"/>
                <w:color w:val="000000" w:themeColor="text1"/>
                <w:lang w:val="en-US"/>
              </w:rPr>
            </w:pPr>
          </w:p>
        </w:tc>
        <w:tc>
          <w:tcPr>
            <w:tcW w:w="6662" w:type="dxa"/>
          </w:tcPr>
          <w:p w14:paraId="2587F5E1" w14:textId="77777777" w:rsidR="00D51C5C" w:rsidRDefault="00D51C5C">
            <w:pPr>
              <w:spacing w:after="0"/>
              <w:rPr>
                <w:rFonts w:ascii="Arial" w:hAnsi="Arial" w:cs="Arial"/>
                <w:color w:val="000000" w:themeColor="text1"/>
                <w:lang w:val="en-US"/>
              </w:rPr>
            </w:pPr>
          </w:p>
        </w:tc>
      </w:tr>
      <w:tr w:rsidR="00D51C5C" w14:paraId="3EE69B25" w14:textId="77777777" w:rsidTr="00065E07">
        <w:trPr>
          <w:cantSplit/>
        </w:trPr>
        <w:tc>
          <w:tcPr>
            <w:tcW w:w="974" w:type="dxa"/>
            <w:shd w:val="clear" w:color="auto" w:fill="FDE9D9" w:themeFill="accent6" w:themeFillTint="33"/>
          </w:tcPr>
          <w:p w14:paraId="04AD468A"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677D5C2"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3E501AB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1EA56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BBDA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DB18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8726C1" w14:textId="77777777" w:rsidR="00D51C5C" w:rsidRDefault="00D51C5C">
            <w:pPr>
              <w:spacing w:after="0"/>
              <w:rPr>
                <w:rFonts w:ascii="Arial" w:hAnsi="Arial" w:cs="Arial"/>
                <w:color w:val="000000" w:themeColor="text1"/>
                <w:lang w:val="en-US"/>
              </w:rPr>
            </w:pPr>
          </w:p>
        </w:tc>
      </w:tr>
      <w:tr w:rsidR="00D51C5C" w14:paraId="288DDD79" w14:textId="77777777" w:rsidTr="00065E07">
        <w:trPr>
          <w:cantSplit/>
        </w:trPr>
        <w:tc>
          <w:tcPr>
            <w:tcW w:w="974" w:type="dxa"/>
            <w:shd w:val="clear" w:color="auto" w:fill="auto"/>
          </w:tcPr>
          <w:p w14:paraId="2FDABCE6" w14:textId="77777777" w:rsidR="00D51C5C" w:rsidRDefault="00D51C5C">
            <w:pPr>
              <w:spacing w:after="0"/>
              <w:rPr>
                <w:rFonts w:ascii="Arial" w:hAnsi="Arial" w:cs="Arial"/>
                <w:b/>
                <w:bCs/>
                <w:color w:val="000000" w:themeColor="text1"/>
              </w:rPr>
            </w:pPr>
          </w:p>
        </w:tc>
        <w:tc>
          <w:tcPr>
            <w:tcW w:w="2527" w:type="dxa"/>
            <w:shd w:val="clear" w:color="auto" w:fill="auto"/>
          </w:tcPr>
          <w:p w14:paraId="758D90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FED2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4EB085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AB34E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19C9E7" w14:textId="77777777" w:rsidR="00D51C5C" w:rsidRDefault="00D51C5C">
            <w:pPr>
              <w:spacing w:after="0"/>
              <w:rPr>
                <w:rFonts w:ascii="Arial" w:hAnsi="Arial" w:cs="Arial"/>
                <w:color w:val="000000" w:themeColor="text1"/>
                <w:lang w:val="en-US"/>
              </w:rPr>
            </w:pPr>
          </w:p>
        </w:tc>
        <w:tc>
          <w:tcPr>
            <w:tcW w:w="6662" w:type="dxa"/>
          </w:tcPr>
          <w:p w14:paraId="5E63750A" w14:textId="77777777" w:rsidR="00D51C5C" w:rsidRDefault="00D51C5C">
            <w:pPr>
              <w:spacing w:after="0"/>
              <w:rPr>
                <w:rFonts w:ascii="Arial" w:hAnsi="Arial" w:cs="Arial"/>
                <w:color w:val="000000" w:themeColor="text1"/>
                <w:lang w:val="en-US"/>
              </w:rPr>
            </w:pPr>
          </w:p>
        </w:tc>
      </w:tr>
      <w:tr w:rsidR="00D51C5C" w14:paraId="092C2A70" w14:textId="77777777" w:rsidTr="00065E07">
        <w:trPr>
          <w:cantSplit/>
        </w:trPr>
        <w:tc>
          <w:tcPr>
            <w:tcW w:w="974" w:type="dxa"/>
            <w:shd w:val="clear" w:color="auto" w:fill="FDE9D9" w:themeFill="accent6" w:themeFillTint="33"/>
          </w:tcPr>
          <w:p w14:paraId="65762074"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7FC7F68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3548901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CC013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58874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4AB4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BF17541" w14:textId="77777777" w:rsidR="00D51C5C" w:rsidRDefault="00D51C5C">
            <w:pPr>
              <w:spacing w:after="0"/>
              <w:rPr>
                <w:rFonts w:ascii="Arial" w:hAnsi="Arial" w:cs="Arial"/>
                <w:color w:val="000000" w:themeColor="text1"/>
                <w:lang w:val="en-US"/>
              </w:rPr>
            </w:pPr>
          </w:p>
        </w:tc>
      </w:tr>
      <w:tr w:rsidR="00D51C5C" w14:paraId="70B1DA8C" w14:textId="77777777" w:rsidTr="00065E07">
        <w:trPr>
          <w:cantSplit/>
        </w:trPr>
        <w:tc>
          <w:tcPr>
            <w:tcW w:w="974" w:type="dxa"/>
            <w:shd w:val="clear" w:color="auto" w:fill="auto"/>
          </w:tcPr>
          <w:p w14:paraId="7E64CCC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C10A9B5" w14:textId="02A86E47" w:rsidR="00D51C5C" w:rsidRDefault="00AB5BD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64B869B" w14:textId="329139F5" w:rsidR="00D51C5C" w:rsidRDefault="00B863C0">
            <w:pPr>
              <w:spacing w:after="0"/>
              <w:jc w:val="center"/>
              <w:rPr>
                <w:rFonts w:ascii="Arial" w:eastAsia="宋体" w:hAnsi="Arial" w:cs="Arial"/>
                <w:bCs/>
                <w:color w:val="0000FF"/>
                <w:lang w:eastAsia="zh-CN"/>
              </w:rPr>
            </w:pPr>
            <w:r>
              <w:fldChar w:fldCharType="begin"/>
            </w:r>
            <w:ins w:id="201" w:author="Zhijun" w:date="2025-08-27T13:03:00Z">
              <w:r w:rsidR="00B93A68">
                <w:instrText>HYPERLINK "D:\\ZTE\\3GPP\\Meeting-WG-CT\\CT4_130_Goteborg\\docs\\C4-253233.zip"</w:instrText>
              </w:r>
            </w:ins>
            <w:del w:id="202" w:author="Zhijun" w:date="2025-08-27T13:03:00Z">
              <w:r w:rsidDel="00B93A68">
                <w:delInstrText xml:space="preserve"> HYPERLINK "./docs/C4-253233.zip" </w:delInstrText>
              </w:r>
            </w:del>
            <w:r>
              <w:fldChar w:fldCharType="separate"/>
            </w:r>
            <w:r w:rsidR="00D51C5C">
              <w:rPr>
                <w:rStyle w:val="Hyperlink"/>
                <w:rFonts w:ascii="Arial" w:eastAsia="宋体" w:hAnsi="Arial" w:cs="Arial" w:hint="eastAsia"/>
                <w:bCs/>
                <w:lang w:eastAsia="zh-CN"/>
              </w:rPr>
              <w:t>3233</w:t>
            </w:r>
            <w:r>
              <w:rPr>
                <w:rStyle w:val="Hyperlink"/>
                <w:rFonts w:ascii="Arial" w:eastAsia="宋体" w:hAnsi="Arial" w:cs="Arial"/>
                <w:bCs/>
                <w:lang w:eastAsia="zh-CN"/>
              </w:rPr>
              <w:fldChar w:fldCharType="end"/>
            </w:r>
          </w:p>
        </w:tc>
        <w:tc>
          <w:tcPr>
            <w:tcW w:w="3674" w:type="dxa"/>
            <w:shd w:val="clear" w:color="auto" w:fill="FFFF00"/>
          </w:tcPr>
          <w:p w14:paraId="3A77B9E8"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0075 Rel-18 Correction on the SessionId attribute description</w:t>
            </w:r>
          </w:p>
        </w:tc>
        <w:tc>
          <w:tcPr>
            <w:tcW w:w="1589" w:type="dxa"/>
            <w:shd w:val="clear" w:color="auto" w:fill="FFFF00"/>
          </w:tcPr>
          <w:p w14:paraId="1E23CBB4"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5E4A8A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6CB9400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9DA8F2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B7B0428" w14:textId="77777777" w:rsidTr="00065E07">
        <w:trPr>
          <w:cantSplit/>
        </w:trPr>
        <w:tc>
          <w:tcPr>
            <w:tcW w:w="974" w:type="dxa"/>
            <w:shd w:val="clear" w:color="auto" w:fill="auto"/>
          </w:tcPr>
          <w:p w14:paraId="721A2CD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36F0DF" w14:textId="69EA8D82"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C380D6" w14:textId="6F81A1BD" w:rsidR="00D51C5C" w:rsidRDefault="00B863C0">
            <w:pPr>
              <w:spacing w:after="0"/>
              <w:jc w:val="center"/>
              <w:rPr>
                <w:rFonts w:ascii="Arial" w:eastAsia="宋体" w:hAnsi="Arial" w:cs="Arial"/>
                <w:bCs/>
                <w:color w:val="0000FF"/>
                <w:lang w:val="en-US" w:eastAsia="zh-CN"/>
              </w:rPr>
            </w:pPr>
            <w:r>
              <w:fldChar w:fldCharType="begin"/>
            </w:r>
            <w:ins w:id="203" w:author="Zhijun" w:date="2025-08-27T13:03:00Z">
              <w:r w:rsidR="00B93A68">
                <w:instrText>HYPERLINK "D:\\ZTE\\3GPP\\Meeting-WG-CT\\CT4_130_Goteborg\\docs\\C4-253234.zip"</w:instrText>
              </w:r>
            </w:ins>
            <w:del w:id="204" w:author="Zhijun" w:date="2025-08-27T13:03:00Z">
              <w:r w:rsidDel="00B93A68">
                <w:delInstrText xml:space="preserve"> HYPERLINK "./docs/C4-253234.zip" </w:delInstrText>
              </w:r>
            </w:del>
            <w:r>
              <w:fldChar w:fldCharType="separate"/>
            </w:r>
            <w:r w:rsidR="00D51C5C">
              <w:rPr>
                <w:rStyle w:val="Hyperlink"/>
                <w:rFonts w:ascii="Arial" w:eastAsia="宋体" w:hAnsi="Arial" w:cs="Arial" w:hint="eastAsia"/>
                <w:bCs/>
                <w:lang w:val="en-US" w:eastAsia="zh-CN"/>
              </w:rPr>
              <w:t>3234</w:t>
            </w:r>
            <w:r>
              <w:rPr>
                <w:rStyle w:val="Hyperlink"/>
                <w:rFonts w:ascii="Arial" w:eastAsia="宋体" w:hAnsi="Arial" w:cs="Arial"/>
                <w:bCs/>
                <w:lang w:val="en-US" w:eastAsia="zh-CN"/>
              </w:rPr>
              <w:fldChar w:fldCharType="end"/>
            </w:r>
          </w:p>
        </w:tc>
        <w:tc>
          <w:tcPr>
            <w:tcW w:w="3674" w:type="dxa"/>
            <w:shd w:val="clear" w:color="auto" w:fill="FFFF00"/>
          </w:tcPr>
          <w:p w14:paraId="5E328C40"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shd w:val="clear" w:color="auto" w:fill="FFFF00"/>
          </w:tcPr>
          <w:p w14:paraId="543B4C6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1EF5E3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6FD55E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FD5E33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7AD591B4" w14:textId="77777777" w:rsidTr="00065E07">
        <w:trPr>
          <w:cantSplit/>
        </w:trPr>
        <w:tc>
          <w:tcPr>
            <w:tcW w:w="974" w:type="dxa"/>
            <w:shd w:val="clear" w:color="auto" w:fill="auto"/>
          </w:tcPr>
          <w:p w14:paraId="195B557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E97A89" w14:textId="4AC49BCB"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B0EB33D" w14:textId="237F444E" w:rsidR="00D51C5C" w:rsidRDefault="00B863C0">
            <w:pPr>
              <w:spacing w:after="0"/>
              <w:jc w:val="center"/>
              <w:rPr>
                <w:rFonts w:ascii="Arial" w:eastAsia="宋体" w:hAnsi="Arial" w:cs="Arial"/>
                <w:bCs/>
                <w:color w:val="0000FF"/>
                <w:lang w:val="en-US" w:eastAsia="zh-CN"/>
              </w:rPr>
            </w:pPr>
            <w:r>
              <w:fldChar w:fldCharType="begin"/>
            </w:r>
            <w:ins w:id="205" w:author="Zhijun" w:date="2025-08-27T13:03:00Z">
              <w:r w:rsidR="00B93A68">
                <w:instrText>HYPERLINK "D:\\ZTE\\3GPP\\Meeting-WG-CT\\CT4_130_Goteborg\\docs\\C4-253253.zip"</w:instrText>
              </w:r>
            </w:ins>
            <w:del w:id="206" w:author="Zhijun" w:date="2025-08-27T13:03:00Z">
              <w:r w:rsidDel="00B93A68">
                <w:delInstrText xml:space="preserve"> HYPERLINK "./docs/C4-253253.zip" </w:delInstrText>
              </w:r>
            </w:del>
            <w:r>
              <w:fldChar w:fldCharType="separate"/>
            </w:r>
            <w:r w:rsidR="00D51C5C">
              <w:rPr>
                <w:rStyle w:val="Hyperlink"/>
                <w:rFonts w:ascii="Arial" w:eastAsia="宋体" w:hAnsi="Arial" w:cs="Arial" w:hint="eastAsia"/>
                <w:bCs/>
                <w:lang w:val="en-US" w:eastAsia="zh-CN"/>
              </w:rPr>
              <w:t>3253</w:t>
            </w:r>
            <w:r>
              <w:rPr>
                <w:rStyle w:val="Hyperlink"/>
                <w:rFonts w:ascii="Arial" w:eastAsia="宋体" w:hAnsi="Arial" w:cs="Arial"/>
                <w:bCs/>
                <w:lang w:val="en-US" w:eastAsia="zh-CN"/>
              </w:rPr>
              <w:fldChar w:fldCharType="end"/>
            </w:r>
          </w:p>
        </w:tc>
        <w:tc>
          <w:tcPr>
            <w:tcW w:w="3674" w:type="dxa"/>
            <w:shd w:val="clear" w:color="auto" w:fill="FFFF00"/>
          </w:tcPr>
          <w:p w14:paraId="1DFED9FE"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shd w:val="clear" w:color="auto" w:fill="FFFF00"/>
          </w:tcPr>
          <w:p w14:paraId="54FDACE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DF0CA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1F4803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DB9E85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20130E" w14:textId="77777777" w:rsidR="00E968FF" w:rsidRDefault="00E968FF">
            <w:pPr>
              <w:spacing w:after="0"/>
              <w:rPr>
                <w:rFonts w:ascii="Arial" w:eastAsia="宋体" w:hAnsi="Arial" w:cs="Arial"/>
                <w:color w:val="000000" w:themeColor="text1"/>
                <w:lang w:val="en-US" w:eastAsia="zh-CN"/>
              </w:rPr>
            </w:pPr>
          </w:p>
          <w:p w14:paraId="40C6113F" w14:textId="77777777" w:rsidR="00E968FF" w:rsidRDefault="00E968FF">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7BE77DE4" w14:textId="3A8DBEB4" w:rsidR="00E968FF" w:rsidRDefault="00E968FF">
            <w:pPr>
              <w:spacing w:after="0"/>
              <w:rPr>
                <w:rFonts w:ascii="Arial" w:eastAsia="宋体" w:hAnsi="Arial" w:cs="Arial"/>
                <w:color w:val="000000" w:themeColor="text1"/>
                <w:lang w:val="en-US" w:eastAsia="zh-CN"/>
              </w:rPr>
            </w:pPr>
          </w:p>
        </w:tc>
      </w:tr>
      <w:tr w:rsidR="00D51C5C" w14:paraId="112B06ED" w14:textId="77777777" w:rsidTr="00065E07">
        <w:trPr>
          <w:cantSplit/>
        </w:trPr>
        <w:tc>
          <w:tcPr>
            <w:tcW w:w="974" w:type="dxa"/>
            <w:shd w:val="clear" w:color="auto" w:fill="auto"/>
          </w:tcPr>
          <w:p w14:paraId="6E43AC96"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3540DC9F" w14:textId="65F18FA5"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45C896B" w14:textId="7A99E92F" w:rsidR="00D51C5C" w:rsidRDefault="00B863C0">
            <w:pPr>
              <w:spacing w:after="0"/>
              <w:jc w:val="center"/>
              <w:rPr>
                <w:rFonts w:ascii="Arial" w:eastAsia="宋体" w:hAnsi="Arial" w:cs="Arial"/>
                <w:bCs/>
                <w:color w:val="0000FF"/>
                <w:lang w:val="en-US" w:eastAsia="zh-CN"/>
              </w:rPr>
            </w:pPr>
            <w:r>
              <w:fldChar w:fldCharType="begin"/>
            </w:r>
            <w:ins w:id="207" w:author="Zhijun" w:date="2025-08-27T13:03:00Z">
              <w:r w:rsidR="00B93A68">
                <w:instrText>HYPERLINK "D:\\ZTE\\3GPP\\Meeting-WG-CT\\CT4_130_Goteborg\\docs\\C4-253254.zip"</w:instrText>
              </w:r>
            </w:ins>
            <w:del w:id="208" w:author="Zhijun" w:date="2025-08-27T13:03:00Z">
              <w:r w:rsidDel="00B93A68">
                <w:delInstrText xml:space="preserve"> HYPERLINK "./docs/C4-253254.zip" </w:delInstrText>
              </w:r>
            </w:del>
            <w:r>
              <w:fldChar w:fldCharType="separate"/>
            </w:r>
            <w:r w:rsidR="00D51C5C">
              <w:rPr>
                <w:rStyle w:val="Hyperlink"/>
                <w:rFonts w:ascii="Arial" w:eastAsia="宋体" w:hAnsi="Arial" w:cs="Arial" w:hint="eastAsia"/>
                <w:bCs/>
                <w:lang w:val="en-US" w:eastAsia="zh-CN"/>
              </w:rPr>
              <w:t>3254</w:t>
            </w:r>
            <w:r>
              <w:rPr>
                <w:rStyle w:val="Hyperlink"/>
                <w:rFonts w:ascii="Arial" w:eastAsia="宋体" w:hAnsi="Arial" w:cs="Arial"/>
                <w:bCs/>
                <w:lang w:val="en-US" w:eastAsia="zh-CN"/>
              </w:rPr>
              <w:fldChar w:fldCharType="end"/>
            </w:r>
          </w:p>
        </w:tc>
        <w:tc>
          <w:tcPr>
            <w:tcW w:w="3674" w:type="dxa"/>
            <w:shd w:val="clear" w:color="auto" w:fill="FFFF00"/>
          </w:tcPr>
          <w:p w14:paraId="3D10968D"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shd w:val="clear" w:color="auto" w:fill="FFFF00"/>
          </w:tcPr>
          <w:p w14:paraId="406C806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D86DFD0" w14:textId="77777777" w:rsidR="00D51C5C" w:rsidRDefault="00D51C5C">
            <w:pPr>
              <w:spacing w:after="0"/>
              <w:rPr>
                <w:rFonts w:ascii="Arial" w:hAnsi="Arial" w:cs="Arial"/>
                <w:color w:val="000000" w:themeColor="text1"/>
                <w:lang w:val="en-US"/>
              </w:rPr>
            </w:pPr>
          </w:p>
        </w:tc>
        <w:tc>
          <w:tcPr>
            <w:tcW w:w="6662" w:type="dxa"/>
            <w:shd w:val="clear" w:color="auto" w:fill="FFFF00"/>
          </w:tcPr>
          <w:p w14:paraId="5A44F3B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56E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1414C171" w14:textId="77777777" w:rsidR="00E968FF" w:rsidRDefault="00E968FF">
            <w:pPr>
              <w:spacing w:after="0"/>
              <w:rPr>
                <w:rFonts w:ascii="Arial" w:eastAsia="宋体" w:hAnsi="Arial" w:cs="Arial"/>
                <w:color w:val="000000" w:themeColor="text1"/>
                <w:lang w:val="en-US" w:eastAsia="zh-CN"/>
              </w:rPr>
            </w:pPr>
          </w:p>
          <w:p w14:paraId="734E91F8" w14:textId="2842BBB9" w:rsidR="00E968FF" w:rsidRDefault="00E968FF">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2246CCC9" w14:textId="77777777" w:rsidR="00E968FF" w:rsidRDefault="00E968FF">
            <w:pPr>
              <w:spacing w:after="0"/>
              <w:rPr>
                <w:rFonts w:ascii="Arial" w:eastAsia="宋体" w:hAnsi="Arial" w:cs="Arial"/>
                <w:color w:val="000000" w:themeColor="text1"/>
                <w:lang w:val="en-US" w:eastAsia="zh-CN"/>
              </w:rPr>
            </w:pPr>
          </w:p>
        </w:tc>
      </w:tr>
      <w:tr w:rsidR="00D51C5C" w14:paraId="4805DC97" w14:textId="77777777" w:rsidTr="00065E07">
        <w:trPr>
          <w:cantSplit/>
        </w:trPr>
        <w:tc>
          <w:tcPr>
            <w:tcW w:w="974" w:type="dxa"/>
            <w:shd w:val="clear" w:color="auto" w:fill="FDE9D9" w:themeFill="accent6" w:themeFillTint="33"/>
          </w:tcPr>
          <w:p w14:paraId="3AB565A6"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5C0969F2"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70323E2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885FA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CB382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3614E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CCB8DA6" w14:textId="77777777" w:rsidR="00D51C5C" w:rsidRDefault="00D51C5C">
            <w:pPr>
              <w:spacing w:after="0"/>
              <w:rPr>
                <w:rFonts w:ascii="Arial" w:hAnsi="Arial" w:cs="Arial"/>
                <w:color w:val="000000" w:themeColor="text1"/>
                <w:lang w:val="en-US"/>
              </w:rPr>
            </w:pPr>
          </w:p>
        </w:tc>
      </w:tr>
      <w:tr w:rsidR="00D51C5C" w14:paraId="0ADBFF50" w14:textId="77777777" w:rsidTr="00065E07">
        <w:trPr>
          <w:cantSplit/>
        </w:trPr>
        <w:tc>
          <w:tcPr>
            <w:tcW w:w="974" w:type="dxa"/>
            <w:shd w:val="clear" w:color="auto" w:fill="auto"/>
          </w:tcPr>
          <w:p w14:paraId="23EC6B0B" w14:textId="77777777" w:rsidR="00D51C5C" w:rsidRDefault="00D51C5C">
            <w:pPr>
              <w:spacing w:after="0"/>
              <w:rPr>
                <w:rFonts w:ascii="Arial" w:hAnsi="Arial" w:cs="Arial"/>
                <w:b/>
                <w:bCs/>
                <w:color w:val="000000" w:themeColor="text1"/>
              </w:rPr>
            </w:pPr>
          </w:p>
        </w:tc>
        <w:tc>
          <w:tcPr>
            <w:tcW w:w="2527" w:type="dxa"/>
            <w:shd w:val="clear" w:color="auto" w:fill="auto"/>
          </w:tcPr>
          <w:p w14:paraId="3FD344D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704964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60678D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1568F6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0C8E872" w14:textId="77777777" w:rsidR="00D51C5C" w:rsidRDefault="00D51C5C">
            <w:pPr>
              <w:spacing w:after="0"/>
              <w:rPr>
                <w:rFonts w:ascii="Arial" w:hAnsi="Arial" w:cs="Arial"/>
                <w:color w:val="000000" w:themeColor="text1"/>
                <w:lang w:val="en-US"/>
              </w:rPr>
            </w:pPr>
          </w:p>
        </w:tc>
        <w:tc>
          <w:tcPr>
            <w:tcW w:w="6662" w:type="dxa"/>
            <w:shd w:val="clear" w:color="auto" w:fill="auto"/>
          </w:tcPr>
          <w:p w14:paraId="568A1888" w14:textId="77777777" w:rsidR="00D51C5C" w:rsidRDefault="00D51C5C">
            <w:pPr>
              <w:spacing w:after="0"/>
              <w:rPr>
                <w:rFonts w:ascii="Arial" w:hAnsi="Arial" w:cs="Arial"/>
                <w:color w:val="000000" w:themeColor="text1"/>
                <w:lang w:val="en-US"/>
              </w:rPr>
            </w:pPr>
          </w:p>
        </w:tc>
      </w:tr>
      <w:tr w:rsidR="00D51C5C" w14:paraId="5BEF6C92" w14:textId="77777777" w:rsidTr="00065E07">
        <w:trPr>
          <w:cantSplit/>
        </w:trPr>
        <w:tc>
          <w:tcPr>
            <w:tcW w:w="974" w:type="dxa"/>
            <w:shd w:val="clear" w:color="auto" w:fill="D9D9D9" w:themeFill="background1" w:themeFillShade="D9"/>
          </w:tcPr>
          <w:p w14:paraId="34DE54B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065A4B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666DA4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4BB08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C07E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B8D2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675332" w14:textId="77777777" w:rsidR="00D51C5C" w:rsidRDefault="00D51C5C">
            <w:pPr>
              <w:spacing w:after="0"/>
              <w:rPr>
                <w:rFonts w:ascii="Arial" w:hAnsi="Arial" w:cs="Arial"/>
                <w:color w:val="000000" w:themeColor="text1"/>
                <w:lang w:val="en-US"/>
              </w:rPr>
            </w:pPr>
          </w:p>
        </w:tc>
      </w:tr>
      <w:tr w:rsidR="00D51C5C" w14:paraId="2FE6A9CA" w14:textId="77777777" w:rsidTr="00065E07">
        <w:trPr>
          <w:cantSplit/>
        </w:trPr>
        <w:tc>
          <w:tcPr>
            <w:tcW w:w="974" w:type="dxa"/>
            <w:shd w:val="clear" w:color="auto" w:fill="auto"/>
          </w:tcPr>
          <w:p w14:paraId="0B24FADA" w14:textId="77777777" w:rsidR="00D51C5C" w:rsidRDefault="00D51C5C">
            <w:pPr>
              <w:spacing w:after="0"/>
              <w:rPr>
                <w:rFonts w:ascii="Arial" w:hAnsi="Arial" w:cs="Arial"/>
                <w:b/>
                <w:bCs/>
                <w:color w:val="000000" w:themeColor="text1"/>
              </w:rPr>
            </w:pPr>
          </w:p>
        </w:tc>
        <w:tc>
          <w:tcPr>
            <w:tcW w:w="2527" w:type="dxa"/>
            <w:shd w:val="clear" w:color="auto" w:fill="auto"/>
          </w:tcPr>
          <w:p w14:paraId="24B8408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916CB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0570B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C2F9F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EFB9959" w14:textId="77777777" w:rsidR="00D51C5C" w:rsidRDefault="00D51C5C">
            <w:pPr>
              <w:spacing w:after="0"/>
              <w:rPr>
                <w:rFonts w:ascii="Arial" w:hAnsi="Arial" w:cs="Arial"/>
                <w:color w:val="000000" w:themeColor="text1"/>
                <w:lang w:val="en-US"/>
              </w:rPr>
            </w:pPr>
          </w:p>
        </w:tc>
        <w:tc>
          <w:tcPr>
            <w:tcW w:w="6662" w:type="dxa"/>
          </w:tcPr>
          <w:p w14:paraId="5536BC67" w14:textId="77777777" w:rsidR="00D51C5C" w:rsidRDefault="00D51C5C">
            <w:pPr>
              <w:spacing w:after="0"/>
              <w:rPr>
                <w:rFonts w:ascii="Arial" w:hAnsi="Arial" w:cs="Arial"/>
                <w:color w:val="000000" w:themeColor="text1"/>
                <w:lang w:val="en-US"/>
              </w:rPr>
            </w:pPr>
          </w:p>
        </w:tc>
      </w:tr>
      <w:tr w:rsidR="00D51C5C" w14:paraId="115E478A" w14:textId="77777777" w:rsidTr="00065E07">
        <w:trPr>
          <w:cantSplit/>
        </w:trPr>
        <w:tc>
          <w:tcPr>
            <w:tcW w:w="974" w:type="dxa"/>
            <w:shd w:val="clear" w:color="auto" w:fill="FDE9D9" w:themeFill="accent6" w:themeFillTint="33"/>
          </w:tcPr>
          <w:p w14:paraId="3F0C7337"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BACCDB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F5D8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083AB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C037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1CE60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B0DEBF" w14:textId="77777777" w:rsidR="00D51C5C" w:rsidRDefault="00D51C5C">
            <w:pPr>
              <w:spacing w:after="0"/>
              <w:rPr>
                <w:rFonts w:ascii="Arial" w:hAnsi="Arial" w:cs="Arial"/>
                <w:color w:val="000000" w:themeColor="text1"/>
                <w:lang w:val="en-US"/>
              </w:rPr>
            </w:pPr>
          </w:p>
        </w:tc>
      </w:tr>
      <w:tr w:rsidR="00D51C5C" w14:paraId="2409F40F" w14:textId="77777777" w:rsidTr="00065E07">
        <w:trPr>
          <w:cantSplit/>
        </w:trPr>
        <w:tc>
          <w:tcPr>
            <w:tcW w:w="974" w:type="dxa"/>
            <w:shd w:val="clear" w:color="auto" w:fill="auto"/>
          </w:tcPr>
          <w:p w14:paraId="68EB403D" w14:textId="77777777" w:rsidR="00D51C5C" w:rsidRDefault="00D51C5C">
            <w:pPr>
              <w:spacing w:after="0"/>
              <w:rPr>
                <w:rFonts w:ascii="Arial" w:hAnsi="Arial" w:cs="Arial"/>
                <w:b/>
                <w:bCs/>
                <w:color w:val="000000" w:themeColor="text1"/>
              </w:rPr>
            </w:pPr>
          </w:p>
        </w:tc>
        <w:tc>
          <w:tcPr>
            <w:tcW w:w="2527" w:type="dxa"/>
            <w:shd w:val="clear" w:color="auto" w:fill="auto"/>
          </w:tcPr>
          <w:p w14:paraId="240C4C7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DE1E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4D0F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162E8B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874AEA" w14:textId="77777777" w:rsidR="00D51C5C" w:rsidRDefault="00D51C5C">
            <w:pPr>
              <w:spacing w:after="0"/>
              <w:rPr>
                <w:rFonts w:ascii="Arial" w:hAnsi="Arial" w:cs="Arial"/>
                <w:color w:val="000000" w:themeColor="text1"/>
                <w:lang w:val="en-US"/>
              </w:rPr>
            </w:pPr>
          </w:p>
        </w:tc>
        <w:tc>
          <w:tcPr>
            <w:tcW w:w="6662" w:type="dxa"/>
            <w:shd w:val="clear" w:color="auto" w:fill="auto"/>
          </w:tcPr>
          <w:p w14:paraId="7351CBF2" w14:textId="77777777" w:rsidR="00D51C5C" w:rsidRDefault="00D51C5C">
            <w:pPr>
              <w:spacing w:after="0"/>
              <w:rPr>
                <w:rFonts w:ascii="Arial" w:hAnsi="Arial" w:cs="Arial"/>
                <w:color w:val="000000" w:themeColor="text1"/>
                <w:lang w:val="en-US"/>
              </w:rPr>
            </w:pPr>
          </w:p>
        </w:tc>
      </w:tr>
      <w:tr w:rsidR="00D51C5C" w14:paraId="3794F6C6" w14:textId="77777777" w:rsidTr="00065E07">
        <w:trPr>
          <w:cantSplit/>
        </w:trPr>
        <w:tc>
          <w:tcPr>
            <w:tcW w:w="974" w:type="dxa"/>
            <w:shd w:val="clear" w:color="auto" w:fill="D9D9D9" w:themeFill="background1" w:themeFillShade="D9"/>
          </w:tcPr>
          <w:p w14:paraId="2CE4A1B7"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A1CC12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C2A963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D1736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46065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6D5C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936BA2" w14:textId="77777777" w:rsidR="00D51C5C" w:rsidRDefault="00D51C5C">
            <w:pPr>
              <w:spacing w:after="0"/>
              <w:rPr>
                <w:rFonts w:ascii="Arial" w:hAnsi="Arial" w:cs="Arial"/>
                <w:color w:val="000000" w:themeColor="text1"/>
                <w:lang w:val="en-US"/>
              </w:rPr>
            </w:pPr>
          </w:p>
        </w:tc>
      </w:tr>
      <w:tr w:rsidR="00D51C5C" w14:paraId="2177F02C" w14:textId="77777777" w:rsidTr="00065E07">
        <w:trPr>
          <w:cantSplit/>
        </w:trPr>
        <w:tc>
          <w:tcPr>
            <w:tcW w:w="974" w:type="dxa"/>
            <w:shd w:val="clear" w:color="auto" w:fill="auto"/>
          </w:tcPr>
          <w:p w14:paraId="68CBEA5C" w14:textId="77777777" w:rsidR="00D51C5C" w:rsidRDefault="00D51C5C">
            <w:pPr>
              <w:spacing w:after="0"/>
              <w:rPr>
                <w:rFonts w:ascii="Arial" w:hAnsi="Arial" w:cs="Arial"/>
                <w:b/>
                <w:bCs/>
                <w:color w:val="000000" w:themeColor="text1"/>
              </w:rPr>
            </w:pPr>
          </w:p>
        </w:tc>
        <w:tc>
          <w:tcPr>
            <w:tcW w:w="2527" w:type="dxa"/>
            <w:shd w:val="clear" w:color="auto" w:fill="auto"/>
          </w:tcPr>
          <w:p w14:paraId="71EAC2D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4239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5B5285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DA6D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3B5E80B" w14:textId="77777777" w:rsidR="00D51C5C" w:rsidRDefault="00D51C5C">
            <w:pPr>
              <w:spacing w:after="0"/>
              <w:rPr>
                <w:rFonts w:ascii="Arial" w:hAnsi="Arial" w:cs="Arial"/>
                <w:color w:val="000000" w:themeColor="text1"/>
                <w:lang w:val="en-US"/>
              </w:rPr>
            </w:pPr>
          </w:p>
        </w:tc>
        <w:tc>
          <w:tcPr>
            <w:tcW w:w="6662" w:type="dxa"/>
          </w:tcPr>
          <w:p w14:paraId="3493B448" w14:textId="77777777" w:rsidR="00D51C5C" w:rsidRDefault="00D51C5C">
            <w:pPr>
              <w:spacing w:after="0"/>
              <w:rPr>
                <w:rFonts w:ascii="Arial" w:hAnsi="Arial" w:cs="Arial"/>
                <w:color w:val="000000" w:themeColor="text1"/>
                <w:lang w:val="en-US"/>
              </w:rPr>
            </w:pPr>
          </w:p>
        </w:tc>
      </w:tr>
      <w:tr w:rsidR="00D51C5C" w14:paraId="2688803D" w14:textId="77777777" w:rsidTr="00065E07">
        <w:trPr>
          <w:cantSplit/>
        </w:trPr>
        <w:tc>
          <w:tcPr>
            <w:tcW w:w="974" w:type="dxa"/>
            <w:shd w:val="clear" w:color="auto" w:fill="D9D9D9" w:themeFill="background1" w:themeFillShade="D9"/>
          </w:tcPr>
          <w:p w14:paraId="11457C7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31C38DD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625FB1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1EE78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583D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BF4F0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C47B8C7" w14:textId="77777777" w:rsidR="00D51C5C" w:rsidRDefault="00D51C5C">
            <w:pPr>
              <w:spacing w:after="0"/>
              <w:rPr>
                <w:rFonts w:ascii="Arial" w:hAnsi="Arial" w:cs="Arial"/>
                <w:color w:val="000000" w:themeColor="text1"/>
                <w:lang w:val="en-US"/>
              </w:rPr>
            </w:pPr>
          </w:p>
        </w:tc>
      </w:tr>
      <w:tr w:rsidR="00D51C5C" w14:paraId="50E2B41A" w14:textId="77777777" w:rsidTr="00065E07">
        <w:trPr>
          <w:cantSplit/>
        </w:trPr>
        <w:tc>
          <w:tcPr>
            <w:tcW w:w="974" w:type="dxa"/>
            <w:shd w:val="clear" w:color="auto" w:fill="auto"/>
          </w:tcPr>
          <w:p w14:paraId="5DAC64BF" w14:textId="77777777" w:rsidR="00D51C5C" w:rsidRDefault="00D51C5C">
            <w:pPr>
              <w:spacing w:after="0"/>
              <w:rPr>
                <w:rFonts w:ascii="Arial" w:hAnsi="Arial" w:cs="Arial"/>
                <w:b/>
                <w:bCs/>
                <w:color w:val="000000" w:themeColor="text1"/>
              </w:rPr>
            </w:pPr>
          </w:p>
        </w:tc>
        <w:tc>
          <w:tcPr>
            <w:tcW w:w="2527" w:type="dxa"/>
            <w:shd w:val="clear" w:color="auto" w:fill="auto"/>
          </w:tcPr>
          <w:p w14:paraId="39A1E34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9815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F861D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1DA95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F687B0" w14:textId="77777777" w:rsidR="00D51C5C" w:rsidRDefault="00D51C5C">
            <w:pPr>
              <w:spacing w:after="0"/>
              <w:rPr>
                <w:rFonts w:ascii="Arial" w:hAnsi="Arial" w:cs="Arial"/>
                <w:color w:val="000000" w:themeColor="text1"/>
                <w:lang w:val="en-US"/>
              </w:rPr>
            </w:pPr>
          </w:p>
        </w:tc>
        <w:tc>
          <w:tcPr>
            <w:tcW w:w="6662" w:type="dxa"/>
            <w:shd w:val="clear" w:color="auto" w:fill="auto"/>
          </w:tcPr>
          <w:p w14:paraId="67C021EF" w14:textId="77777777" w:rsidR="00D51C5C" w:rsidRDefault="00D51C5C">
            <w:pPr>
              <w:spacing w:after="0"/>
              <w:rPr>
                <w:rFonts w:ascii="Arial" w:hAnsi="Arial" w:cs="Arial"/>
                <w:color w:val="000000" w:themeColor="text1"/>
                <w:lang w:val="en-US"/>
              </w:rPr>
            </w:pPr>
          </w:p>
        </w:tc>
      </w:tr>
      <w:tr w:rsidR="00D51C5C" w14:paraId="3664A8C7" w14:textId="77777777" w:rsidTr="00065E07">
        <w:trPr>
          <w:cantSplit/>
        </w:trPr>
        <w:tc>
          <w:tcPr>
            <w:tcW w:w="974" w:type="dxa"/>
            <w:shd w:val="clear" w:color="auto" w:fill="FDE9D9" w:themeFill="accent6" w:themeFillTint="33"/>
          </w:tcPr>
          <w:p w14:paraId="242420F7"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9115D34"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A31539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03DB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2D67D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CF621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6F8597" w14:textId="77777777" w:rsidR="00D51C5C" w:rsidRDefault="00D51C5C">
            <w:pPr>
              <w:spacing w:after="0"/>
              <w:rPr>
                <w:rFonts w:ascii="Arial" w:hAnsi="Arial" w:cs="Arial"/>
                <w:color w:val="000000" w:themeColor="text1"/>
                <w:lang w:val="en-US"/>
              </w:rPr>
            </w:pPr>
          </w:p>
        </w:tc>
      </w:tr>
      <w:tr w:rsidR="00D51C5C" w14:paraId="3514C195" w14:textId="77777777" w:rsidTr="00065E07">
        <w:trPr>
          <w:cantSplit/>
        </w:trPr>
        <w:tc>
          <w:tcPr>
            <w:tcW w:w="974" w:type="dxa"/>
            <w:shd w:val="clear" w:color="auto" w:fill="auto"/>
          </w:tcPr>
          <w:p w14:paraId="4EABB99A" w14:textId="77777777" w:rsidR="00D51C5C" w:rsidRDefault="00D51C5C">
            <w:pPr>
              <w:spacing w:after="0"/>
              <w:rPr>
                <w:rFonts w:ascii="Arial" w:hAnsi="Arial" w:cs="Arial"/>
                <w:b/>
                <w:bCs/>
                <w:color w:val="000000" w:themeColor="text1"/>
              </w:rPr>
            </w:pPr>
          </w:p>
        </w:tc>
        <w:tc>
          <w:tcPr>
            <w:tcW w:w="2527" w:type="dxa"/>
            <w:shd w:val="clear" w:color="auto" w:fill="auto"/>
          </w:tcPr>
          <w:p w14:paraId="2CFC24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14479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50B2F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919766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DFC4A8" w14:textId="77777777" w:rsidR="00D51C5C" w:rsidRDefault="00D51C5C">
            <w:pPr>
              <w:spacing w:after="0"/>
              <w:rPr>
                <w:rFonts w:ascii="Arial" w:hAnsi="Arial" w:cs="Arial"/>
                <w:color w:val="000000" w:themeColor="text1"/>
                <w:lang w:val="en-US"/>
              </w:rPr>
            </w:pPr>
          </w:p>
        </w:tc>
        <w:tc>
          <w:tcPr>
            <w:tcW w:w="6662" w:type="dxa"/>
            <w:shd w:val="clear" w:color="auto" w:fill="auto"/>
          </w:tcPr>
          <w:p w14:paraId="23880AD8" w14:textId="77777777" w:rsidR="00D51C5C" w:rsidRDefault="00D51C5C">
            <w:pPr>
              <w:spacing w:after="0"/>
              <w:rPr>
                <w:rFonts w:ascii="Arial" w:hAnsi="Arial" w:cs="Arial"/>
                <w:color w:val="000000" w:themeColor="text1"/>
                <w:lang w:val="en-US"/>
              </w:rPr>
            </w:pPr>
          </w:p>
        </w:tc>
      </w:tr>
      <w:tr w:rsidR="00D51C5C" w14:paraId="259112E2" w14:textId="77777777" w:rsidTr="00065E07">
        <w:trPr>
          <w:cantSplit/>
        </w:trPr>
        <w:tc>
          <w:tcPr>
            <w:tcW w:w="974" w:type="dxa"/>
            <w:shd w:val="clear" w:color="auto" w:fill="FDE9D9" w:themeFill="accent6" w:themeFillTint="33"/>
          </w:tcPr>
          <w:p w14:paraId="7853508C"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2F460422"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2C19529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81195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B696F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0CB6D6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320907" w14:textId="77777777" w:rsidR="00D51C5C" w:rsidRDefault="00D51C5C">
            <w:pPr>
              <w:spacing w:after="0"/>
              <w:rPr>
                <w:rFonts w:ascii="Arial" w:hAnsi="Arial" w:cs="Arial"/>
                <w:color w:val="000000" w:themeColor="text1"/>
                <w:lang w:val="en-US"/>
              </w:rPr>
            </w:pPr>
          </w:p>
        </w:tc>
      </w:tr>
      <w:tr w:rsidR="00D51C5C" w14:paraId="65FB0C89" w14:textId="77777777" w:rsidTr="00065E07">
        <w:trPr>
          <w:cantSplit/>
        </w:trPr>
        <w:tc>
          <w:tcPr>
            <w:tcW w:w="974" w:type="dxa"/>
            <w:shd w:val="clear" w:color="auto" w:fill="auto"/>
          </w:tcPr>
          <w:p w14:paraId="498E2A90" w14:textId="77777777" w:rsidR="00D51C5C" w:rsidRDefault="00D51C5C">
            <w:pPr>
              <w:spacing w:after="0"/>
              <w:rPr>
                <w:rFonts w:ascii="Arial" w:hAnsi="Arial" w:cs="Arial"/>
                <w:b/>
                <w:bCs/>
                <w:color w:val="000000" w:themeColor="text1"/>
              </w:rPr>
            </w:pPr>
          </w:p>
        </w:tc>
        <w:tc>
          <w:tcPr>
            <w:tcW w:w="2527" w:type="dxa"/>
            <w:shd w:val="clear" w:color="auto" w:fill="auto"/>
          </w:tcPr>
          <w:p w14:paraId="6E03B49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F3332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1A0E1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49C803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EEDC33" w14:textId="77777777" w:rsidR="00D51C5C" w:rsidRDefault="00D51C5C">
            <w:pPr>
              <w:spacing w:after="0"/>
              <w:rPr>
                <w:rFonts w:ascii="Arial" w:hAnsi="Arial" w:cs="Arial"/>
                <w:color w:val="000000" w:themeColor="text1"/>
                <w:lang w:val="en-US"/>
              </w:rPr>
            </w:pPr>
          </w:p>
        </w:tc>
        <w:tc>
          <w:tcPr>
            <w:tcW w:w="6662" w:type="dxa"/>
          </w:tcPr>
          <w:p w14:paraId="408268CB" w14:textId="77777777" w:rsidR="00D51C5C" w:rsidRDefault="00D51C5C">
            <w:pPr>
              <w:spacing w:after="0"/>
              <w:rPr>
                <w:rFonts w:ascii="Arial" w:hAnsi="Arial" w:cs="Arial"/>
                <w:color w:val="000000" w:themeColor="text1"/>
                <w:lang w:val="en-US"/>
              </w:rPr>
            </w:pPr>
          </w:p>
        </w:tc>
      </w:tr>
      <w:tr w:rsidR="00D51C5C" w14:paraId="79506DE0" w14:textId="77777777" w:rsidTr="00065E07">
        <w:trPr>
          <w:cantSplit/>
        </w:trPr>
        <w:tc>
          <w:tcPr>
            <w:tcW w:w="974" w:type="dxa"/>
            <w:shd w:val="clear" w:color="auto" w:fill="FDE9D9" w:themeFill="accent6" w:themeFillTint="33"/>
          </w:tcPr>
          <w:p w14:paraId="6B1CC6F9"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4A0A2B2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3274CC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B8D8D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64721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B7920E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0F16F86" w14:textId="77777777" w:rsidR="00D51C5C" w:rsidRDefault="00D51C5C">
            <w:pPr>
              <w:spacing w:after="0"/>
              <w:rPr>
                <w:rFonts w:ascii="Arial" w:hAnsi="Arial" w:cs="Arial"/>
                <w:color w:val="000000" w:themeColor="text1"/>
                <w:lang w:val="en-US"/>
              </w:rPr>
            </w:pPr>
          </w:p>
        </w:tc>
      </w:tr>
      <w:tr w:rsidR="00D51C5C" w14:paraId="70010675" w14:textId="77777777" w:rsidTr="00065E07">
        <w:trPr>
          <w:cantSplit/>
        </w:trPr>
        <w:tc>
          <w:tcPr>
            <w:tcW w:w="974" w:type="dxa"/>
            <w:shd w:val="clear" w:color="auto" w:fill="auto"/>
          </w:tcPr>
          <w:p w14:paraId="1D941081" w14:textId="77777777" w:rsidR="00D51C5C" w:rsidRDefault="00D51C5C">
            <w:pPr>
              <w:spacing w:after="0"/>
              <w:rPr>
                <w:rFonts w:ascii="Arial" w:hAnsi="Arial" w:cs="Arial"/>
                <w:b/>
                <w:bCs/>
                <w:color w:val="000000" w:themeColor="text1"/>
              </w:rPr>
            </w:pPr>
          </w:p>
        </w:tc>
        <w:tc>
          <w:tcPr>
            <w:tcW w:w="2527" w:type="dxa"/>
            <w:shd w:val="clear" w:color="auto" w:fill="auto"/>
          </w:tcPr>
          <w:p w14:paraId="5449EE8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3502CF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DB13D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94295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01F3F3" w14:textId="77777777" w:rsidR="00D51C5C" w:rsidRDefault="00D51C5C">
            <w:pPr>
              <w:spacing w:after="0"/>
              <w:rPr>
                <w:rFonts w:ascii="Arial" w:hAnsi="Arial" w:cs="Arial"/>
                <w:color w:val="000000" w:themeColor="text1"/>
                <w:lang w:val="en-US"/>
              </w:rPr>
            </w:pPr>
          </w:p>
        </w:tc>
        <w:tc>
          <w:tcPr>
            <w:tcW w:w="6662" w:type="dxa"/>
          </w:tcPr>
          <w:p w14:paraId="78F87DDA" w14:textId="77777777" w:rsidR="00D51C5C" w:rsidRDefault="00D51C5C">
            <w:pPr>
              <w:spacing w:after="0"/>
              <w:rPr>
                <w:rFonts w:ascii="Arial" w:hAnsi="Arial" w:cs="Arial"/>
                <w:color w:val="000000" w:themeColor="text1"/>
                <w:lang w:val="en-US"/>
              </w:rPr>
            </w:pPr>
          </w:p>
        </w:tc>
      </w:tr>
      <w:tr w:rsidR="00D51C5C" w14:paraId="02B9ABED" w14:textId="77777777" w:rsidTr="00065E07">
        <w:trPr>
          <w:cantSplit/>
        </w:trPr>
        <w:tc>
          <w:tcPr>
            <w:tcW w:w="974" w:type="dxa"/>
            <w:shd w:val="clear" w:color="auto" w:fill="FDE9D9" w:themeFill="accent6" w:themeFillTint="33"/>
          </w:tcPr>
          <w:p w14:paraId="7261B6DA"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29B0CF3E"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7F0B55B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E41F4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91B44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2BEB40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0D6A74" w14:textId="77777777" w:rsidR="00D51C5C" w:rsidRDefault="00D51C5C">
            <w:pPr>
              <w:spacing w:after="0"/>
              <w:rPr>
                <w:rFonts w:ascii="Arial" w:hAnsi="Arial" w:cs="Arial"/>
                <w:color w:val="000000" w:themeColor="text1"/>
                <w:lang w:val="en-US"/>
              </w:rPr>
            </w:pPr>
          </w:p>
        </w:tc>
      </w:tr>
      <w:tr w:rsidR="00D51C5C" w14:paraId="3ED99D05" w14:textId="77777777" w:rsidTr="00065E07">
        <w:trPr>
          <w:cantSplit/>
        </w:trPr>
        <w:tc>
          <w:tcPr>
            <w:tcW w:w="974" w:type="dxa"/>
            <w:shd w:val="clear" w:color="auto" w:fill="auto"/>
          </w:tcPr>
          <w:p w14:paraId="28055706" w14:textId="77777777" w:rsidR="00D51C5C" w:rsidRDefault="00D51C5C">
            <w:pPr>
              <w:spacing w:after="0"/>
              <w:rPr>
                <w:rFonts w:ascii="Arial" w:hAnsi="Arial" w:cs="Arial"/>
                <w:b/>
                <w:bCs/>
                <w:color w:val="000000" w:themeColor="text1"/>
              </w:rPr>
            </w:pPr>
          </w:p>
        </w:tc>
        <w:tc>
          <w:tcPr>
            <w:tcW w:w="2527" w:type="dxa"/>
            <w:shd w:val="clear" w:color="auto" w:fill="auto"/>
          </w:tcPr>
          <w:p w14:paraId="6FE856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439FA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0501E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A0EA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441A291" w14:textId="77777777" w:rsidR="00D51C5C" w:rsidRDefault="00D51C5C">
            <w:pPr>
              <w:spacing w:after="0"/>
              <w:rPr>
                <w:rFonts w:ascii="Arial" w:hAnsi="Arial" w:cs="Arial"/>
                <w:color w:val="000000" w:themeColor="text1"/>
                <w:lang w:val="en-US"/>
              </w:rPr>
            </w:pPr>
          </w:p>
        </w:tc>
        <w:tc>
          <w:tcPr>
            <w:tcW w:w="6662" w:type="dxa"/>
            <w:shd w:val="clear" w:color="auto" w:fill="auto"/>
          </w:tcPr>
          <w:p w14:paraId="65065437" w14:textId="77777777" w:rsidR="00D51C5C" w:rsidRDefault="00D51C5C">
            <w:pPr>
              <w:spacing w:after="0"/>
              <w:rPr>
                <w:rFonts w:ascii="Arial" w:hAnsi="Arial" w:cs="Arial"/>
                <w:color w:val="000000" w:themeColor="text1"/>
                <w:lang w:val="en-US"/>
              </w:rPr>
            </w:pPr>
          </w:p>
        </w:tc>
      </w:tr>
      <w:tr w:rsidR="00D51C5C" w14:paraId="0CBC240B" w14:textId="77777777" w:rsidTr="00065E07">
        <w:trPr>
          <w:cantSplit/>
        </w:trPr>
        <w:tc>
          <w:tcPr>
            <w:tcW w:w="974" w:type="dxa"/>
            <w:shd w:val="clear" w:color="auto" w:fill="D9D9D9" w:themeFill="background1" w:themeFillShade="D9"/>
          </w:tcPr>
          <w:p w14:paraId="3D6996E4"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6CE8D03"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0D0459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FB790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9CE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B13E2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E05224" w14:textId="77777777" w:rsidR="00D51C5C" w:rsidRDefault="00D51C5C">
            <w:pPr>
              <w:spacing w:after="0"/>
              <w:rPr>
                <w:rFonts w:ascii="Arial" w:hAnsi="Arial" w:cs="Arial"/>
                <w:color w:val="000000" w:themeColor="text1"/>
                <w:lang w:val="en-US"/>
              </w:rPr>
            </w:pPr>
          </w:p>
        </w:tc>
      </w:tr>
      <w:tr w:rsidR="00D51C5C" w14:paraId="19E29B09" w14:textId="77777777" w:rsidTr="00065E07">
        <w:trPr>
          <w:cantSplit/>
        </w:trPr>
        <w:tc>
          <w:tcPr>
            <w:tcW w:w="974" w:type="dxa"/>
            <w:shd w:val="clear" w:color="auto" w:fill="auto"/>
          </w:tcPr>
          <w:p w14:paraId="28BF823B" w14:textId="77777777" w:rsidR="00D51C5C" w:rsidRDefault="00D51C5C">
            <w:pPr>
              <w:spacing w:after="0"/>
              <w:rPr>
                <w:rFonts w:ascii="Arial" w:hAnsi="Arial" w:cs="Arial"/>
                <w:b/>
                <w:bCs/>
                <w:color w:val="000000" w:themeColor="text1"/>
              </w:rPr>
            </w:pPr>
          </w:p>
        </w:tc>
        <w:tc>
          <w:tcPr>
            <w:tcW w:w="2527" w:type="dxa"/>
            <w:shd w:val="clear" w:color="auto" w:fill="auto"/>
          </w:tcPr>
          <w:p w14:paraId="55F3C8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6B69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BEAF2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5166B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DD8F1C" w14:textId="77777777" w:rsidR="00D51C5C" w:rsidRDefault="00D51C5C">
            <w:pPr>
              <w:spacing w:after="0"/>
              <w:rPr>
                <w:rFonts w:ascii="Arial" w:hAnsi="Arial" w:cs="Arial"/>
                <w:color w:val="000000" w:themeColor="text1"/>
                <w:lang w:val="en-US"/>
              </w:rPr>
            </w:pPr>
          </w:p>
        </w:tc>
        <w:tc>
          <w:tcPr>
            <w:tcW w:w="6662" w:type="dxa"/>
          </w:tcPr>
          <w:p w14:paraId="28C7F3D9" w14:textId="77777777" w:rsidR="00D51C5C" w:rsidRDefault="00D51C5C">
            <w:pPr>
              <w:spacing w:after="0"/>
              <w:rPr>
                <w:rFonts w:ascii="Arial" w:hAnsi="Arial" w:cs="Arial"/>
                <w:color w:val="000000" w:themeColor="text1"/>
                <w:lang w:val="en-US"/>
              </w:rPr>
            </w:pPr>
          </w:p>
        </w:tc>
      </w:tr>
      <w:tr w:rsidR="00D51C5C" w14:paraId="5AA29E4E" w14:textId="77777777" w:rsidTr="00065E07">
        <w:trPr>
          <w:cantSplit/>
        </w:trPr>
        <w:tc>
          <w:tcPr>
            <w:tcW w:w="974" w:type="dxa"/>
            <w:shd w:val="clear" w:color="auto" w:fill="FDE9D9" w:themeFill="accent6" w:themeFillTint="33"/>
          </w:tcPr>
          <w:p w14:paraId="25625B86"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495DE072"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1785B2B"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4E4DB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08888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6A601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F5ED70" w14:textId="77777777" w:rsidR="00D51C5C" w:rsidRDefault="00D51C5C">
            <w:pPr>
              <w:spacing w:after="0"/>
              <w:rPr>
                <w:rFonts w:ascii="Arial" w:hAnsi="Arial" w:cs="Arial"/>
                <w:color w:val="000000" w:themeColor="text1"/>
                <w:lang w:val="en-US"/>
              </w:rPr>
            </w:pPr>
          </w:p>
        </w:tc>
      </w:tr>
      <w:tr w:rsidR="00D51C5C" w14:paraId="311F8C2F" w14:textId="77777777" w:rsidTr="00065E07">
        <w:trPr>
          <w:cantSplit/>
        </w:trPr>
        <w:tc>
          <w:tcPr>
            <w:tcW w:w="974" w:type="dxa"/>
            <w:shd w:val="clear" w:color="auto" w:fill="auto"/>
          </w:tcPr>
          <w:p w14:paraId="2B9FEE27"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31802383" w14:textId="1CACBE3E" w:rsidR="00D51C5C" w:rsidRDefault="00137EB1">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BDF2E29" w14:textId="0D58D63B" w:rsidR="00D51C5C" w:rsidRDefault="00B863C0">
            <w:pPr>
              <w:spacing w:after="0"/>
              <w:jc w:val="center"/>
              <w:rPr>
                <w:rFonts w:ascii="Arial" w:eastAsia="宋体" w:hAnsi="Arial" w:cs="Arial"/>
                <w:bCs/>
                <w:color w:val="0000FF"/>
                <w:lang w:eastAsia="zh-CN"/>
              </w:rPr>
            </w:pPr>
            <w:r>
              <w:fldChar w:fldCharType="begin"/>
            </w:r>
            <w:ins w:id="209" w:author="Zhijun" w:date="2025-08-27T13:03:00Z">
              <w:r w:rsidR="00B93A68">
                <w:instrText>HYPERLINK "D:\\ZTE\\3GPP\\Meeting-WG-CT\\CT4_130_Goteborg\\docs\\C4-253112.zip"</w:instrText>
              </w:r>
            </w:ins>
            <w:del w:id="210" w:author="Zhijun" w:date="2025-08-27T13:03:00Z">
              <w:r w:rsidDel="00B93A68">
                <w:delInstrText xml:space="preserve"> HYPERLINK "./docs/C4-253112.zip" </w:delInstrText>
              </w:r>
            </w:del>
            <w:r>
              <w:fldChar w:fldCharType="separate"/>
            </w:r>
            <w:r w:rsidR="00D51C5C">
              <w:rPr>
                <w:rStyle w:val="Hyperlink"/>
                <w:rFonts w:ascii="Arial" w:eastAsia="宋体" w:hAnsi="Arial" w:cs="Arial" w:hint="eastAsia"/>
                <w:bCs/>
                <w:lang w:eastAsia="zh-CN"/>
              </w:rPr>
              <w:t>3112</w:t>
            </w:r>
            <w:r>
              <w:rPr>
                <w:rStyle w:val="Hyperlink"/>
                <w:rFonts w:ascii="Arial" w:eastAsia="宋体" w:hAnsi="Arial" w:cs="Arial"/>
                <w:bCs/>
                <w:lang w:eastAsia="zh-CN"/>
              </w:rPr>
              <w:fldChar w:fldCharType="end"/>
            </w:r>
          </w:p>
        </w:tc>
        <w:tc>
          <w:tcPr>
            <w:tcW w:w="3674" w:type="dxa"/>
            <w:shd w:val="clear" w:color="auto" w:fill="FFFF00"/>
          </w:tcPr>
          <w:p w14:paraId="5BFA9F01"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shd w:val="clear" w:color="auto" w:fill="FFFF00"/>
          </w:tcPr>
          <w:p w14:paraId="38B2C779"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3D9B4C31" w14:textId="77777777" w:rsidR="00D51C5C" w:rsidRDefault="00D51C5C">
            <w:pPr>
              <w:spacing w:after="0"/>
              <w:rPr>
                <w:rFonts w:ascii="Arial" w:hAnsi="Arial" w:cs="Arial"/>
                <w:color w:val="000000" w:themeColor="text1"/>
                <w:lang w:val="en-US"/>
              </w:rPr>
            </w:pPr>
          </w:p>
        </w:tc>
        <w:tc>
          <w:tcPr>
            <w:tcW w:w="6662" w:type="dxa"/>
            <w:shd w:val="clear" w:color="auto" w:fill="FFFF00"/>
          </w:tcPr>
          <w:p w14:paraId="09C6C87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2A05872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204966E" w14:textId="77777777" w:rsidTr="00065E07">
        <w:trPr>
          <w:cantSplit/>
        </w:trPr>
        <w:tc>
          <w:tcPr>
            <w:tcW w:w="974" w:type="dxa"/>
            <w:shd w:val="clear" w:color="auto" w:fill="auto"/>
          </w:tcPr>
          <w:p w14:paraId="2251C1D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852121" w14:textId="2A0B1EAD"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54BD4A" w14:textId="1CE2480E" w:rsidR="00D51C5C" w:rsidRDefault="00B863C0">
            <w:pPr>
              <w:spacing w:after="0"/>
              <w:jc w:val="center"/>
              <w:rPr>
                <w:rFonts w:ascii="Arial" w:eastAsia="宋体" w:hAnsi="Arial" w:cs="Arial"/>
                <w:bCs/>
                <w:color w:val="0000FF"/>
                <w:lang w:val="en-US" w:eastAsia="zh-CN"/>
              </w:rPr>
            </w:pPr>
            <w:r>
              <w:fldChar w:fldCharType="begin"/>
            </w:r>
            <w:ins w:id="211" w:author="Zhijun" w:date="2025-08-27T13:03:00Z">
              <w:r w:rsidR="00B93A68">
                <w:instrText>HYPERLINK "D:\\ZTE\\3GPP\\Meeting-WG-CT\\CT4_130_Goteborg\\docs\\C4-253113.zip"</w:instrText>
              </w:r>
            </w:ins>
            <w:del w:id="212" w:author="Zhijun" w:date="2025-08-27T13:03:00Z">
              <w:r w:rsidDel="00B93A68">
                <w:delInstrText xml:space="preserve"> HYPERLINK "./docs/C4-253113.zip" </w:delInstrText>
              </w:r>
            </w:del>
            <w:r>
              <w:fldChar w:fldCharType="separate"/>
            </w:r>
            <w:r w:rsidR="00D51C5C">
              <w:rPr>
                <w:rStyle w:val="Hyperlink"/>
                <w:rFonts w:ascii="Arial" w:eastAsia="宋体" w:hAnsi="Arial" w:cs="Arial" w:hint="eastAsia"/>
                <w:bCs/>
                <w:lang w:val="en-US" w:eastAsia="zh-CN"/>
              </w:rPr>
              <w:t>3113</w:t>
            </w:r>
            <w:r>
              <w:rPr>
                <w:rStyle w:val="Hyperlink"/>
                <w:rFonts w:ascii="Arial" w:eastAsia="宋体" w:hAnsi="Arial" w:cs="Arial"/>
                <w:bCs/>
                <w:lang w:val="en-US" w:eastAsia="zh-CN"/>
              </w:rPr>
              <w:fldChar w:fldCharType="end"/>
            </w:r>
          </w:p>
        </w:tc>
        <w:tc>
          <w:tcPr>
            <w:tcW w:w="3674" w:type="dxa"/>
            <w:shd w:val="clear" w:color="auto" w:fill="FFFF00"/>
          </w:tcPr>
          <w:p w14:paraId="00EE929C"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shd w:val="clear" w:color="auto" w:fill="FFFF00"/>
          </w:tcPr>
          <w:p w14:paraId="5B7B0C2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A8E8885"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180C6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5AA11DE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69229CB" w14:textId="77777777" w:rsidTr="00065E07">
        <w:trPr>
          <w:cantSplit/>
        </w:trPr>
        <w:tc>
          <w:tcPr>
            <w:tcW w:w="974" w:type="dxa"/>
            <w:shd w:val="clear" w:color="auto" w:fill="auto"/>
          </w:tcPr>
          <w:p w14:paraId="350BFBA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C26C6B" w14:textId="07A497A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8C61F88" w14:textId="5C576AD2" w:rsidR="00D51C5C" w:rsidRDefault="00B863C0">
            <w:pPr>
              <w:spacing w:after="0"/>
              <w:jc w:val="center"/>
              <w:rPr>
                <w:rFonts w:ascii="Arial" w:eastAsia="宋体" w:hAnsi="Arial" w:cs="Arial"/>
                <w:bCs/>
                <w:color w:val="0000FF"/>
                <w:lang w:val="en-US" w:eastAsia="zh-CN"/>
              </w:rPr>
            </w:pPr>
            <w:r>
              <w:fldChar w:fldCharType="begin"/>
            </w:r>
            <w:ins w:id="213" w:author="Zhijun" w:date="2025-08-27T13:03:00Z">
              <w:r w:rsidR="00B93A68">
                <w:instrText>HYPERLINK "D:\\ZTE\\3GPP\\Meeting-WG-CT\\CT4_130_Goteborg\\docs\\C4-253114.zip"</w:instrText>
              </w:r>
            </w:ins>
            <w:del w:id="214" w:author="Zhijun" w:date="2025-08-27T13:03:00Z">
              <w:r w:rsidDel="00B93A68">
                <w:delInstrText xml:space="preserve"> HYPERLINK "./docs/C4-253114.zip" </w:delInstrText>
              </w:r>
            </w:del>
            <w:r>
              <w:fldChar w:fldCharType="separate"/>
            </w:r>
            <w:r w:rsidR="00D51C5C">
              <w:rPr>
                <w:rStyle w:val="Hyperlink"/>
                <w:rFonts w:ascii="Arial" w:eastAsia="宋体" w:hAnsi="Arial" w:cs="Arial" w:hint="eastAsia"/>
                <w:bCs/>
                <w:lang w:val="en-US" w:eastAsia="zh-CN"/>
              </w:rPr>
              <w:t>3114</w:t>
            </w:r>
            <w:r>
              <w:rPr>
                <w:rStyle w:val="Hyperlink"/>
                <w:rFonts w:ascii="Arial" w:eastAsia="宋体" w:hAnsi="Arial" w:cs="Arial"/>
                <w:bCs/>
                <w:lang w:val="en-US" w:eastAsia="zh-CN"/>
              </w:rPr>
              <w:fldChar w:fldCharType="end"/>
            </w:r>
          </w:p>
        </w:tc>
        <w:tc>
          <w:tcPr>
            <w:tcW w:w="3674" w:type="dxa"/>
            <w:shd w:val="clear" w:color="auto" w:fill="FFFF00"/>
          </w:tcPr>
          <w:p w14:paraId="13B49C5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shd w:val="clear" w:color="auto" w:fill="FFFF00"/>
          </w:tcPr>
          <w:p w14:paraId="12DF949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53776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B17DC5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0D6CEB7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9BD6B71" w14:textId="77777777" w:rsidTr="00065E07">
        <w:trPr>
          <w:cantSplit/>
        </w:trPr>
        <w:tc>
          <w:tcPr>
            <w:tcW w:w="974" w:type="dxa"/>
            <w:shd w:val="clear" w:color="auto" w:fill="auto"/>
          </w:tcPr>
          <w:p w14:paraId="505A2A5C"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2E17EE8E" w14:textId="5059F1F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7277CF9" w14:textId="036CB75B" w:rsidR="00D51C5C" w:rsidRDefault="00B863C0">
            <w:pPr>
              <w:spacing w:after="0"/>
              <w:jc w:val="center"/>
              <w:rPr>
                <w:rFonts w:ascii="Arial" w:eastAsia="宋体" w:hAnsi="Arial" w:cs="Arial"/>
                <w:bCs/>
                <w:color w:val="0000FF"/>
                <w:lang w:val="en-US" w:eastAsia="zh-CN"/>
              </w:rPr>
            </w:pPr>
            <w:r>
              <w:fldChar w:fldCharType="begin"/>
            </w:r>
            <w:ins w:id="215" w:author="Zhijun" w:date="2025-08-27T13:03:00Z">
              <w:r w:rsidR="00B93A68">
                <w:instrText>HYPERLINK "D:\\ZTE\\3GPP\\Meeting-WG-CT\\CT4_130_Goteborg\\docs\\C4-253115.zip"</w:instrText>
              </w:r>
            </w:ins>
            <w:del w:id="216" w:author="Zhijun" w:date="2025-08-27T13:03:00Z">
              <w:r w:rsidDel="00B93A68">
                <w:delInstrText xml:space="preserve"> HYPERLINK "./docs/C4-253115.zip" </w:delInstrText>
              </w:r>
            </w:del>
            <w:r>
              <w:fldChar w:fldCharType="separate"/>
            </w:r>
            <w:r w:rsidR="00D51C5C">
              <w:rPr>
                <w:rStyle w:val="Hyperlink"/>
                <w:rFonts w:ascii="Arial" w:eastAsia="宋体" w:hAnsi="Arial" w:cs="Arial" w:hint="eastAsia"/>
                <w:bCs/>
                <w:lang w:val="en-US" w:eastAsia="zh-CN"/>
              </w:rPr>
              <w:t>3115</w:t>
            </w:r>
            <w:r>
              <w:rPr>
                <w:rStyle w:val="Hyperlink"/>
                <w:rFonts w:ascii="Arial" w:eastAsia="宋体" w:hAnsi="Arial" w:cs="Arial"/>
                <w:bCs/>
                <w:lang w:val="en-US" w:eastAsia="zh-CN"/>
              </w:rPr>
              <w:fldChar w:fldCharType="end"/>
            </w:r>
          </w:p>
        </w:tc>
        <w:tc>
          <w:tcPr>
            <w:tcW w:w="3674" w:type="dxa"/>
            <w:shd w:val="clear" w:color="auto" w:fill="FFFF00"/>
          </w:tcPr>
          <w:p w14:paraId="70F24FE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FFFF00"/>
          </w:tcPr>
          <w:p w14:paraId="1AF0E70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DCC128"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EAD06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344AEEF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019E9C6" w14:textId="77777777" w:rsidTr="00065E07">
        <w:trPr>
          <w:cantSplit/>
        </w:trPr>
        <w:tc>
          <w:tcPr>
            <w:tcW w:w="974" w:type="dxa"/>
            <w:shd w:val="clear" w:color="auto" w:fill="FDE9D9" w:themeFill="accent6" w:themeFillTint="33"/>
          </w:tcPr>
          <w:p w14:paraId="32CFAA5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63C7833B"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7802594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27F9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A4DF1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0F52D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EADC81" w14:textId="77777777" w:rsidR="00D51C5C" w:rsidRDefault="00D51C5C">
            <w:pPr>
              <w:spacing w:after="0"/>
              <w:rPr>
                <w:rFonts w:ascii="Arial" w:hAnsi="Arial" w:cs="Arial"/>
                <w:color w:val="000000" w:themeColor="text1"/>
                <w:lang w:val="en-US"/>
              </w:rPr>
            </w:pPr>
          </w:p>
        </w:tc>
      </w:tr>
      <w:tr w:rsidR="00D51C5C" w14:paraId="349B45B9" w14:textId="77777777" w:rsidTr="00065E07">
        <w:trPr>
          <w:cantSplit/>
        </w:trPr>
        <w:tc>
          <w:tcPr>
            <w:tcW w:w="974" w:type="dxa"/>
            <w:shd w:val="clear" w:color="auto" w:fill="auto"/>
          </w:tcPr>
          <w:p w14:paraId="3D2A3183" w14:textId="77777777" w:rsidR="00D51C5C" w:rsidRDefault="00D51C5C">
            <w:pPr>
              <w:spacing w:after="0"/>
              <w:rPr>
                <w:rFonts w:ascii="Arial" w:hAnsi="Arial" w:cs="Arial"/>
                <w:b/>
                <w:bCs/>
                <w:color w:val="000000" w:themeColor="text1"/>
              </w:rPr>
            </w:pPr>
          </w:p>
        </w:tc>
        <w:tc>
          <w:tcPr>
            <w:tcW w:w="2527" w:type="dxa"/>
            <w:shd w:val="clear" w:color="auto" w:fill="auto"/>
          </w:tcPr>
          <w:p w14:paraId="16BA4D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3FC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9D2BB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EA233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FA7BEF6" w14:textId="77777777" w:rsidR="00D51C5C" w:rsidRDefault="00D51C5C">
            <w:pPr>
              <w:spacing w:after="0"/>
              <w:rPr>
                <w:rFonts w:ascii="Arial" w:hAnsi="Arial" w:cs="Arial"/>
                <w:color w:val="000000" w:themeColor="text1"/>
                <w:lang w:val="en-US"/>
              </w:rPr>
            </w:pPr>
          </w:p>
        </w:tc>
        <w:tc>
          <w:tcPr>
            <w:tcW w:w="6662" w:type="dxa"/>
          </w:tcPr>
          <w:p w14:paraId="6155D362" w14:textId="77777777" w:rsidR="00D51C5C" w:rsidRDefault="00D51C5C">
            <w:pPr>
              <w:spacing w:after="0"/>
              <w:rPr>
                <w:rFonts w:ascii="Arial" w:hAnsi="Arial" w:cs="Arial"/>
                <w:color w:val="000000" w:themeColor="text1"/>
                <w:lang w:val="en-US"/>
              </w:rPr>
            </w:pPr>
          </w:p>
        </w:tc>
      </w:tr>
      <w:tr w:rsidR="00D51C5C" w14:paraId="052D9206" w14:textId="77777777" w:rsidTr="00065E07">
        <w:trPr>
          <w:cantSplit/>
        </w:trPr>
        <w:tc>
          <w:tcPr>
            <w:tcW w:w="974" w:type="dxa"/>
            <w:shd w:val="clear" w:color="auto" w:fill="FDE9D9" w:themeFill="accent6" w:themeFillTint="33"/>
          </w:tcPr>
          <w:p w14:paraId="43CE8BFF"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65DD7B8B"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7CD96F64"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C933EBF"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DB03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39F0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3C845E1" w14:textId="77777777" w:rsidR="00D51C5C" w:rsidRDefault="00D51C5C">
            <w:pPr>
              <w:spacing w:after="0"/>
              <w:rPr>
                <w:rFonts w:ascii="Arial" w:hAnsi="Arial" w:cs="Arial"/>
                <w:color w:val="000000" w:themeColor="text1"/>
                <w:lang w:val="en-US"/>
              </w:rPr>
            </w:pPr>
          </w:p>
        </w:tc>
      </w:tr>
      <w:tr w:rsidR="00D51C5C" w14:paraId="3BD76214" w14:textId="77777777" w:rsidTr="00065E07">
        <w:trPr>
          <w:cantSplit/>
        </w:trPr>
        <w:tc>
          <w:tcPr>
            <w:tcW w:w="974" w:type="dxa"/>
            <w:shd w:val="clear" w:color="auto" w:fill="auto"/>
          </w:tcPr>
          <w:p w14:paraId="4047960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5530D3E" w14:textId="11217FBB"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2E2FCBAE" w14:textId="3E69E161" w:rsidR="00D51C5C" w:rsidRDefault="00B863C0">
            <w:pPr>
              <w:spacing w:after="0"/>
              <w:jc w:val="center"/>
              <w:rPr>
                <w:rFonts w:ascii="Arial" w:eastAsia="宋体" w:hAnsi="Arial" w:cs="Arial"/>
                <w:bCs/>
                <w:color w:val="0000FF"/>
                <w:lang w:eastAsia="zh-CN"/>
              </w:rPr>
            </w:pPr>
            <w:r>
              <w:fldChar w:fldCharType="begin"/>
            </w:r>
            <w:ins w:id="217" w:author="Zhijun" w:date="2025-08-27T13:03:00Z">
              <w:r w:rsidR="00B93A68">
                <w:instrText>HYPERLINK "D:\\ZTE\\3GPP\\Meeting-WG-CT\\CT4_130_Goteborg\\docs\\C4-253043.zip"</w:instrText>
              </w:r>
            </w:ins>
            <w:del w:id="218" w:author="Zhijun" w:date="2025-08-27T13:03:00Z">
              <w:r w:rsidDel="00B93A68">
                <w:delInstrText xml:space="preserve"> HYPERLINK "./docs/C4-253043.zip" </w:delInstrText>
              </w:r>
            </w:del>
            <w:r>
              <w:fldChar w:fldCharType="separate"/>
            </w:r>
            <w:r w:rsidR="00D51C5C">
              <w:rPr>
                <w:rStyle w:val="Hyperlink"/>
                <w:rFonts w:ascii="Arial" w:eastAsia="宋体" w:hAnsi="Arial" w:cs="Arial"/>
                <w:bCs/>
                <w:lang w:eastAsia="zh-CN"/>
              </w:rPr>
              <w:t>3043</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AA5A8FA"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14:paraId="405065B2"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675A46A3" w14:textId="11D4CDFF"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0D54C76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2025C285" w14:textId="5611D478"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3549D0" w:rsidRPr="003549D0">
              <w:rPr>
                <w:rFonts w:ascii="Arial" w:eastAsia="宋体" w:hAnsi="Arial" w:cs="Arial"/>
                <w:color w:val="FF0000"/>
                <w:lang w:val="en-US" w:eastAsia="zh-CN"/>
              </w:rPr>
              <w:t>A</w:t>
            </w:r>
          </w:p>
          <w:p w14:paraId="2AE79F9E" w14:textId="77777777" w:rsidR="003549D0" w:rsidRDefault="003549D0">
            <w:pPr>
              <w:spacing w:after="0"/>
              <w:rPr>
                <w:rFonts w:ascii="Arial" w:eastAsia="宋体" w:hAnsi="Arial" w:cs="Arial"/>
                <w:color w:val="000000" w:themeColor="text1"/>
                <w:lang w:val="en-US" w:eastAsia="zh-CN"/>
              </w:rPr>
            </w:pPr>
          </w:p>
          <w:p w14:paraId="2E9108AE" w14:textId="77777777" w:rsidR="003549D0" w:rsidRPr="003549D0" w:rsidRDefault="003549D0">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0872EC14" w14:textId="667A6160" w:rsidR="003549D0" w:rsidRDefault="003549D0">
            <w:pPr>
              <w:spacing w:after="0"/>
              <w:rPr>
                <w:rFonts w:ascii="Arial" w:eastAsia="宋体" w:hAnsi="Arial" w:cs="Arial"/>
                <w:color w:val="000000" w:themeColor="text1"/>
                <w:lang w:val="en-US" w:eastAsia="zh-CN"/>
              </w:rPr>
            </w:pPr>
          </w:p>
        </w:tc>
      </w:tr>
      <w:tr w:rsidR="00D51C5C" w14:paraId="42A03B41" w14:textId="77777777" w:rsidTr="00065E07">
        <w:trPr>
          <w:cantSplit/>
        </w:trPr>
        <w:tc>
          <w:tcPr>
            <w:tcW w:w="974" w:type="dxa"/>
            <w:shd w:val="clear" w:color="auto" w:fill="auto"/>
          </w:tcPr>
          <w:p w14:paraId="50DA768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02DE88" w14:textId="4D2DDF1B"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11FE30B" w14:textId="56E4BC97" w:rsidR="00D51C5C" w:rsidRDefault="00B863C0">
            <w:pPr>
              <w:spacing w:after="0"/>
              <w:jc w:val="center"/>
              <w:rPr>
                <w:rFonts w:ascii="Arial" w:eastAsia="宋体" w:hAnsi="Arial" w:cs="Arial"/>
                <w:bCs/>
                <w:color w:val="0000FF"/>
                <w:lang w:val="en-US" w:eastAsia="zh-CN"/>
              </w:rPr>
            </w:pPr>
            <w:r>
              <w:fldChar w:fldCharType="begin"/>
            </w:r>
            <w:ins w:id="219" w:author="Zhijun" w:date="2025-08-27T13:03:00Z">
              <w:r w:rsidR="00B93A68">
                <w:instrText>HYPERLINK "D:\\ZTE\\3GPP\\Meeting-WG-CT\\CT4_130_Goteborg\\docs\\C4-253044.zip"</w:instrText>
              </w:r>
            </w:ins>
            <w:del w:id="220" w:author="Zhijun" w:date="2025-08-27T13:03:00Z">
              <w:r w:rsidDel="00B93A68">
                <w:delInstrText xml:space="preserve"> HYPERLINK "./docs/C4-253044.zip" </w:delInstrText>
              </w:r>
            </w:del>
            <w:r>
              <w:fldChar w:fldCharType="separate"/>
            </w:r>
            <w:r w:rsidR="00D51C5C">
              <w:rPr>
                <w:rStyle w:val="Hyperlink"/>
                <w:rFonts w:ascii="Arial" w:eastAsia="宋体" w:hAnsi="Arial" w:cs="Arial" w:hint="eastAsia"/>
                <w:bCs/>
                <w:lang w:val="en-US" w:eastAsia="zh-CN"/>
              </w:rPr>
              <w:t>3044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F55FC74"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14:paraId="30C2D7B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DDA5EB3" w14:textId="67B3B162"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D6FBCF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42B2061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76BFBE" w14:textId="77777777" w:rsidTr="00065E07">
        <w:trPr>
          <w:cantSplit/>
        </w:trPr>
        <w:tc>
          <w:tcPr>
            <w:tcW w:w="974" w:type="dxa"/>
            <w:shd w:val="clear" w:color="auto" w:fill="auto"/>
          </w:tcPr>
          <w:p w14:paraId="180E0E79"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E4DF3F9" w14:textId="4A5ED145" w:rsidR="00D51C5C" w:rsidRDefault="00D51C5C">
            <w:pPr>
              <w:spacing w:after="0"/>
              <w:rPr>
                <w:rFonts w:ascii="Arial" w:hAnsi="Arial" w:cs="Arial"/>
                <w:b/>
                <w:bCs/>
                <w:color w:val="000000" w:themeColor="text1"/>
                <w:lang w:val="en-US"/>
              </w:rPr>
            </w:pPr>
          </w:p>
        </w:tc>
        <w:tc>
          <w:tcPr>
            <w:tcW w:w="1240" w:type="dxa"/>
            <w:shd w:val="clear" w:color="auto" w:fill="auto"/>
          </w:tcPr>
          <w:p w14:paraId="3F958441" w14:textId="5E66DE1C" w:rsidR="00D51C5C" w:rsidRDefault="00B863C0">
            <w:pPr>
              <w:spacing w:after="0"/>
              <w:jc w:val="center"/>
              <w:rPr>
                <w:rFonts w:ascii="Arial" w:eastAsia="宋体" w:hAnsi="Arial" w:cs="Arial"/>
                <w:bCs/>
                <w:color w:val="0000FF"/>
                <w:lang w:val="en-US" w:eastAsia="zh-CN"/>
              </w:rPr>
            </w:pPr>
            <w:r>
              <w:fldChar w:fldCharType="begin"/>
            </w:r>
            <w:ins w:id="221" w:author="Zhijun" w:date="2025-08-27T13:03:00Z">
              <w:r w:rsidR="00B93A68">
                <w:instrText>HYPERLINK "D:\\ZTE\\3GPP\\Meeting-WG-CT\\CT4_130_Goteborg\\docs\\C4-253189.zip"</w:instrText>
              </w:r>
            </w:ins>
            <w:del w:id="222" w:author="Zhijun" w:date="2025-08-27T13:03:00Z">
              <w:r w:rsidDel="00B93A68">
                <w:delInstrText xml:space="preserve"> HYPERLINK "./docs/C4-253189.zip" </w:delInstrText>
              </w:r>
            </w:del>
            <w:r>
              <w:fldChar w:fldCharType="separate"/>
            </w:r>
            <w:r w:rsidR="00D51C5C">
              <w:rPr>
                <w:rStyle w:val="Hyperlink"/>
                <w:rFonts w:ascii="Arial" w:eastAsia="宋体" w:hAnsi="Arial" w:cs="Arial" w:hint="eastAsia"/>
                <w:bCs/>
                <w:lang w:val="en-US" w:eastAsia="zh-CN"/>
              </w:rPr>
              <w:t>3189</w:t>
            </w:r>
            <w:r>
              <w:rPr>
                <w:rStyle w:val="Hyperlink"/>
                <w:rFonts w:ascii="Arial" w:eastAsia="宋体" w:hAnsi="Arial" w:cs="Arial"/>
                <w:bCs/>
                <w:lang w:val="en-US" w:eastAsia="zh-CN"/>
              </w:rPr>
              <w:fldChar w:fldCharType="end"/>
            </w:r>
          </w:p>
        </w:tc>
        <w:tc>
          <w:tcPr>
            <w:tcW w:w="3674" w:type="dxa"/>
            <w:shd w:val="clear" w:color="auto" w:fill="auto"/>
          </w:tcPr>
          <w:p w14:paraId="65FF818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161A43E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08AB1563" w14:textId="5007AB38" w:rsidR="00D51C5C" w:rsidRPr="006D3D7D" w:rsidRDefault="006D3D7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26603A1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54A1C7B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61A077" w14:textId="77777777" w:rsidTr="00065E07">
        <w:trPr>
          <w:cantSplit/>
        </w:trPr>
        <w:tc>
          <w:tcPr>
            <w:tcW w:w="974" w:type="dxa"/>
            <w:shd w:val="clear" w:color="auto" w:fill="FDE9D9" w:themeFill="accent6" w:themeFillTint="33"/>
          </w:tcPr>
          <w:p w14:paraId="2FA6D230"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DDA4013"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28D8DB1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8DD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8B49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87569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531537" w14:textId="77777777" w:rsidR="00D51C5C" w:rsidRDefault="00D51C5C">
            <w:pPr>
              <w:spacing w:after="0"/>
              <w:rPr>
                <w:rFonts w:ascii="Arial" w:hAnsi="Arial" w:cs="Arial"/>
                <w:color w:val="000000" w:themeColor="text1"/>
                <w:lang w:val="en-US"/>
              </w:rPr>
            </w:pPr>
          </w:p>
        </w:tc>
      </w:tr>
      <w:tr w:rsidR="00D51C5C" w14:paraId="279BABA6" w14:textId="77777777" w:rsidTr="00065E07">
        <w:trPr>
          <w:cantSplit/>
        </w:trPr>
        <w:tc>
          <w:tcPr>
            <w:tcW w:w="974" w:type="dxa"/>
            <w:shd w:val="clear" w:color="auto" w:fill="auto"/>
          </w:tcPr>
          <w:p w14:paraId="0555EBFF"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C4B454A" w14:textId="655B7C00" w:rsidR="00D51C5C" w:rsidRDefault="00CC288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7EAE15CD" w14:textId="0D68BDA2" w:rsidR="00D51C5C" w:rsidRDefault="00B863C0">
            <w:pPr>
              <w:spacing w:after="0"/>
              <w:jc w:val="center"/>
              <w:rPr>
                <w:rFonts w:ascii="Arial" w:eastAsia="宋体" w:hAnsi="Arial" w:cs="Arial"/>
                <w:bCs/>
                <w:color w:val="0000FF"/>
                <w:lang w:eastAsia="zh-CN"/>
              </w:rPr>
            </w:pPr>
            <w:r>
              <w:fldChar w:fldCharType="begin"/>
            </w:r>
            <w:ins w:id="223" w:author="Zhijun" w:date="2025-08-27T13:03:00Z">
              <w:r w:rsidR="00B93A68">
                <w:instrText>HYPERLINK "D:\\ZTE\\3GPP\\Meeting-WG-CT\\CT4_130_Goteborg\\docs\\C4-253068.zip"</w:instrText>
              </w:r>
            </w:ins>
            <w:del w:id="224" w:author="Zhijun" w:date="2025-08-27T13:03:00Z">
              <w:r w:rsidDel="00B93A68">
                <w:delInstrText xml:space="preserve"> HYPERLINK "./docs/C4-253068.zip" </w:delInstrText>
              </w:r>
            </w:del>
            <w:r>
              <w:fldChar w:fldCharType="separate"/>
            </w:r>
            <w:r w:rsidR="00D51C5C">
              <w:rPr>
                <w:rStyle w:val="Hyperlink"/>
                <w:rFonts w:ascii="Arial" w:eastAsia="宋体" w:hAnsi="Arial" w:cs="Arial" w:hint="eastAsia"/>
                <w:bCs/>
                <w:lang w:eastAsia="zh-CN"/>
              </w:rPr>
              <w:t>3068</w:t>
            </w:r>
            <w:r>
              <w:rPr>
                <w:rStyle w:val="Hyperlink"/>
                <w:rFonts w:ascii="Arial" w:eastAsia="宋体" w:hAnsi="Arial" w:cs="Arial"/>
                <w:bCs/>
                <w:lang w:eastAsia="zh-CN"/>
              </w:rPr>
              <w:fldChar w:fldCharType="end"/>
            </w:r>
          </w:p>
        </w:tc>
        <w:tc>
          <w:tcPr>
            <w:tcW w:w="3674" w:type="dxa"/>
            <w:shd w:val="clear" w:color="auto" w:fill="FFFF00"/>
          </w:tcPr>
          <w:p w14:paraId="77874537"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shd w:val="clear" w:color="auto" w:fill="FFFF00"/>
          </w:tcPr>
          <w:p w14:paraId="1B7756FA"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4C50825F" w14:textId="77777777" w:rsidR="00D51C5C" w:rsidRDefault="00D51C5C">
            <w:pPr>
              <w:spacing w:after="0"/>
              <w:rPr>
                <w:rFonts w:ascii="Arial" w:hAnsi="Arial" w:cs="Arial"/>
                <w:color w:val="000000" w:themeColor="text1"/>
                <w:lang w:val="en-US"/>
              </w:rPr>
            </w:pPr>
          </w:p>
        </w:tc>
        <w:tc>
          <w:tcPr>
            <w:tcW w:w="6662" w:type="dxa"/>
            <w:shd w:val="clear" w:color="auto" w:fill="FFFF00"/>
          </w:tcPr>
          <w:p w14:paraId="47A6504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2627E7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B2BED0B" w14:textId="77777777" w:rsidTr="00065E07">
        <w:trPr>
          <w:cantSplit/>
        </w:trPr>
        <w:tc>
          <w:tcPr>
            <w:tcW w:w="974" w:type="dxa"/>
            <w:shd w:val="clear" w:color="auto" w:fill="auto"/>
          </w:tcPr>
          <w:p w14:paraId="1A14CD28"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2B0F46CF" w14:textId="01B0FB0C" w:rsidR="00D51C5C" w:rsidRDefault="00CC288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041C2D6C" w14:textId="067BFFF1" w:rsidR="00D51C5C" w:rsidRDefault="00B863C0">
            <w:pPr>
              <w:spacing w:after="0"/>
              <w:jc w:val="center"/>
              <w:rPr>
                <w:rFonts w:ascii="Arial" w:eastAsia="宋体" w:hAnsi="Arial" w:cs="Arial"/>
                <w:bCs/>
                <w:color w:val="0000FF"/>
                <w:lang w:val="en-US" w:eastAsia="zh-CN"/>
              </w:rPr>
            </w:pPr>
            <w:r>
              <w:fldChar w:fldCharType="begin"/>
            </w:r>
            <w:ins w:id="225" w:author="Zhijun" w:date="2025-08-27T13:03:00Z">
              <w:r w:rsidR="00B93A68">
                <w:instrText>HYPERLINK "D:\\ZTE\\3GPP\\Meeting-WG-CT\\CT4_130_Goteborg\\docs\\C4-253069.zip"</w:instrText>
              </w:r>
            </w:ins>
            <w:del w:id="226" w:author="Zhijun" w:date="2025-08-27T13:03:00Z">
              <w:r w:rsidDel="00B93A68">
                <w:delInstrText xml:space="preserve"> HYPERLINK "./docs/C4-253069.zip" </w:delInstrText>
              </w:r>
            </w:del>
            <w:r>
              <w:fldChar w:fldCharType="separate"/>
            </w:r>
            <w:r w:rsidR="00D51C5C">
              <w:rPr>
                <w:rStyle w:val="Hyperlink"/>
                <w:rFonts w:ascii="Arial" w:eastAsia="宋体" w:hAnsi="Arial" w:cs="Arial" w:hint="eastAsia"/>
                <w:bCs/>
                <w:lang w:val="en-US" w:eastAsia="zh-CN"/>
              </w:rPr>
              <w:t>3069</w:t>
            </w:r>
            <w:r>
              <w:rPr>
                <w:rStyle w:val="Hyperlink"/>
                <w:rFonts w:ascii="Arial" w:eastAsia="宋体" w:hAnsi="Arial" w:cs="Arial"/>
                <w:bCs/>
                <w:lang w:val="en-US" w:eastAsia="zh-CN"/>
              </w:rPr>
              <w:fldChar w:fldCharType="end"/>
            </w:r>
          </w:p>
        </w:tc>
        <w:tc>
          <w:tcPr>
            <w:tcW w:w="3674" w:type="dxa"/>
            <w:shd w:val="clear" w:color="auto" w:fill="FFFF00"/>
          </w:tcPr>
          <w:p w14:paraId="480740E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shd w:val="clear" w:color="auto" w:fill="FFFF00"/>
          </w:tcPr>
          <w:p w14:paraId="5950DDD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E5C573B" w14:textId="77777777" w:rsidR="00D51C5C" w:rsidRDefault="00D51C5C">
            <w:pPr>
              <w:spacing w:after="0"/>
              <w:rPr>
                <w:rFonts w:ascii="Arial" w:hAnsi="Arial" w:cs="Arial"/>
                <w:color w:val="000000" w:themeColor="text1"/>
                <w:lang w:val="en-US"/>
              </w:rPr>
            </w:pPr>
          </w:p>
        </w:tc>
        <w:tc>
          <w:tcPr>
            <w:tcW w:w="6662" w:type="dxa"/>
            <w:shd w:val="clear" w:color="auto" w:fill="FFFF00"/>
          </w:tcPr>
          <w:p w14:paraId="078B342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025C54C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3B4EEAE1" w14:textId="77777777" w:rsidTr="00065E07">
        <w:trPr>
          <w:cantSplit/>
        </w:trPr>
        <w:tc>
          <w:tcPr>
            <w:tcW w:w="974" w:type="dxa"/>
            <w:shd w:val="clear" w:color="auto" w:fill="FDE9D9" w:themeFill="accent6" w:themeFillTint="33"/>
          </w:tcPr>
          <w:p w14:paraId="4F3187AE"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3A2EF009" w14:textId="77777777" w:rsidR="00D51C5C" w:rsidRDefault="00B863C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35BB4A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1BA5C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B3B62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6007E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1C0DEB" w14:textId="77777777" w:rsidR="00D51C5C" w:rsidRDefault="00D51C5C">
            <w:pPr>
              <w:spacing w:after="0"/>
              <w:rPr>
                <w:rFonts w:ascii="Arial" w:hAnsi="Arial" w:cs="Arial"/>
                <w:color w:val="000000" w:themeColor="text1"/>
                <w:lang w:val="en-US"/>
              </w:rPr>
            </w:pPr>
          </w:p>
        </w:tc>
      </w:tr>
      <w:tr w:rsidR="00D51C5C" w14:paraId="54D7A383" w14:textId="77777777" w:rsidTr="00065E07">
        <w:trPr>
          <w:cantSplit/>
        </w:trPr>
        <w:tc>
          <w:tcPr>
            <w:tcW w:w="974" w:type="dxa"/>
            <w:shd w:val="clear" w:color="auto" w:fill="auto"/>
          </w:tcPr>
          <w:p w14:paraId="5D959E5E" w14:textId="77777777" w:rsidR="00D51C5C" w:rsidRDefault="00D51C5C">
            <w:pPr>
              <w:spacing w:after="0"/>
              <w:rPr>
                <w:rFonts w:ascii="Arial" w:hAnsi="Arial" w:cs="Arial"/>
                <w:b/>
                <w:bCs/>
                <w:color w:val="000000" w:themeColor="text1"/>
              </w:rPr>
            </w:pPr>
          </w:p>
        </w:tc>
        <w:tc>
          <w:tcPr>
            <w:tcW w:w="2527" w:type="dxa"/>
            <w:shd w:val="clear" w:color="auto" w:fill="auto"/>
          </w:tcPr>
          <w:p w14:paraId="4FE953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41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4DDAB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CCB7BA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553E79F" w14:textId="77777777" w:rsidR="00D51C5C" w:rsidRDefault="00D51C5C">
            <w:pPr>
              <w:spacing w:after="0"/>
              <w:rPr>
                <w:rFonts w:ascii="Arial" w:hAnsi="Arial" w:cs="Arial"/>
                <w:color w:val="000000" w:themeColor="text1"/>
                <w:lang w:val="en-US"/>
              </w:rPr>
            </w:pPr>
          </w:p>
        </w:tc>
        <w:tc>
          <w:tcPr>
            <w:tcW w:w="6662" w:type="dxa"/>
            <w:shd w:val="clear" w:color="auto" w:fill="auto"/>
          </w:tcPr>
          <w:p w14:paraId="2EE9A7D0" w14:textId="77777777" w:rsidR="00D51C5C" w:rsidRDefault="00D51C5C">
            <w:pPr>
              <w:spacing w:after="0"/>
              <w:rPr>
                <w:rFonts w:ascii="Arial" w:hAnsi="Arial" w:cs="Arial"/>
                <w:color w:val="000000" w:themeColor="text1"/>
                <w:lang w:val="en-US"/>
              </w:rPr>
            </w:pPr>
          </w:p>
        </w:tc>
      </w:tr>
      <w:tr w:rsidR="00D51C5C" w14:paraId="3BC37751" w14:textId="77777777" w:rsidTr="00065E07">
        <w:trPr>
          <w:cantSplit/>
        </w:trPr>
        <w:tc>
          <w:tcPr>
            <w:tcW w:w="974" w:type="dxa"/>
            <w:shd w:val="clear" w:color="auto" w:fill="FDE9D9" w:themeFill="accent6" w:themeFillTint="33"/>
          </w:tcPr>
          <w:p w14:paraId="6FA8C75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38F3F38D" w14:textId="77777777" w:rsidR="00D51C5C" w:rsidRDefault="00B863C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01D342D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B6F03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295E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F153E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D1C8FC0" w14:textId="77777777" w:rsidR="00D51C5C" w:rsidRDefault="00D51C5C">
            <w:pPr>
              <w:spacing w:after="0"/>
              <w:rPr>
                <w:rFonts w:ascii="Arial" w:hAnsi="Arial" w:cs="Arial"/>
                <w:color w:val="000000" w:themeColor="text1"/>
                <w:lang w:val="en-US"/>
              </w:rPr>
            </w:pPr>
          </w:p>
        </w:tc>
      </w:tr>
      <w:tr w:rsidR="00D51C5C" w14:paraId="797D5223" w14:textId="77777777" w:rsidTr="00065E07">
        <w:trPr>
          <w:cantSplit/>
        </w:trPr>
        <w:tc>
          <w:tcPr>
            <w:tcW w:w="974" w:type="dxa"/>
            <w:shd w:val="clear" w:color="auto" w:fill="auto"/>
          </w:tcPr>
          <w:p w14:paraId="54C52B9A" w14:textId="77777777" w:rsidR="00D51C5C" w:rsidRDefault="00D51C5C">
            <w:pPr>
              <w:spacing w:after="0"/>
              <w:rPr>
                <w:rFonts w:ascii="Arial" w:hAnsi="Arial" w:cs="Arial"/>
                <w:b/>
                <w:bCs/>
                <w:color w:val="000000" w:themeColor="text1"/>
              </w:rPr>
            </w:pPr>
          </w:p>
        </w:tc>
        <w:tc>
          <w:tcPr>
            <w:tcW w:w="2527" w:type="dxa"/>
            <w:shd w:val="clear" w:color="auto" w:fill="auto"/>
          </w:tcPr>
          <w:p w14:paraId="2B26903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17806B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A78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4C6C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3F8DC4E" w14:textId="77777777" w:rsidR="00D51C5C" w:rsidRDefault="00D51C5C">
            <w:pPr>
              <w:spacing w:after="0"/>
              <w:rPr>
                <w:rFonts w:ascii="Arial" w:hAnsi="Arial" w:cs="Arial"/>
                <w:color w:val="000000" w:themeColor="text1"/>
                <w:lang w:val="en-US"/>
              </w:rPr>
            </w:pPr>
          </w:p>
        </w:tc>
        <w:tc>
          <w:tcPr>
            <w:tcW w:w="6662" w:type="dxa"/>
            <w:shd w:val="clear" w:color="auto" w:fill="auto"/>
          </w:tcPr>
          <w:p w14:paraId="5D2898DE" w14:textId="77777777" w:rsidR="00D51C5C" w:rsidRDefault="00D51C5C">
            <w:pPr>
              <w:spacing w:after="0"/>
              <w:rPr>
                <w:rFonts w:ascii="Arial" w:hAnsi="Arial" w:cs="Arial"/>
                <w:color w:val="000000" w:themeColor="text1"/>
                <w:lang w:val="en-US"/>
              </w:rPr>
            </w:pPr>
          </w:p>
        </w:tc>
      </w:tr>
      <w:tr w:rsidR="00D51C5C" w14:paraId="49B2CF92" w14:textId="77777777" w:rsidTr="00065E07">
        <w:trPr>
          <w:cantSplit/>
        </w:trPr>
        <w:tc>
          <w:tcPr>
            <w:tcW w:w="974" w:type="dxa"/>
            <w:shd w:val="clear" w:color="auto" w:fill="D9D9D9" w:themeFill="background1" w:themeFillShade="D9"/>
          </w:tcPr>
          <w:p w14:paraId="57C5129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3E66C05C" w14:textId="77777777" w:rsidR="00D51C5C" w:rsidRDefault="00B863C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06EE6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36A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B3AA2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79381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BC21E" w14:textId="77777777" w:rsidR="00D51C5C" w:rsidRDefault="00D51C5C">
            <w:pPr>
              <w:spacing w:after="0"/>
              <w:rPr>
                <w:rFonts w:ascii="Arial" w:hAnsi="Arial" w:cs="Arial"/>
                <w:color w:val="000000" w:themeColor="text1"/>
                <w:lang w:val="en-US"/>
              </w:rPr>
            </w:pPr>
          </w:p>
        </w:tc>
      </w:tr>
      <w:tr w:rsidR="00D51C5C" w14:paraId="75A85505" w14:textId="77777777" w:rsidTr="00065E07">
        <w:trPr>
          <w:cantSplit/>
        </w:trPr>
        <w:tc>
          <w:tcPr>
            <w:tcW w:w="974" w:type="dxa"/>
            <w:shd w:val="clear" w:color="auto" w:fill="auto"/>
          </w:tcPr>
          <w:p w14:paraId="6BD1FBD0" w14:textId="77777777" w:rsidR="00D51C5C" w:rsidRDefault="00D51C5C">
            <w:pPr>
              <w:spacing w:after="0"/>
              <w:rPr>
                <w:rFonts w:ascii="Arial" w:hAnsi="Arial" w:cs="Arial"/>
                <w:b/>
                <w:bCs/>
                <w:color w:val="000000" w:themeColor="text1"/>
              </w:rPr>
            </w:pPr>
          </w:p>
        </w:tc>
        <w:tc>
          <w:tcPr>
            <w:tcW w:w="2527" w:type="dxa"/>
            <w:shd w:val="clear" w:color="auto" w:fill="auto"/>
          </w:tcPr>
          <w:p w14:paraId="71B64A5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F5F3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503EE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2EC64F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1EA50BE" w14:textId="77777777" w:rsidR="00D51C5C" w:rsidRDefault="00D51C5C">
            <w:pPr>
              <w:spacing w:after="0"/>
              <w:rPr>
                <w:rFonts w:ascii="Arial" w:hAnsi="Arial" w:cs="Arial"/>
                <w:color w:val="000000" w:themeColor="text1"/>
                <w:lang w:val="en-US"/>
              </w:rPr>
            </w:pPr>
          </w:p>
        </w:tc>
        <w:tc>
          <w:tcPr>
            <w:tcW w:w="6662" w:type="dxa"/>
          </w:tcPr>
          <w:p w14:paraId="052849EA" w14:textId="77777777" w:rsidR="00D51C5C" w:rsidRDefault="00D51C5C">
            <w:pPr>
              <w:spacing w:after="0"/>
              <w:rPr>
                <w:rFonts w:ascii="Arial" w:hAnsi="Arial" w:cs="Arial"/>
                <w:color w:val="000000" w:themeColor="text1"/>
                <w:lang w:val="en-US"/>
              </w:rPr>
            </w:pPr>
          </w:p>
        </w:tc>
      </w:tr>
      <w:tr w:rsidR="00D51C5C" w14:paraId="0A65FF03" w14:textId="77777777" w:rsidTr="00065E07">
        <w:trPr>
          <w:cantSplit/>
        </w:trPr>
        <w:tc>
          <w:tcPr>
            <w:tcW w:w="974" w:type="dxa"/>
            <w:shd w:val="clear" w:color="auto" w:fill="D9D9D9" w:themeFill="background1" w:themeFillShade="D9"/>
          </w:tcPr>
          <w:p w14:paraId="55D297C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0B167E66" w14:textId="77777777" w:rsidR="00D51C5C" w:rsidRDefault="00B863C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78FBCA3F" w14:textId="77777777" w:rsidR="00D51C5C" w:rsidRDefault="00B863C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6E8ABFC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EB4C7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E16D1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F22C8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72925F" w14:textId="77777777" w:rsidR="00D51C5C" w:rsidRDefault="00D51C5C">
            <w:pPr>
              <w:spacing w:after="0"/>
              <w:rPr>
                <w:rFonts w:ascii="Arial" w:hAnsi="Arial" w:cs="Arial"/>
                <w:color w:val="000000" w:themeColor="text1"/>
                <w:lang w:val="en-US"/>
              </w:rPr>
            </w:pPr>
          </w:p>
        </w:tc>
      </w:tr>
      <w:tr w:rsidR="00D51C5C" w14:paraId="75FDF923" w14:textId="77777777" w:rsidTr="00065E07">
        <w:trPr>
          <w:cantSplit/>
        </w:trPr>
        <w:tc>
          <w:tcPr>
            <w:tcW w:w="974" w:type="dxa"/>
            <w:shd w:val="clear" w:color="auto" w:fill="auto"/>
          </w:tcPr>
          <w:p w14:paraId="05F4C7EC" w14:textId="77777777" w:rsidR="00D51C5C" w:rsidRDefault="00D51C5C">
            <w:pPr>
              <w:spacing w:after="0"/>
              <w:rPr>
                <w:rFonts w:ascii="Arial" w:hAnsi="Arial" w:cs="Arial"/>
                <w:b/>
                <w:bCs/>
                <w:color w:val="000000" w:themeColor="text1"/>
              </w:rPr>
            </w:pPr>
          </w:p>
        </w:tc>
        <w:tc>
          <w:tcPr>
            <w:tcW w:w="2527" w:type="dxa"/>
            <w:shd w:val="clear" w:color="auto" w:fill="auto"/>
          </w:tcPr>
          <w:p w14:paraId="1AA6543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F8C32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628EF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13B31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CB0C0B" w14:textId="77777777" w:rsidR="00D51C5C" w:rsidRDefault="00D51C5C">
            <w:pPr>
              <w:spacing w:after="0"/>
              <w:rPr>
                <w:rFonts w:ascii="Arial" w:hAnsi="Arial" w:cs="Arial"/>
                <w:color w:val="000000" w:themeColor="text1"/>
                <w:lang w:val="en-US"/>
              </w:rPr>
            </w:pPr>
          </w:p>
        </w:tc>
        <w:tc>
          <w:tcPr>
            <w:tcW w:w="6662" w:type="dxa"/>
            <w:shd w:val="clear" w:color="auto" w:fill="auto"/>
          </w:tcPr>
          <w:p w14:paraId="3199D7F1" w14:textId="77777777" w:rsidR="00D51C5C" w:rsidRDefault="00D51C5C">
            <w:pPr>
              <w:spacing w:after="0"/>
              <w:rPr>
                <w:rFonts w:ascii="Arial" w:hAnsi="Arial" w:cs="Arial"/>
                <w:color w:val="000000" w:themeColor="text1"/>
                <w:lang w:val="en-US"/>
              </w:rPr>
            </w:pPr>
          </w:p>
        </w:tc>
      </w:tr>
      <w:tr w:rsidR="00D51C5C" w14:paraId="161C3037" w14:textId="77777777" w:rsidTr="00065E07">
        <w:trPr>
          <w:cantSplit/>
        </w:trPr>
        <w:tc>
          <w:tcPr>
            <w:tcW w:w="974" w:type="dxa"/>
            <w:shd w:val="clear" w:color="auto" w:fill="D9D9D9" w:themeFill="background1" w:themeFillShade="D9"/>
          </w:tcPr>
          <w:p w14:paraId="2B4BA396"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0FCF6C50" w14:textId="77777777" w:rsidR="00D51C5C" w:rsidRDefault="00B863C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37B0318" w14:textId="77777777" w:rsidR="00D51C5C" w:rsidRDefault="00B863C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413274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BAA85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D7F75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E382B6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E6F399" w14:textId="77777777" w:rsidR="00D51C5C" w:rsidRDefault="00D51C5C">
            <w:pPr>
              <w:spacing w:after="0"/>
              <w:rPr>
                <w:rFonts w:ascii="Arial" w:hAnsi="Arial" w:cs="Arial"/>
                <w:color w:val="000000" w:themeColor="text1"/>
                <w:lang w:val="en-US"/>
              </w:rPr>
            </w:pPr>
          </w:p>
        </w:tc>
      </w:tr>
      <w:tr w:rsidR="00D51C5C" w14:paraId="1B2F2704" w14:textId="77777777" w:rsidTr="00065E07">
        <w:trPr>
          <w:cantSplit/>
        </w:trPr>
        <w:tc>
          <w:tcPr>
            <w:tcW w:w="974" w:type="dxa"/>
            <w:shd w:val="clear" w:color="auto" w:fill="auto"/>
          </w:tcPr>
          <w:p w14:paraId="52727CBB" w14:textId="77777777" w:rsidR="00D51C5C" w:rsidRDefault="00D51C5C">
            <w:pPr>
              <w:spacing w:after="0"/>
              <w:rPr>
                <w:rFonts w:ascii="Arial" w:hAnsi="Arial" w:cs="Arial"/>
                <w:b/>
                <w:bCs/>
                <w:color w:val="000000" w:themeColor="text1"/>
              </w:rPr>
            </w:pPr>
          </w:p>
        </w:tc>
        <w:tc>
          <w:tcPr>
            <w:tcW w:w="2527" w:type="dxa"/>
            <w:shd w:val="clear" w:color="auto" w:fill="auto"/>
          </w:tcPr>
          <w:p w14:paraId="0D27E81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0002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E7D94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BE2C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BF3C45" w14:textId="77777777" w:rsidR="00D51C5C" w:rsidRDefault="00D51C5C">
            <w:pPr>
              <w:spacing w:after="0"/>
              <w:rPr>
                <w:rFonts w:ascii="Arial" w:hAnsi="Arial" w:cs="Arial"/>
                <w:color w:val="000000" w:themeColor="text1"/>
                <w:lang w:val="en-US"/>
              </w:rPr>
            </w:pPr>
          </w:p>
        </w:tc>
        <w:tc>
          <w:tcPr>
            <w:tcW w:w="6662" w:type="dxa"/>
          </w:tcPr>
          <w:p w14:paraId="0777D4E6" w14:textId="77777777" w:rsidR="00D51C5C" w:rsidRDefault="00D51C5C">
            <w:pPr>
              <w:spacing w:after="0"/>
              <w:rPr>
                <w:rFonts w:ascii="Arial" w:hAnsi="Arial" w:cs="Arial"/>
                <w:color w:val="000000" w:themeColor="text1"/>
                <w:lang w:val="en-US"/>
              </w:rPr>
            </w:pPr>
          </w:p>
        </w:tc>
      </w:tr>
      <w:tr w:rsidR="00D51C5C" w14:paraId="10BF324F" w14:textId="77777777" w:rsidTr="00065E07">
        <w:trPr>
          <w:cantSplit/>
        </w:trPr>
        <w:tc>
          <w:tcPr>
            <w:tcW w:w="974" w:type="dxa"/>
            <w:shd w:val="clear" w:color="auto" w:fill="D9D9D9" w:themeFill="background1" w:themeFillShade="D9"/>
          </w:tcPr>
          <w:p w14:paraId="7AF8856A"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B231FDB" w14:textId="77777777" w:rsidR="00D51C5C" w:rsidRDefault="00B863C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7D89E1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91A77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D33C5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DBF2F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93BCCE" w14:textId="77777777" w:rsidR="00D51C5C" w:rsidRDefault="00D51C5C">
            <w:pPr>
              <w:spacing w:after="0"/>
              <w:rPr>
                <w:rFonts w:ascii="Arial" w:hAnsi="Arial" w:cs="Arial"/>
                <w:color w:val="000000" w:themeColor="text1"/>
                <w:lang w:val="en-US"/>
              </w:rPr>
            </w:pPr>
          </w:p>
        </w:tc>
      </w:tr>
      <w:tr w:rsidR="00D51C5C" w14:paraId="2A4817D9" w14:textId="77777777" w:rsidTr="00065E07">
        <w:trPr>
          <w:cantSplit/>
        </w:trPr>
        <w:tc>
          <w:tcPr>
            <w:tcW w:w="974" w:type="dxa"/>
            <w:shd w:val="clear" w:color="auto" w:fill="auto"/>
          </w:tcPr>
          <w:p w14:paraId="11F9C3C3" w14:textId="77777777" w:rsidR="00D51C5C" w:rsidRDefault="00D51C5C">
            <w:pPr>
              <w:spacing w:after="0"/>
              <w:rPr>
                <w:rFonts w:ascii="Arial" w:hAnsi="Arial" w:cs="Arial"/>
                <w:b/>
                <w:bCs/>
                <w:color w:val="000000" w:themeColor="text1"/>
              </w:rPr>
            </w:pPr>
          </w:p>
        </w:tc>
        <w:tc>
          <w:tcPr>
            <w:tcW w:w="2527" w:type="dxa"/>
            <w:shd w:val="clear" w:color="auto" w:fill="auto"/>
          </w:tcPr>
          <w:p w14:paraId="35D7D9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146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FE91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7D7F2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8852B35" w14:textId="77777777" w:rsidR="00D51C5C" w:rsidRDefault="00D51C5C">
            <w:pPr>
              <w:spacing w:after="0"/>
              <w:rPr>
                <w:rFonts w:ascii="Arial" w:hAnsi="Arial" w:cs="Arial"/>
                <w:color w:val="000000" w:themeColor="text1"/>
                <w:lang w:val="en-US"/>
              </w:rPr>
            </w:pPr>
          </w:p>
        </w:tc>
        <w:tc>
          <w:tcPr>
            <w:tcW w:w="6662" w:type="dxa"/>
          </w:tcPr>
          <w:p w14:paraId="47D750EB" w14:textId="77777777" w:rsidR="00D51C5C" w:rsidRDefault="00D51C5C">
            <w:pPr>
              <w:spacing w:after="0"/>
              <w:rPr>
                <w:rFonts w:ascii="Arial" w:hAnsi="Arial" w:cs="Arial"/>
                <w:color w:val="000000" w:themeColor="text1"/>
                <w:lang w:val="en-US"/>
              </w:rPr>
            </w:pPr>
          </w:p>
        </w:tc>
      </w:tr>
      <w:tr w:rsidR="00D51C5C" w14:paraId="008DC49F" w14:textId="77777777" w:rsidTr="00065E07">
        <w:trPr>
          <w:cantSplit/>
        </w:trPr>
        <w:tc>
          <w:tcPr>
            <w:tcW w:w="974" w:type="dxa"/>
            <w:shd w:val="clear" w:color="auto" w:fill="D9D9D9" w:themeFill="background1" w:themeFillShade="D9"/>
          </w:tcPr>
          <w:p w14:paraId="2AC7967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5E3C9F0"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4EC6E84F" w14:textId="77777777" w:rsidR="00D51C5C" w:rsidRDefault="00B863C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3FCAFC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BB0B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C65337"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E73217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1D702A9" w14:textId="77777777" w:rsidR="00D51C5C" w:rsidRDefault="00D51C5C">
            <w:pPr>
              <w:spacing w:after="0"/>
              <w:rPr>
                <w:rFonts w:ascii="Arial" w:hAnsi="Arial" w:cs="Arial"/>
                <w:color w:val="000000" w:themeColor="text1"/>
                <w:lang w:val="en-US"/>
              </w:rPr>
            </w:pPr>
          </w:p>
        </w:tc>
      </w:tr>
      <w:tr w:rsidR="00D51C5C" w14:paraId="77B7173F" w14:textId="77777777" w:rsidTr="00065E07">
        <w:trPr>
          <w:cantSplit/>
        </w:trPr>
        <w:tc>
          <w:tcPr>
            <w:tcW w:w="974" w:type="dxa"/>
            <w:shd w:val="clear" w:color="auto" w:fill="auto"/>
          </w:tcPr>
          <w:p w14:paraId="59BCB637" w14:textId="77777777" w:rsidR="00D51C5C" w:rsidRDefault="00D51C5C">
            <w:pPr>
              <w:spacing w:after="0"/>
              <w:rPr>
                <w:rFonts w:ascii="Arial" w:hAnsi="Arial" w:cs="Arial"/>
                <w:b/>
                <w:bCs/>
                <w:color w:val="000000" w:themeColor="text1"/>
              </w:rPr>
            </w:pPr>
          </w:p>
        </w:tc>
        <w:tc>
          <w:tcPr>
            <w:tcW w:w="2527" w:type="dxa"/>
            <w:shd w:val="clear" w:color="auto" w:fill="auto"/>
          </w:tcPr>
          <w:p w14:paraId="37A74D8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54ED8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D2A5A6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DBA20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0E484C5" w14:textId="77777777" w:rsidR="00D51C5C" w:rsidRDefault="00D51C5C">
            <w:pPr>
              <w:spacing w:after="0"/>
              <w:rPr>
                <w:rFonts w:ascii="Arial" w:hAnsi="Arial" w:cs="Arial"/>
                <w:color w:val="000000" w:themeColor="text1"/>
                <w:lang w:val="en-US"/>
              </w:rPr>
            </w:pPr>
          </w:p>
        </w:tc>
        <w:tc>
          <w:tcPr>
            <w:tcW w:w="6662" w:type="dxa"/>
            <w:shd w:val="clear" w:color="auto" w:fill="auto"/>
          </w:tcPr>
          <w:p w14:paraId="69C64E4F" w14:textId="77777777" w:rsidR="00D51C5C" w:rsidRDefault="00D51C5C">
            <w:pPr>
              <w:spacing w:after="0"/>
              <w:rPr>
                <w:rFonts w:ascii="Arial" w:hAnsi="Arial" w:cs="Arial"/>
                <w:color w:val="000000" w:themeColor="text1"/>
                <w:lang w:val="en-US"/>
              </w:rPr>
            </w:pPr>
          </w:p>
        </w:tc>
      </w:tr>
      <w:tr w:rsidR="00D51C5C" w14:paraId="3F534100" w14:textId="77777777" w:rsidTr="00065E07">
        <w:trPr>
          <w:cantSplit/>
        </w:trPr>
        <w:tc>
          <w:tcPr>
            <w:tcW w:w="974" w:type="dxa"/>
            <w:shd w:val="clear" w:color="auto" w:fill="D9D9D9" w:themeFill="background1" w:themeFillShade="D9"/>
          </w:tcPr>
          <w:p w14:paraId="4603B0F7"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16A8CEEC"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227" w:name="_Hlk130570053"/>
            <w:r>
              <w:rPr>
                <w:rFonts w:ascii="Arial" w:hAnsi="Arial" w:cs="Arial"/>
                <w:b/>
                <w:color w:val="000000" w:themeColor="text1"/>
                <w:lang w:val="en-US"/>
              </w:rPr>
              <w:t>Spending Limits for AM and UE Policies in the 5GC</w:t>
            </w:r>
            <w:bookmarkEnd w:id="227"/>
            <w:r>
              <w:rPr>
                <w:rFonts w:ascii="Arial" w:hAnsi="Arial" w:cs="Arial"/>
                <w:b/>
                <w:color w:val="000000" w:themeColor="text1"/>
                <w:lang w:val="en-US"/>
              </w:rPr>
              <w:t xml:space="preserve"> </w:t>
            </w:r>
          </w:p>
          <w:p w14:paraId="6516E962"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3B0430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6F31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69058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106317C"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5A53E48" w14:textId="77777777" w:rsidR="00D51C5C" w:rsidRDefault="00D51C5C">
            <w:pPr>
              <w:spacing w:after="0"/>
              <w:rPr>
                <w:rFonts w:ascii="Arial" w:hAnsi="Arial" w:cs="Arial"/>
                <w:color w:val="000000" w:themeColor="text1"/>
                <w:lang w:val="en-US"/>
              </w:rPr>
            </w:pPr>
          </w:p>
        </w:tc>
      </w:tr>
      <w:tr w:rsidR="00D51C5C" w14:paraId="135A17FB" w14:textId="77777777" w:rsidTr="00065E07">
        <w:trPr>
          <w:cantSplit/>
        </w:trPr>
        <w:tc>
          <w:tcPr>
            <w:tcW w:w="974" w:type="dxa"/>
            <w:shd w:val="clear" w:color="auto" w:fill="auto"/>
          </w:tcPr>
          <w:p w14:paraId="77F1659A" w14:textId="77777777" w:rsidR="00D51C5C" w:rsidRDefault="00D51C5C">
            <w:pPr>
              <w:spacing w:after="0"/>
              <w:rPr>
                <w:rFonts w:ascii="Arial" w:hAnsi="Arial" w:cs="Arial"/>
                <w:b/>
                <w:bCs/>
                <w:color w:val="000000" w:themeColor="text1"/>
              </w:rPr>
            </w:pPr>
          </w:p>
        </w:tc>
        <w:tc>
          <w:tcPr>
            <w:tcW w:w="2527" w:type="dxa"/>
            <w:shd w:val="clear" w:color="auto" w:fill="auto"/>
          </w:tcPr>
          <w:p w14:paraId="02D3C58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14D73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772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256D5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FE139DE" w14:textId="77777777" w:rsidR="00D51C5C" w:rsidRDefault="00D51C5C">
            <w:pPr>
              <w:spacing w:after="0"/>
              <w:rPr>
                <w:rFonts w:ascii="Arial" w:hAnsi="Arial" w:cs="Arial"/>
                <w:color w:val="000000" w:themeColor="text1"/>
                <w:lang w:val="en-US"/>
              </w:rPr>
            </w:pPr>
          </w:p>
        </w:tc>
        <w:tc>
          <w:tcPr>
            <w:tcW w:w="6662" w:type="dxa"/>
          </w:tcPr>
          <w:p w14:paraId="4E75AC26" w14:textId="77777777" w:rsidR="00D51C5C" w:rsidRDefault="00D51C5C">
            <w:pPr>
              <w:spacing w:after="0"/>
              <w:rPr>
                <w:rFonts w:ascii="Arial" w:hAnsi="Arial" w:cs="Arial"/>
                <w:color w:val="000000" w:themeColor="text1"/>
                <w:lang w:val="en-US"/>
              </w:rPr>
            </w:pPr>
          </w:p>
        </w:tc>
      </w:tr>
      <w:tr w:rsidR="00D51C5C" w14:paraId="3E436429" w14:textId="77777777" w:rsidTr="00065E07">
        <w:trPr>
          <w:cantSplit/>
        </w:trPr>
        <w:tc>
          <w:tcPr>
            <w:tcW w:w="974" w:type="dxa"/>
            <w:shd w:val="clear" w:color="auto" w:fill="FDE9D9" w:themeFill="accent6" w:themeFillTint="33"/>
          </w:tcPr>
          <w:p w14:paraId="0256BA6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14:paraId="543A8A97"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64E39607"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14:paraId="09FF6CD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FFA6A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A975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0C28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577C166" w14:textId="77777777" w:rsidR="00D51C5C" w:rsidRDefault="00D51C5C">
            <w:pPr>
              <w:spacing w:after="0"/>
              <w:rPr>
                <w:rFonts w:ascii="Arial" w:hAnsi="Arial" w:cs="Arial"/>
                <w:color w:val="000000" w:themeColor="text1"/>
                <w:lang w:val="en-US"/>
              </w:rPr>
            </w:pPr>
          </w:p>
        </w:tc>
      </w:tr>
      <w:tr w:rsidR="00D51C5C" w14:paraId="3C60FA82" w14:textId="77777777" w:rsidTr="00065E07">
        <w:trPr>
          <w:cantSplit/>
        </w:trPr>
        <w:tc>
          <w:tcPr>
            <w:tcW w:w="974" w:type="dxa"/>
            <w:shd w:val="clear" w:color="auto" w:fill="auto"/>
          </w:tcPr>
          <w:p w14:paraId="3A664745" w14:textId="77777777" w:rsidR="00D51C5C" w:rsidRDefault="00D51C5C">
            <w:pPr>
              <w:spacing w:after="0"/>
              <w:rPr>
                <w:rFonts w:ascii="Arial" w:hAnsi="Arial" w:cs="Arial"/>
                <w:b/>
                <w:bCs/>
                <w:color w:val="000000" w:themeColor="text1"/>
              </w:rPr>
            </w:pPr>
          </w:p>
        </w:tc>
        <w:tc>
          <w:tcPr>
            <w:tcW w:w="2527" w:type="dxa"/>
            <w:shd w:val="clear" w:color="auto" w:fill="auto"/>
          </w:tcPr>
          <w:p w14:paraId="00C8FBC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6F05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27CA3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86D23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73A6CA7" w14:textId="77777777" w:rsidR="00D51C5C" w:rsidRDefault="00D51C5C">
            <w:pPr>
              <w:spacing w:after="0"/>
              <w:rPr>
                <w:rFonts w:ascii="Arial" w:hAnsi="Arial" w:cs="Arial"/>
                <w:color w:val="000000" w:themeColor="text1"/>
                <w:lang w:val="en-US"/>
              </w:rPr>
            </w:pPr>
          </w:p>
        </w:tc>
        <w:tc>
          <w:tcPr>
            <w:tcW w:w="6662" w:type="dxa"/>
          </w:tcPr>
          <w:p w14:paraId="27672E1E" w14:textId="77777777" w:rsidR="00D51C5C" w:rsidRDefault="00D51C5C">
            <w:pPr>
              <w:spacing w:after="0"/>
              <w:rPr>
                <w:rFonts w:ascii="Arial" w:hAnsi="Arial" w:cs="Arial"/>
                <w:color w:val="000000" w:themeColor="text1"/>
                <w:lang w:val="en-US"/>
              </w:rPr>
            </w:pPr>
          </w:p>
        </w:tc>
      </w:tr>
      <w:tr w:rsidR="00D51C5C" w14:paraId="3864D6C1" w14:textId="77777777" w:rsidTr="00065E07">
        <w:trPr>
          <w:cantSplit/>
        </w:trPr>
        <w:tc>
          <w:tcPr>
            <w:tcW w:w="974" w:type="dxa"/>
            <w:shd w:val="clear" w:color="auto" w:fill="D9D9D9" w:themeFill="background1" w:themeFillShade="D9"/>
          </w:tcPr>
          <w:p w14:paraId="6F771D3F"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47A9F9CA" w14:textId="77777777" w:rsidR="00D51C5C" w:rsidRDefault="00B863C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5EE0969E"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68FF1C3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EB3F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E1A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0B2C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A566C7" w14:textId="77777777" w:rsidR="00D51C5C" w:rsidRDefault="00D51C5C">
            <w:pPr>
              <w:spacing w:after="0"/>
              <w:rPr>
                <w:rFonts w:ascii="Arial" w:hAnsi="Arial" w:cs="Arial"/>
                <w:color w:val="000000" w:themeColor="text1"/>
                <w:lang w:val="en-US"/>
              </w:rPr>
            </w:pPr>
          </w:p>
        </w:tc>
      </w:tr>
      <w:tr w:rsidR="00D51C5C" w14:paraId="10E16ABB" w14:textId="77777777" w:rsidTr="00065E07">
        <w:trPr>
          <w:cantSplit/>
        </w:trPr>
        <w:tc>
          <w:tcPr>
            <w:tcW w:w="974" w:type="dxa"/>
            <w:shd w:val="clear" w:color="auto" w:fill="auto"/>
          </w:tcPr>
          <w:p w14:paraId="0F8F8AA0" w14:textId="77777777" w:rsidR="00D51C5C" w:rsidRDefault="00D51C5C">
            <w:pPr>
              <w:spacing w:after="0"/>
              <w:rPr>
                <w:rFonts w:ascii="Arial" w:hAnsi="Arial" w:cs="Arial"/>
                <w:b/>
                <w:bCs/>
                <w:color w:val="000000" w:themeColor="text1"/>
              </w:rPr>
            </w:pPr>
          </w:p>
        </w:tc>
        <w:tc>
          <w:tcPr>
            <w:tcW w:w="2527" w:type="dxa"/>
            <w:shd w:val="clear" w:color="auto" w:fill="auto"/>
          </w:tcPr>
          <w:p w14:paraId="10C5CD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F751B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AB551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90114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9859091" w14:textId="77777777" w:rsidR="00D51C5C" w:rsidRDefault="00D51C5C">
            <w:pPr>
              <w:spacing w:after="0"/>
              <w:rPr>
                <w:rFonts w:ascii="Arial" w:hAnsi="Arial" w:cs="Arial"/>
                <w:color w:val="000000" w:themeColor="text1"/>
                <w:lang w:val="en-US"/>
              </w:rPr>
            </w:pPr>
          </w:p>
        </w:tc>
        <w:tc>
          <w:tcPr>
            <w:tcW w:w="6662" w:type="dxa"/>
            <w:shd w:val="clear" w:color="auto" w:fill="auto"/>
          </w:tcPr>
          <w:p w14:paraId="1407F8D3" w14:textId="77777777" w:rsidR="00D51C5C" w:rsidRDefault="00D51C5C">
            <w:pPr>
              <w:spacing w:after="0"/>
              <w:rPr>
                <w:rFonts w:ascii="Arial" w:hAnsi="Arial" w:cs="Arial"/>
                <w:color w:val="000000" w:themeColor="text1"/>
                <w:lang w:val="en-US"/>
              </w:rPr>
            </w:pPr>
          </w:p>
        </w:tc>
      </w:tr>
      <w:tr w:rsidR="00D51C5C" w14:paraId="633C22AA" w14:textId="77777777" w:rsidTr="00065E07">
        <w:trPr>
          <w:cantSplit/>
        </w:trPr>
        <w:tc>
          <w:tcPr>
            <w:tcW w:w="974" w:type="dxa"/>
            <w:shd w:val="clear" w:color="auto" w:fill="FDE9D9" w:themeFill="accent6" w:themeFillTint="33"/>
          </w:tcPr>
          <w:p w14:paraId="32C844A0" w14:textId="77777777" w:rsidR="00D51C5C" w:rsidRDefault="00B863C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47FD8CE9"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651397DD" w14:textId="77777777" w:rsidR="00D51C5C" w:rsidRDefault="00B863C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BB5F59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B88C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DC36B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E2B787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4BA898F" w14:textId="77777777" w:rsidR="00D51C5C" w:rsidRDefault="00D51C5C">
            <w:pPr>
              <w:spacing w:after="0"/>
              <w:rPr>
                <w:rFonts w:ascii="Arial" w:hAnsi="Arial" w:cs="Arial"/>
                <w:color w:val="000000" w:themeColor="text1"/>
                <w:lang w:val="en-US"/>
              </w:rPr>
            </w:pPr>
          </w:p>
        </w:tc>
      </w:tr>
      <w:tr w:rsidR="00D51C5C" w14:paraId="3715ACA2" w14:textId="77777777" w:rsidTr="00065E07">
        <w:trPr>
          <w:cantSplit/>
        </w:trPr>
        <w:tc>
          <w:tcPr>
            <w:tcW w:w="974" w:type="dxa"/>
            <w:shd w:val="clear" w:color="auto" w:fill="auto"/>
          </w:tcPr>
          <w:p w14:paraId="150ACD4B" w14:textId="77777777" w:rsidR="00D51C5C" w:rsidRDefault="00D51C5C">
            <w:pPr>
              <w:spacing w:after="0"/>
              <w:rPr>
                <w:rFonts w:ascii="Arial" w:hAnsi="Arial" w:cs="Arial"/>
                <w:b/>
                <w:bCs/>
                <w:color w:val="000000" w:themeColor="text1"/>
              </w:rPr>
            </w:pPr>
          </w:p>
        </w:tc>
        <w:tc>
          <w:tcPr>
            <w:tcW w:w="2527" w:type="dxa"/>
            <w:shd w:val="clear" w:color="auto" w:fill="auto"/>
          </w:tcPr>
          <w:p w14:paraId="5A7281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5E0C6C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B35AD5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54874C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B474F2" w14:textId="77777777" w:rsidR="00D51C5C" w:rsidRDefault="00D51C5C">
            <w:pPr>
              <w:spacing w:after="0"/>
              <w:rPr>
                <w:rFonts w:ascii="Arial" w:hAnsi="Arial" w:cs="Arial"/>
                <w:color w:val="000000" w:themeColor="text1"/>
                <w:lang w:val="en-US"/>
              </w:rPr>
            </w:pPr>
          </w:p>
        </w:tc>
        <w:tc>
          <w:tcPr>
            <w:tcW w:w="6662" w:type="dxa"/>
          </w:tcPr>
          <w:p w14:paraId="50F7376A" w14:textId="77777777" w:rsidR="00D51C5C" w:rsidRDefault="00D51C5C">
            <w:pPr>
              <w:spacing w:after="0"/>
              <w:rPr>
                <w:rFonts w:ascii="Arial" w:hAnsi="Arial" w:cs="Arial"/>
                <w:color w:val="000000" w:themeColor="text1"/>
                <w:lang w:val="en-US"/>
              </w:rPr>
            </w:pPr>
          </w:p>
        </w:tc>
      </w:tr>
      <w:tr w:rsidR="00D51C5C" w14:paraId="25617B27" w14:textId="77777777" w:rsidTr="00065E07">
        <w:trPr>
          <w:cantSplit/>
        </w:trPr>
        <w:tc>
          <w:tcPr>
            <w:tcW w:w="974" w:type="dxa"/>
            <w:shd w:val="clear" w:color="auto" w:fill="FDE9D9" w:themeFill="accent6" w:themeFillTint="33"/>
          </w:tcPr>
          <w:p w14:paraId="558C957F"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0D501064"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53918B58" w14:textId="77777777" w:rsidR="00D51C5C" w:rsidRDefault="00B863C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119B7F9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7AAEC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FE9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0B16B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E72CE4F" w14:textId="77777777" w:rsidR="00D51C5C" w:rsidRDefault="00D51C5C">
            <w:pPr>
              <w:spacing w:after="0"/>
              <w:rPr>
                <w:rFonts w:ascii="Arial" w:hAnsi="Arial" w:cs="Arial"/>
                <w:color w:val="000000" w:themeColor="text1"/>
                <w:lang w:val="en-US"/>
              </w:rPr>
            </w:pPr>
          </w:p>
        </w:tc>
      </w:tr>
      <w:tr w:rsidR="00D51C5C" w14:paraId="1B4333BA" w14:textId="77777777" w:rsidTr="00065E07">
        <w:trPr>
          <w:cantSplit/>
        </w:trPr>
        <w:tc>
          <w:tcPr>
            <w:tcW w:w="974" w:type="dxa"/>
            <w:shd w:val="clear" w:color="auto" w:fill="auto"/>
          </w:tcPr>
          <w:p w14:paraId="27BE4177" w14:textId="77777777" w:rsidR="00D51C5C" w:rsidRDefault="00D51C5C">
            <w:pPr>
              <w:spacing w:after="0"/>
              <w:rPr>
                <w:rFonts w:ascii="Arial" w:hAnsi="Arial" w:cs="Arial"/>
                <w:b/>
                <w:bCs/>
                <w:color w:val="000000" w:themeColor="text1"/>
              </w:rPr>
            </w:pPr>
          </w:p>
        </w:tc>
        <w:tc>
          <w:tcPr>
            <w:tcW w:w="2527" w:type="dxa"/>
            <w:shd w:val="clear" w:color="auto" w:fill="auto"/>
          </w:tcPr>
          <w:p w14:paraId="48E231D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9F0D7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8D4CB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68720F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093465" w14:textId="77777777" w:rsidR="00D51C5C" w:rsidRDefault="00D51C5C">
            <w:pPr>
              <w:spacing w:after="0"/>
              <w:rPr>
                <w:rFonts w:ascii="Arial" w:hAnsi="Arial" w:cs="Arial"/>
                <w:color w:val="000000" w:themeColor="text1"/>
                <w:lang w:val="en-US"/>
              </w:rPr>
            </w:pPr>
          </w:p>
        </w:tc>
        <w:tc>
          <w:tcPr>
            <w:tcW w:w="6662" w:type="dxa"/>
          </w:tcPr>
          <w:p w14:paraId="512BE028" w14:textId="77777777" w:rsidR="00D51C5C" w:rsidRDefault="00D51C5C">
            <w:pPr>
              <w:spacing w:after="0"/>
              <w:rPr>
                <w:rFonts w:ascii="Arial" w:hAnsi="Arial" w:cs="Arial"/>
                <w:color w:val="000000" w:themeColor="text1"/>
                <w:lang w:val="en-US"/>
              </w:rPr>
            </w:pPr>
          </w:p>
        </w:tc>
      </w:tr>
      <w:tr w:rsidR="00D51C5C" w14:paraId="0A1FF4E1" w14:textId="77777777" w:rsidTr="00065E07">
        <w:trPr>
          <w:cantSplit/>
        </w:trPr>
        <w:tc>
          <w:tcPr>
            <w:tcW w:w="974" w:type="dxa"/>
            <w:shd w:val="clear" w:color="auto" w:fill="D9D9D9" w:themeFill="background1" w:themeFillShade="D9"/>
          </w:tcPr>
          <w:p w14:paraId="7C242E33"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130D4D3F" w14:textId="77777777" w:rsidR="00D51C5C" w:rsidRDefault="00B863C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005920F7" w14:textId="77777777" w:rsidR="00D51C5C" w:rsidRDefault="00B863C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65244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11E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D18E9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58DB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E4D082" w14:textId="77777777" w:rsidR="00D51C5C" w:rsidRDefault="00D51C5C">
            <w:pPr>
              <w:spacing w:after="0"/>
              <w:rPr>
                <w:rFonts w:ascii="Arial" w:hAnsi="Arial" w:cs="Arial"/>
                <w:color w:val="000000" w:themeColor="text1"/>
                <w:lang w:val="en-US"/>
              </w:rPr>
            </w:pPr>
          </w:p>
        </w:tc>
      </w:tr>
      <w:tr w:rsidR="00D51C5C" w14:paraId="5F083E9C" w14:textId="77777777" w:rsidTr="00065E07">
        <w:trPr>
          <w:cantSplit/>
        </w:trPr>
        <w:tc>
          <w:tcPr>
            <w:tcW w:w="974" w:type="dxa"/>
            <w:shd w:val="clear" w:color="auto" w:fill="auto"/>
          </w:tcPr>
          <w:p w14:paraId="07021390" w14:textId="77777777" w:rsidR="00D51C5C" w:rsidRDefault="00D51C5C">
            <w:pPr>
              <w:spacing w:after="0"/>
              <w:rPr>
                <w:rFonts w:ascii="Arial" w:hAnsi="Arial" w:cs="Arial"/>
                <w:b/>
                <w:bCs/>
                <w:color w:val="000000" w:themeColor="text1"/>
              </w:rPr>
            </w:pPr>
          </w:p>
        </w:tc>
        <w:tc>
          <w:tcPr>
            <w:tcW w:w="2527" w:type="dxa"/>
            <w:shd w:val="clear" w:color="auto" w:fill="auto"/>
          </w:tcPr>
          <w:p w14:paraId="75B53B2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AB17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2B9AB8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7F586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4018A" w14:textId="77777777" w:rsidR="00D51C5C" w:rsidRDefault="00D51C5C">
            <w:pPr>
              <w:spacing w:after="0"/>
              <w:rPr>
                <w:rFonts w:ascii="Arial" w:hAnsi="Arial" w:cs="Arial"/>
                <w:color w:val="000000" w:themeColor="text1"/>
                <w:lang w:val="en-US"/>
              </w:rPr>
            </w:pPr>
          </w:p>
        </w:tc>
        <w:tc>
          <w:tcPr>
            <w:tcW w:w="6662" w:type="dxa"/>
            <w:shd w:val="clear" w:color="auto" w:fill="auto"/>
          </w:tcPr>
          <w:p w14:paraId="28FBCD85" w14:textId="77777777" w:rsidR="00D51C5C" w:rsidRDefault="00D51C5C">
            <w:pPr>
              <w:spacing w:after="0"/>
              <w:rPr>
                <w:rFonts w:ascii="Arial" w:hAnsi="Arial" w:cs="Arial"/>
                <w:color w:val="000000" w:themeColor="text1"/>
                <w:lang w:val="en-US"/>
              </w:rPr>
            </w:pPr>
          </w:p>
        </w:tc>
      </w:tr>
      <w:tr w:rsidR="00D51C5C" w14:paraId="702888E3" w14:textId="77777777" w:rsidTr="00065E07">
        <w:trPr>
          <w:cantSplit/>
        </w:trPr>
        <w:tc>
          <w:tcPr>
            <w:tcW w:w="974" w:type="dxa"/>
            <w:shd w:val="clear" w:color="auto" w:fill="FDE9D9" w:themeFill="accent6" w:themeFillTint="33"/>
          </w:tcPr>
          <w:p w14:paraId="5A56BD1A"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4CA1691C" w14:textId="77777777" w:rsidR="00D51C5C" w:rsidRDefault="00B863C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674A28C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0ADFF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3FBF4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F99125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61FCB5" w14:textId="77777777" w:rsidR="00D51C5C" w:rsidRDefault="00D51C5C">
            <w:pPr>
              <w:spacing w:after="0"/>
              <w:rPr>
                <w:rFonts w:ascii="Arial" w:hAnsi="Arial" w:cs="Arial"/>
                <w:color w:val="000000" w:themeColor="text1"/>
                <w:lang w:val="en-US"/>
              </w:rPr>
            </w:pPr>
          </w:p>
        </w:tc>
      </w:tr>
      <w:tr w:rsidR="00D51C5C" w14:paraId="2B8458A3" w14:textId="77777777" w:rsidTr="00065E07">
        <w:trPr>
          <w:cantSplit/>
        </w:trPr>
        <w:tc>
          <w:tcPr>
            <w:tcW w:w="974" w:type="dxa"/>
            <w:shd w:val="clear" w:color="auto" w:fill="auto"/>
          </w:tcPr>
          <w:p w14:paraId="5E186433" w14:textId="77777777" w:rsidR="00D51C5C" w:rsidRDefault="00D51C5C">
            <w:pPr>
              <w:spacing w:after="0"/>
              <w:rPr>
                <w:rFonts w:ascii="Arial" w:hAnsi="Arial" w:cs="Arial"/>
                <w:b/>
                <w:bCs/>
                <w:color w:val="000000" w:themeColor="text1"/>
              </w:rPr>
            </w:pPr>
          </w:p>
        </w:tc>
        <w:tc>
          <w:tcPr>
            <w:tcW w:w="2527" w:type="dxa"/>
            <w:shd w:val="clear" w:color="auto" w:fill="auto"/>
          </w:tcPr>
          <w:p w14:paraId="68C8DC8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C2203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5B5F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77631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921297E" w14:textId="77777777" w:rsidR="00D51C5C" w:rsidRDefault="00D51C5C">
            <w:pPr>
              <w:spacing w:after="0"/>
              <w:rPr>
                <w:rFonts w:ascii="Arial" w:hAnsi="Arial" w:cs="Arial"/>
                <w:color w:val="000000" w:themeColor="text1"/>
                <w:lang w:val="en-US"/>
              </w:rPr>
            </w:pPr>
          </w:p>
        </w:tc>
        <w:tc>
          <w:tcPr>
            <w:tcW w:w="6662" w:type="dxa"/>
            <w:shd w:val="clear" w:color="auto" w:fill="auto"/>
          </w:tcPr>
          <w:p w14:paraId="1841B333" w14:textId="77777777" w:rsidR="00D51C5C" w:rsidRDefault="00D51C5C">
            <w:pPr>
              <w:spacing w:after="0"/>
              <w:rPr>
                <w:rFonts w:ascii="Arial" w:hAnsi="Arial" w:cs="Arial"/>
                <w:color w:val="000000" w:themeColor="text1"/>
                <w:lang w:val="en-US"/>
              </w:rPr>
            </w:pPr>
          </w:p>
        </w:tc>
      </w:tr>
      <w:tr w:rsidR="00D51C5C" w14:paraId="0BF40F3E" w14:textId="77777777" w:rsidTr="00065E07">
        <w:trPr>
          <w:cantSplit/>
        </w:trPr>
        <w:tc>
          <w:tcPr>
            <w:tcW w:w="974" w:type="dxa"/>
            <w:shd w:val="clear" w:color="auto" w:fill="D9D9D9" w:themeFill="background1" w:themeFillShade="D9"/>
          </w:tcPr>
          <w:p w14:paraId="0F492608"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0444B8F5" w14:textId="77777777" w:rsidR="00D51C5C" w:rsidRDefault="00B863C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B783D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D7C32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666DE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292523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268DD07" w14:textId="77777777" w:rsidR="00D51C5C" w:rsidRDefault="00D51C5C">
            <w:pPr>
              <w:spacing w:after="0"/>
              <w:rPr>
                <w:rFonts w:ascii="Arial" w:hAnsi="Arial" w:cs="Arial"/>
                <w:color w:val="000000" w:themeColor="text1"/>
                <w:lang w:val="en-US"/>
              </w:rPr>
            </w:pPr>
          </w:p>
        </w:tc>
      </w:tr>
      <w:tr w:rsidR="00D51C5C" w14:paraId="7EC65CCE" w14:textId="77777777" w:rsidTr="00065E07">
        <w:trPr>
          <w:cantSplit/>
        </w:trPr>
        <w:tc>
          <w:tcPr>
            <w:tcW w:w="974" w:type="dxa"/>
            <w:shd w:val="clear" w:color="auto" w:fill="auto"/>
          </w:tcPr>
          <w:p w14:paraId="2CF96BC2" w14:textId="77777777" w:rsidR="00D51C5C" w:rsidRDefault="00D51C5C">
            <w:pPr>
              <w:spacing w:after="0"/>
              <w:rPr>
                <w:rFonts w:ascii="Arial" w:hAnsi="Arial" w:cs="Arial"/>
                <w:b/>
                <w:bCs/>
                <w:color w:val="000000" w:themeColor="text1"/>
              </w:rPr>
            </w:pPr>
          </w:p>
        </w:tc>
        <w:tc>
          <w:tcPr>
            <w:tcW w:w="2527" w:type="dxa"/>
            <w:shd w:val="clear" w:color="auto" w:fill="auto"/>
          </w:tcPr>
          <w:p w14:paraId="77A7BEB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C6DD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1F0D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65D6D3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337AA6" w14:textId="77777777" w:rsidR="00D51C5C" w:rsidRDefault="00D51C5C">
            <w:pPr>
              <w:spacing w:after="0"/>
              <w:rPr>
                <w:rFonts w:ascii="Arial" w:hAnsi="Arial" w:cs="Arial"/>
                <w:color w:val="000000" w:themeColor="text1"/>
                <w:lang w:val="en-US"/>
              </w:rPr>
            </w:pPr>
          </w:p>
        </w:tc>
        <w:tc>
          <w:tcPr>
            <w:tcW w:w="6662" w:type="dxa"/>
          </w:tcPr>
          <w:p w14:paraId="06F4F778" w14:textId="77777777" w:rsidR="00D51C5C" w:rsidRDefault="00D51C5C">
            <w:pPr>
              <w:spacing w:after="0"/>
              <w:rPr>
                <w:rFonts w:ascii="Arial" w:hAnsi="Arial" w:cs="Arial"/>
                <w:color w:val="000000" w:themeColor="text1"/>
                <w:lang w:val="en-US"/>
              </w:rPr>
            </w:pPr>
          </w:p>
        </w:tc>
      </w:tr>
      <w:tr w:rsidR="00D51C5C" w14:paraId="436E87AF" w14:textId="77777777" w:rsidTr="00065E07">
        <w:trPr>
          <w:cantSplit/>
        </w:trPr>
        <w:tc>
          <w:tcPr>
            <w:tcW w:w="974" w:type="dxa"/>
            <w:shd w:val="clear" w:color="auto" w:fill="D9D9D9" w:themeFill="background1" w:themeFillShade="D9"/>
          </w:tcPr>
          <w:p w14:paraId="1AE33D1B" w14:textId="77777777" w:rsidR="00D51C5C" w:rsidRDefault="00B863C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1AABE870" w14:textId="77777777" w:rsidR="00D51C5C" w:rsidRDefault="00B863C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5000C9E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4FA6F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56D6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404000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822266" w14:textId="77777777" w:rsidR="00D51C5C" w:rsidRDefault="00D51C5C">
            <w:pPr>
              <w:spacing w:after="0"/>
              <w:rPr>
                <w:rFonts w:ascii="Arial" w:hAnsi="Arial" w:cs="Arial"/>
                <w:color w:val="000000" w:themeColor="text1"/>
                <w:lang w:val="en-US"/>
              </w:rPr>
            </w:pPr>
          </w:p>
        </w:tc>
      </w:tr>
      <w:tr w:rsidR="00D51C5C" w14:paraId="72B30D32" w14:textId="77777777" w:rsidTr="00065E07">
        <w:trPr>
          <w:cantSplit/>
        </w:trPr>
        <w:tc>
          <w:tcPr>
            <w:tcW w:w="974" w:type="dxa"/>
            <w:shd w:val="clear" w:color="auto" w:fill="auto"/>
          </w:tcPr>
          <w:p w14:paraId="02581C3F" w14:textId="77777777" w:rsidR="00D51C5C" w:rsidRDefault="00D51C5C">
            <w:pPr>
              <w:spacing w:after="0"/>
              <w:rPr>
                <w:rFonts w:ascii="Arial" w:hAnsi="Arial" w:cs="Arial"/>
                <w:b/>
                <w:bCs/>
                <w:color w:val="000000" w:themeColor="text1"/>
              </w:rPr>
            </w:pPr>
          </w:p>
        </w:tc>
        <w:tc>
          <w:tcPr>
            <w:tcW w:w="2527" w:type="dxa"/>
            <w:shd w:val="clear" w:color="auto" w:fill="auto"/>
          </w:tcPr>
          <w:p w14:paraId="09403D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094B14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A4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FB7F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2649B85" w14:textId="77777777" w:rsidR="00D51C5C" w:rsidRDefault="00D51C5C">
            <w:pPr>
              <w:spacing w:after="0"/>
              <w:rPr>
                <w:rFonts w:ascii="Arial" w:hAnsi="Arial" w:cs="Arial"/>
                <w:color w:val="000000" w:themeColor="text1"/>
                <w:lang w:val="en-US"/>
              </w:rPr>
            </w:pPr>
          </w:p>
        </w:tc>
        <w:tc>
          <w:tcPr>
            <w:tcW w:w="6662" w:type="dxa"/>
          </w:tcPr>
          <w:p w14:paraId="78AF2889" w14:textId="77777777" w:rsidR="00D51C5C" w:rsidRDefault="00D51C5C">
            <w:pPr>
              <w:spacing w:after="0"/>
              <w:rPr>
                <w:rFonts w:ascii="Arial" w:hAnsi="Arial" w:cs="Arial"/>
                <w:color w:val="000000" w:themeColor="text1"/>
                <w:lang w:val="en-US"/>
              </w:rPr>
            </w:pPr>
          </w:p>
        </w:tc>
      </w:tr>
      <w:tr w:rsidR="00D51C5C" w14:paraId="73BB7A3D" w14:textId="77777777" w:rsidTr="00065E07">
        <w:trPr>
          <w:cantSplit/>
        </w:trPr>
        <w:tc>
          <w:tcPr>
            <w:tcW w:w="974" w:type="dxa"/>
            <w:shd w:val="clear" w:color="auto" w:fill="D9D9D9" w:themeFill="background1" w:themeFillShade="D9"/>
          </w:tcPr>
          <w:p w14:paraId="5A0E3A10"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6ED65E3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30EA2F9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3171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E6ADA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EA152D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DF2B94C" w14:textId="77777777" w:rsidR="00D51C5C" w:rsidRDefault="00D51C5C">
            <w:pPr>
              <w:spacing w:after="0"/>
              <w:rPr>
                <w:rFonts w:ascii="Arial" w:hAnsi="Arial" w:cs="Arial"/>
                <w:color w:val="000000" w:themeColor="text1"/>
                <w:lang w:val="en-US"/>
              </w:rPr>
            </w:pPr>
          </w:p>
        </w:tc>
      </w:tr>
      <w:tr w:rsidR="00D51C5C" w14:paraId="3AC6E503" w14:textId="77777777" w:rsidTr="00065E07">
        <w:trPr>
          <w:cantSplit/>
        </w:trPr>
        <w:tc>
          <w:tcPr>
            <w:tcW w:w="974" w:type="dxa"/>
            <w:shd w:val="clear" w:color="auto" w:fill="auto"/>
          </w:tcPr>
          <w:p w14:paraId="7A4D69FF" w14:textId="77777777" w:rsidR="00D51C5C" w:rsidRDefault="00D51C5C">
            <w:pPr>
              <w:spacing w:after="0"/>
              <w:rPr>
                <w:rFonts w:ascii="Arial" w:hAnsi="Arial" w:cs="Arial"/>
                <w:b/>
                <w:bCs/>
                <w:color w:val="000000" w:themeColor="text1"/>
              </w:rPr>
            </w:pPr>
          </w:p>
        </w:tc>
        <w:tc>
          <w:tcPr>
            <w:tcW w:w="2527" w:type="dxa"/>
            <w:shd w:val="clear" w:color="auto" w:fill="auto"/>
          </w:tcPr>
          <w:p w14:paraId="06E854F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0FA4C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530359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585960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D9B47A" w14:textId="77777777" w:rsidR="00D51C5C" w:rsidRDefault="00D51C5C">
            <w:pPr>
              <w:spacing w:after="0"/>
              <w:rPr>
                <w:rFonts w:ascii="Arial" w:hAnsi="Arial" w:cs="Arial"/>
                <w:color w:val="000000" w:themeColor="text1"/>
                <w:lang w:val="en-US"/>
              </w:rPr>
            </w:pPr>
          </w:p>
        </w:tc>
        <w:tc>
          <w:tcPr>
            <w:tcW w:w="6662" w:type="dxa"/>
          </w:tcPr>
          <w:p w14:paraId="6AEDAB06" w14:textId="77777777" w:rsidR="00D51C5C" w:rsidRDefault="00D51C5C">
            <w:pPr>
              <w:spacing w:after="0"/>
              <w:rPr>
                <w:rFonts w:ascii="Arial" w:hAnsi="Arial" w:cs="Arial"/>
                <w:color w:val="000000" w:themeColor="text1"/>
                <w:lang w:val="en-US"/>
              </w:rPr>
            </w:pPr>
          </w:p>
        </w:tc>
      </w:tr>
      <w:tr w:rsidR="00D51C5C" w14:paraId="4DEA4121" w14:textId="77777777" w:rsidTr="00065E07">
        <w:trPr>
          <w:cantSplit/>
        </w:trPr>
        <w:tc>
          <w:tcPr>
            <w:tcW w:w="974" w:type="dxa"/>
            <w:shd w:val="clear" w:color="auto" w:fill="D9D9D9" w:themeFill="background1" w:themeFillShade="D9"/>
          </w:tcPr>
          <w:p w14:paraId="7B4C8A37"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425F4FEC"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5D89F8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0C23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C8AC4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D86CF6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CF7C8E" w14:textId="77777777" w:rsidR="00D51C5C" w:rsidRDefault="00D51C5C">
            <w:pPr>
              <w:spacing w:after="0"/>
              <w:rPr>
                <w:rFonts w:ascii="Arial" w:hAnsi="Arial" w:cs="Arial"/>
                <w:color w:val="000000" w:themeColor="text1"/>
                <w:lang w:val="en-US"/>
              </w:rPr>
            </w:pPr>
          </w:p>
        </w:tc>
      </w:tr>
      <w:tr w:rsidR="00D51C5C" w14:paraId="09FA62E2" w14:textId="77777777" w:rsidTr="00065E07">
        <w:trPr>
          <w:cantSplit/>
        </w:trPr>
        <w:tc>
          <w:tcPr>
            <w:tcW w:w="974" w:type="dxa"/>
            <w:shd w:val="clear" w:color="auto" w:fill="auto"/>
          </w:tcPr>
          <w:p w14:paraId="2ED17E42" w14:textId="77777777" w:rsidR="00D51C5C" w:rsidRDefault="00D51C5C">
            <w:pPr>
              <w:spacing w:after="0"/>
              <w:rPr>
                <w:rFonts w:ascii="Arial" w:hAnsi="Arial" w:cs="Arial"/>
                <w:b/>
                <w:bCs/>
                <w:color w:val="000000" w:themeColor="text1"/>
              </w:rPr>
            </w:pPr>
          </w:p>
        </w:tc>
        <w:tc>
          <w:tcPr>
            <w:tcW w:w="2527" w:type="dxa"/>
            <w:shd w:val="clear" w:color="auto" w:fill="auto"/>
          </w:tcPr>
          <w:p w14:paraId="35E579B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AAC0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02781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A8CB4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48C7082" w14:textId="77777777" w:rsidR="00D51C5C" w:rsidRDefault="00D51C5C">
            <w:pPr>
              <w:spacing w:after="0"/>
              <w:rPr>
                <w:rFonts w:ascii="Arial" w:hAnsi="Arial" w:cs="Arial"/>
                <w:color w:val="000000" w:themeColor="text1"/>
                <w:lang w:val="en-US"/>
              </w:rPr>
            </w:pPr>
          </w:p>
        </w:tc>
        <w:tc>
          <w:tcPr>
            <w:tcW w:w="6662" w:type="dxa"/>
          </w:tcPr>
          <w:p w14:paraId="4AC53120" w14:textId="77777777" w:rsidR="00D51C5C" w:rsidRDefault="00D51C5C">
            <w:pPr>
              <w:spacing w:after="0"/>
              <w:rPr>
                <w:rFonts w:ascii="Arial" w:hAnsi="Arial" w:cs="Arial"/>
                <w:color w:val="000000" w:themeColor="text1"/>
                <w:lang w:val="en-US"/>
              </w:rPr>
            </w:pPr>
          </w:p>
        </w:tc>
      </w:tr>
      <w:tr w:rsidR="00D51C5C" w14:paraId="7151C397" w14:textId="77777777" w:rsidTr="00065E07">
        <w:trPr>
          <w:cantSplit/>
        </w:trPr>
        <w:tc>
          <w:tcPr>
            <w:tcW w:w="974" w:type="dxa"/>
            <w:shd w:val="clear" w:color="auto" w:fill="FFCC99"/>
          </w:tcPr>
          <w:p w14:paraId="65B02BCD"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28D3E0D" w14:textId="77777777" w:rsidR="00D51C5C" w:rsidRDefault="00B863C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6F9245BF"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598AA61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712F4B5" w14:textId="77777777" w:rsidR="00D51C5C" w:rsidRDefault="00D51C5C">
            <w:pPr>
              <w:spacing w:after="0"/>
              <w:rPr>
                <w:rFonts w:ascii="Arial" w:hAnsi="Arial" w:cs="Arial"/>
                <w:color w:val="000000" w:themeColor="text1"/>
                <w:lang w:val="en-US"/>
              </w:rPr>
            </w:pPr>
          </w:p>
        </w:tc>
        <w:tc>
          <w:tcPr>
            <w:tcW w:w="1134" w:type="dxa"/>
            <w:shd w:val="clear" w:color="auto" w:fill="FFCC99"/>
          </w:tcPr>
          <w:p w14:paraId="6D42A59C" w14:textId="77777777" w:rsidR="00D51C5C" w:rsidRDefault="00D51C5C">
            <w:pPr>
              <w:spacing w:after="0"/>
              <w:rPr>
                <w:rFonts w:ascii="Arial" w:hAnsi="Arial" w:cs="Arial"/>
                <w:color w:val="000000" w:themeColor="text1"/>
                <w:lang w:val="en-US"/>
              </w:rPr>
            </w:pPr>
          </w:p>
        </w:tc>
        <w:tc>
          <w:tcPr>
            <w:tcW w:w="6662" w:type="dxa"/>
            <w:shd w:val="clear" w:color="auto" w:fill="FFCC99"/>
          </w:tcPr>
          <w:p w14:paraId="30D8340E" w14:textId="77777777" w:rsidR="00D51C5C" w:rsidRDefault="00D51C5C">
            <w:pPr>
              <w:spacing w:after="0"/>
              <w:rPr>
                <w:rFonts w:ascii="Arial" w:hAnsi="Arial" w:cs="Arial"/>
                <w:color w:val="000000" w:themeColor="text1"/>
                <w:lang w:val="en-US"/>
              </w:rPr>
            </w:pPr>
          </w:p>
        </w:tc>
      </w:tr>
      <w:tr w:rsidR="00D51C5C" w14:paraId="0F3309BB" w14:textId="77777777" w:rsidTr="00065E07">
        <w:trPr>
          <w:cantSplit/>
        </w:trPr>
        <w:tc>
          <w:tcPr>
            <w:tcW w:w="974" w:type="dxa"/>
            <w:shd w:val="clear" w:color="auto" w:fill="FDE9D9" w:themeFill="accent6" w:themeFillTint="33"/>
          </w:tcPr>
          <w:p w14:paraId="68C97522"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139F8E2B" w14:textId="77777777" w:rsidR="00D51C5C" w:rsidRDefault="00B863C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6B1DC1E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A513F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FC8CA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5ABCD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AF6F573" w14:textId="77777777" w:rsidR="00D51C5C" w:rsidRDefault="00D51C5C">
            <w:pPr>
              <w:spacing w:after="0"/>
              <w:rPr>
                <w:rFonts w:ascii="Arial" w:hAnsi="Arial" w:cs="Arial"/>
                <w:color w:val="000000" w:themeColor="text1"/>
              </w:rPr>
            </w:pPr>
          </w:p>
        </w:tc>
      </w:tr>
      <w:tr w:rsidR="00D51C5C" w14:paraId="38C4E891" w14:textId="77777777" w:rsidTr="00065E07">
        <w:trPr>
          <w:cantSplit/>
        </w:trPr>
        <w:tc>
          <w:tcPr>
            <w:tcW w:w="974" w:type="dxa"/>
          </w:tcPr>
          <w:p w14:paraId="34091351" w14:textId="77777777" w:rsidR="00D51C5C" w:rsidRDefault="00D51C5C">
            <w:pPr>
              <w:spacing w:after="0"/>
              <w:rPr>
                <w:rFonts w:ascii="Arial" w:hAnsi="Arial" w:cs="Arial"/>
                <w:b/>
                <w:bCs/>
                <w:color w:val="000000" w:themeColor="text1"/>
                <w:lang w:val="en-US"/>
              </w:rPr>
            </w:pPr>
          </w:p>
        </w:tc>
        <w:tc>
          <w:tcPr>
            <w:tcW w:w="2527" w:type="dxa"/>
          </w:tcPr>
          <w:p w14:paraId="5B36CFBC" w14:textId="77777777" w:rsidR="00D51C5C" w:rsidRDefault="00D51C5C">
            <w:pPr>
              <w:spacing w:after="0"/>
              <w:rPr>
                <w:rFonts w:ascii="Arial" w:hAnsi="Arial" w:cs="Arial"/>
                <w:b/>
                <w:bCs/>
                <w:color w:val="000000" w:themeColor="text1"/>
                <w:lang w:val="en-US"/>
              </w:rPr>
            </w:pPr>
          </w:p>
        </w:tc>
        <w:tc>
          <w:tcPr>
            <w:tcW w:w="1240" w:type="dxa"/>
          </w:tcPr>
          <w:p w14:paraId="60CC39CF" w14:textId="77777777" w:rsidR="00D51C5C" w:rsidRDefault="00D51C5C">
            <w:pPr>
              <w:spacing w:after="0"/>
              <w:jc w:val="center"/>
              <w:rPr>
                <w:rFonts w:ascii="Arial" w:hAnsi="Arial" w:cs="Arial"/>
                <w:bCs/>
                <w:color w:val="000000" w:themeColor="text1"/>
                <w:lang w:val="en-US"/>
              </w:rPr>
            </w:pPr>
          </w:p>
        </w:tc>
        <w:tc>
          <w:tcPr>
            <w:tcW w:w="3674" w:type="dxa"/>
          </w:tcPr>
          <w:p w14:paraId="15D2A43A" w14:textId="77777777" w:rsidR="00D51C5C" w:rsidRDefault="00D51C5C">
            <w:pPr>
              <w:spacing w:after="0"/>
              <w:rPr>
                <w:rFonts w:ascii="Arial" w:hAnsi="Arial" w:cs="Arial"/>
                <w:bCs/>
                <w:snapToGrid w:val="0"/>
                <w:color w:val="000000" w:themeColor="text1"/>
                <w:lang w:val="en-US"/>
              </w:rPr>
            </w:pPr>
          </w:p>
        </w:tc>
        <w:tc>
          <w:tcPr>
            <w:tcW w:w="1589" w:type="dxa"/>
          </w:tcPr>
          <w:p w14:paraId="4CF2F95F" w14:textId="77777777" w:rsidR="00D51C5C" w:rsidRDefault="00D51C5C">
            <w:pPr>
              <w:spacing w:after="0"/>
              <w:rPr>
                <w:rFonts w:ascii="Arial" w:hAnsi="Arial" w:cs="Arial"/>
                <w:color w:val="000000" w:themeColor="text1"/>
                <w:lang w:val="en-US"/>
              </w:rPr>
            </w:pPr>
          </w:p>
        </w:tc>
        <w:tc>
          <w:tcPr>
            <w:tcW w:w="1134" w:type="dxa"/>
          </w:tcPr>
          <w:p w14:paraId="2055831C" w14:textId="77777777" w:rsidR="00D51C5C" w:rsidRDefault="00D51C5C">
            <w:pPr>
              <w:spacing w:after="0"/>
              <w:rPr>
                <w:rFonts w:ascii="Arial" w:hAnsi="Arial" w:cs="Arial"/>
                <w:color w:val="000000" w:themeColor="text1"/>
                <w:lang w:val="en-US"/>
              </w:rPr>
            </w:pPr>
          </w:p>
        </w:tc>
        <w:tc>
          <w:tcPr>
            <w:tcW w:w="6662" w:type="dxa"/>
          </w:tcPr>
          <w:p w14:paraId="0B939B99" w14:textId="77777777" w:rsidR="00D51C5C" w:rsidRDefault="00D51C5C">
            <w:pPr>
              <w:spacing w:after="0"/>
              <w:rPr>
                <w:rFonts w:ascii="Arial" w:hAnsi="Arial" w:cs="Arial"/>
                <w:color w:val="000000" w:themeColor="text1"/>
                <w:lang w:val="en-US"/>
              </w:rPr>
            </w:pPr>
          </w:p>
        </w:tc>
      </w:tr>
      <w:tr w:rsidR="00D51C5C" w14:paraId="56C5E4FB" w14:textId="77777777" w:rsidTr="00065E07">
        <w:trPr>
          <w:cantSplit/>
        </w:trPr>
        <w:tc>
          <w:tcPr>
            <w:tcW w:w="974" w:type="dxa"/>
            <w:tcBorders>
              <w:bottom w:val="nil"/>
            </w:tcBorders>
            <w:shd w:val="clear" w:color="auto" w:fill="FDE9D9" w:themeFill="accent6" w:themeFillTint="33"/>
          </w:tcPr>
          <w:p w14:paraId="751ACE0D"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05FBE96"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41F4FB2"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04112EB"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B7F7E24"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16EA77"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B2DCAB1" w14:textId="77777777" w:rsidR="00D51C5C" w:rsidRDefault="00D51C5C">
            <w:pPr>
              <w:spacing w:after="0"/>
              <w:rPr>
                <w:rFonts w:ascii="Arial" w:hAnsi="Arial" w:cs="Arial"/>
                <w:color w:val="000000" w:themeColor="text1"/>
                <w:lang w:val="en-US"/>
              </w:rPr>
            </w:pPr>
          </w:p>
        </w:tc>
      </w:tr>
      <w:tr w:rsidR="00D51C5C" w14:paraId="6D9A5C82" w14:textId="77777777" w:rsidTr="00065E07">
        <w:trPr>
          <w:cantSplit/>
        </w:trPr>
        <w:tc>
          <w:tcPr>
            <w:tcW w:w="974" w:type="dxa"/>
            <w:tcBorders>
              <w:top w:val="nil"/>
            </w:tcBorders>
            <w:shd w:val="clear" w:color="auto" w:fill="FDE9D9" w:themeFill="accent6" w:themeFillTint="33"/>
          </w:tcPr>
          <w:p w14:paraId="00EE549E"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5230E64C" w14:textId="77777777" w:rsidR="00D51C5C" w:rsidRDefault="00D51C5C">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38FFD497" w14:textId="77777777" w:rsidR="00D51C5C" w:rsidRDefault="00D51C5C">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498B8823" w14:textId="77777777" w:rsidR="00D51C5C" w:rsidRDefault="00D51C5C">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08F2740B" w14:textId="77777777" w:rsidR="00D51C5C" w:rsidRDefault="00D51C5C">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585A8EDB" w14:textId="77777777" w:rsidR="00D51C5C" w:rsidRDefault="00D51C5C">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25273EA1" w14:textId="77777777" w:rsidR="00D51C5C" w:rsidRDefault="00D51C5C">
            <w:pPr>
              <w:spacing w:after="0"/>
              <w:rPr>
                <w:rFonts w:ascii="Arial" w:hAnsi="Arial" w:cs="Arial"/>
                <w:color w:val="000000" w:themeColor="text1"/>
                <w:lang w:val="en-US"/>
              </w:rPr>
            </w:pPr>
          </w:p>
        </w:tc>
      </w:tr>
      <w:tr w:rsidR="00D51C5C" w14:paraId="6E09C868" w14:textId="77777777" w:rsidTr="00065E07">
        <w:trPr>
          <w:cantSplit/>
        </w:trPr>
        <w:tc>
          <w:tcPr>
            <w:tcW w:w="974" w:type="dxa"/>
            <w:shd w:val="clear" w:color="auto" w:fill="FDE9D9" w:themeFill="accent6" w:themeFillTint="33"/>
          </w:tcPr>
          <w:p w14:paraId="55DBE601"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0139B16" w14:textId="77777777" w:rsidR="00D51C5C" w:rsidRDefault="00B863C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3B319C5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46BD0B"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9CF453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9FDA8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2901F34" w14:textId="77777777" w:rsidR="00D51C5C" w:rsidRDefault="00D51C5C">
            <w:pPr>
              <w:spacing w:after="0"/>
              <w:rPr>
                <w:rFonts w:ascii="Arial" w:hAnsi="Arial" w:cs="Arial"/>
                <w:color w:val="000000" w:themeColor="text1"/>
                <w:lang w:val="en-US"/>
              </w:rPr>
            </w:pPr>
          </w:p>
        </w:tc>
      </w:tr>
      <w:tr w:rsidR="00D51C5C" w14:paraId="0016411D" w14:textId="77777777" w:rsidTr="00065E07">
        <w:trPr>
          <w:cantSplit/>
        </w:trPr>
        <w:tc>
          <w:tcPr>
            <w:tcW w:w="974" w:type="dxa"/>
            <w:tcBorders>
              <w:bottom w:val="nil"/>
            </w:tcBorders>
            <w:shd w:val="clear" w:color="000000" w:fill="auto"/>
          </w:tcPr>
          <w:p w14:paraId="085A38AB"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83CBE7C" w14:textId="68F834D1"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643DAB" w14:textId="13C3C371" w:rsidR="00D51C5C" w:rsidRDefault="00B863C0">
            <w:pPr>
              <w:spacing w:after="0"/>
              <w:jc w:val="center"/>
              <w:rPr>
                <w:rFonts w:ascii="Arial" w:eastAsia="宋体" w:hAnsi="Arial" w:cs="Arial"/>
                <w:bCs/>
                <w:color w:val="0000FF"/>
                <w:lang w:val="en-US" w:eastAsia="zh-CN"/>
              </w:rPr>
            </w:pPr>
            <w:r>
              <w:fldChar w:fldCharType="begin"/>
            </w:r>
            <w:ins w:id="228" w:author="Zhijun" w:date="2025-08-27T13:03:00Z">
              <w:r w:rsidR="00B93A68">
                <w:instrText>HYPERLINK "D:\\ZTE\\3GPP\\Meeting-WG-CT\\CT4_130_Goteborg\\docs\\C4-253062.zip"</w:instrText>
              </w:r>
            </w:ins>
            <w:del w:id="229" w:author="Zhijun" w:date="2025-08-27T13:03:00Z">
              <w:r w:rsidDel="00B93A68">
                <w:delInstrText xml:space="preserve"> HYPERLINK "./docs/C4-253062.zip" </w:delInstrText>
              </w:r>
            </w:del>
            <w:r>
              <w:fldChar w:fldCharType="separate"/>
            </w:r>
            <w:r w:rsidR="00D51C5C">
              <w:rPr>
                <w:rStyle w:val="Hyperlink"/>
                <w:rFonts w:ascii="Arial" w:eastAsia="宋体" w:hAnsi="Arial" w:cs="Arial" w:hint="eastAsia"/>
                <w:bCs/>
                <w:lang w:val="en-US" w:eastAsia="zh-CN"/>
              </w:rPr>
              <w:t>3062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99E7974"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bottom w:val="single" w:sz="4" w:space="0" w:color="auto"/>
            </w:tcBorders>
            <w:shd w:val="clear" w:color="auto" w:fill="auto"/>
          </w:tcPr>
          <w:p w14:paraId="3FA610B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DAF698" w14:textId="16943526" w:rsidR="00D51C5C" w:rsidRDefault="005B20AF">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4B330A12" w14:textId="77777777" w:rsidR="00D51C5C" w:rsidRDefault="00D51C5C">
            <w:pPr>
              <w:spacing w:after="0"/>
              <w:rPr>
                <w:rFonts w:ascii="Arial" w:eastAsia="宋体" w:hAnsi="Arial" w:cs="Arial"/>
                <w:color w:val="000000" w:themeColor="text1"/>
                <w:lang w:val="en-US" w:eastAsia="zh-CN"/>
              </w:rPr>
            </w:pPr>
          </w:p>
        </w:tc>
      </w:tr>
      <w:tr w:rsidR="005B20AF" w14:paraId="6A28C78C" w14:textId="77777777" w:rsidTr="00065E07">
        <w:trPr>
          <w:cantSplit/>
        </w:trPr>
        <w:tc>
          <w:tcPr>
            <w:tcW w:w="974" w:type="dxa"/>
            <w:tcBorders>
              <w:top w:val="nil"/>
            </w:tcBorders>
            <w:shd w:val="clear" w:color="000000" w:fill="auto"/>
          </w:tcPr>
          <w:p w14:paraId="23A66D02" w14:textId="77777777" w:rsidR="005B20AF" w:rsidRDefault="005B20AF" w:rsidP="005B20AF">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2B0B321" w14:textId="77777777" w:rsidR="005B20AF" w:rsidRDefault="005B20AF" w:rsidP="005B20AF">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FD4C4D2" w14:textId="22C59D12" w:rsidR="005B20AF" w:rsidRPr="005B20AF" w:rsidRDefault="00B863C0" w:rsidP="005B20AF">
            <w:pPr>
              <w:spacing w:after="0"/>
              <w:jc w:val="center"/>
              <w:rPr>
                <w:rFonts w:ascii="Arial" w:hAnsi="Arial" w:cs="Arial"/>
              </w:rPr>
            </w:pPr>
            <w:r>
              <w:fldChar w:fldCharType="begin"/>
            </w:r>
            <w:ins w:id="230" w:author="Zhijun" w:date="2025-08-27T13:03:00Z">
              <w:r w:rsidR="00B93A68">
                <w:instrText>HYPERLINK "D:\\ZTE\\3GPP\\Meeting-WG-CT\\CT4_130_Goteborg\\docs\\C4-253351.zip"</w:instrText>
              </w:r>
            </w:ins>
            <w:del w:id="231" w:author="Zhijun" w:date="2025-08-27T13:03:00Z">
              <w:r w:rsidDel="00B93A68">
                <w:delInstrText xml:space="preserve"> HYPERLINK "./docs/C4-253351.zip" </w:delInstrText>
              </w:r>
            </w:del>
            <w:r>
              <w:fldChar w:fldCharType="separate"/>
            </w:r>
            <w:r w:rsidR="005B20AF" w:rsidRPr="005B20AF">
              <w:rPr>
                <w:rStyle w:val="Hyperlink"/>
                <w:rFonts w:ascii="Arial" w:hAnsi="Arial" w:cs="Arial"/>
              </w:rPr>
              <w:t>3351</w:t>
            </w:r>
            <w:r>
              <w:rPr>
                <w:rStyle w:val="Hyperlink"/>
                <w:rFonts w:ascii="Arial" w:hAnsi="Arial" w:cs="Arial"/>
              </w:rPr>
              <w:fldChar w:fldCharType="end"/>
            </w:r>
          </w:p>
        </w:tc>
        <w:tc>
          <w:tcPr>
            <w:tcW w:w="3674" w:type="dxa"/>
            <w:tcBorders>
              <w:top w:val="single" w:sz="4" w:space="0" w:color="auto"/>
            </w:tcBorders>
            <w:shd w:val="clear" w:color="auto" w:fill="00FFFF"/>
          </w:tcPr>
          <w:p w14:paraId="708F58DE" w14:textId="132B2CDC" w:rsidR="005B20AF" w:rsidRDefault="005B20AF" w:rsidP="005B20A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top w:val="single" w:sz="4" w:space="0" w:color="auto"/>
            </w:tcBorders>
            <w:shd w:val="clear" w:color="auto" w:fill="00FFFF"/>
          </w:tcPr>
          <w:p w14:paraId="46513FC6" w14:textId="7A64B03C" w:rsidR="005B20AF" w:rsidRDefault="005B20AF" w:rsidP="005B20A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360863F9" w14:textId="77777777" w:rsidR="005B20AF" w:rsidRDefault="005B20AF" w:rsidP="005B20AF">
            <w:pPr>
              <w:spacing w:after="0"/>
              <w:rPr>
                <w:rFonts w:ascii="Arial" w:hAnsi="Arial" w:cs="Arial"/>
                <w:color w:val="000000" w:themeColor="text1"/>
                <w:lang w:val="en-US"/>
              </w:rPr>
            </w:pPr>
          </w:p>
        </w:tc>
        <w:tc>
          <w:tcPr>
            <w:tcW w:w="6662" w:type="dxa"/>
            <w:tcBorders>
              <w:top w:val="nil"/>
            </w:tcBorders>
            <w:shd w:val="clear" w:color="auto" w:fill="00FFFF"/>
          </w:tcPr>
          <w:p w14:paraId="7AF02783" w14:textId="16622ADC" w:rsidR="005B20AF" w:rsidRDefault="005B20AF" w:rsidP="005B20A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D51C5C" w14:paraId="244EBC01" w14:textId="77777777" w:rsidTr="00065E07">
        <w:trPr>
          <w:cantSplit/>
        </w:trPr>
        <w:tc>
          <w:tcPr>
            <w:tcW w:w="974" w:type="dxa"/>
            <w:shd w:val="clear" w:color="auto" w:fill="FDE9D9" w:themeFill="accent6" w:themeFillTint="33"/>
          </w:tcPr>
          <w:p w14:paraId="70CCB093"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79EFCB3" w14:textId="77777777" w:rsidR="00D51C5C" w:rsidRDefault="00B863C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29514BE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D98D8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18094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428C55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270DF0" w14:textId="77777777" w:rsidR="00D51C5C" w:rsidRDefault="00D51C5C">
            <w:pPr>
              <w:spacing w:after="0"/>
              <w:rPr>
                <w:rFonts w:ascii="Arial" w:hAnsi="Arial" w:cs="Arial"/>
                <w:color w:val="000000" w:themeColor="text1"/>
                <w:lang w:val="en-US"/>
              </w:rPr>
            </w:pPr>
          </w:p>
        </w:tc>
      </w:tr>
      <w:tr w:rsidR="00D51C5C" w14:paraId="04E3B60C" w14:textId="77777777" w:rsidTr="00065E07">
        <w:trPr>
          <w:cantSplit/>
        </w:trPr>
        <w:tc>
          <w:tcPr>
            <w:tcW w:w="974" w:type="dxa"/>
            <w:shd w:val="clear" w:color="000000" w:fill="FFFFFF"/>
          </w:tcPr>
          <w:p w14:paraId="7B8F4A1A" w14:textId="77777777" w:rsidR="00D51C5C" w:rsidRDefault="00D51C5C">
            <w:pPr>
              <w:spacing w:after="0"/>
              <w:rPr>
                <w:rFonts w:ascii="Arial" w:eastAsiaTheme="minorEastAsia" w:hAnsi="Arial" w:cs="Arial"/>
                <w:b/>
                <w:bCs/>
                <w:color w:val="000000" w:themeColor="text1"/>
                <w:lang w:val="en-US" w:eastAsia="zh-CN"/>
              </w:rPr>
            </w:pPr>
          </w:p>
        </w:tc>
        <w:tc>
          <w:tcPr>
            <w:tcW w:w="2527" w:type="dxa"/>
            <w:shd w:val="clear" w:color="auto" w:fill="auto"/>
          </w:tcPr>
          <w:p w14:paraId="431ABC2F"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3B230E9"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60B52AF"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6FB6C0" w14:textId="77777777" w:rsidR="00D51C5C" w:rsidRDefault="00D51C5C">
            <w:pPr>
              <w:spacing w:after="0"/>
              <w:rPr>
                <w:rFonts w:ascii="Arial" w:hAnsi="Arial" w:cs="Arial"/>
                <w:color w:val="000000" w:themeColor="text1"/>
                <w:lang w:val="en-US"/>
              </w:rPr>
            </w:pPr>
          </w:p>
        </w:tc>
        <w:tc>
          <w:tcPr>
            <w:tcW w:w="1134" w:type="dxa"/>
            <w:shd w:val="clear" w:color="auto" w:fill="auto"/>
          </w:tcPr>
          <w:p w14:paraId="17C2BFEA" w14:textId="77777777" w:rsidR="00D51C5C" w:rsidRDefault="00D51C5C">
            <w:pPr>
              <w:spacing w:after="0"/>
              <w:rPr>
                <w:rFonts w:ascii="Arial" w:hAnsi="Arial" w:cs="Arial"/>
                <w:color w:val="000000" w:themeColor="text1"/>
                <w:lang w:val="en-US"/>
              </w:rPr>
            </w:pPr>
          </w:p>
        </w:tc>
        <w:tc>
          <w:tcPr>
            <w:tcW w:w="6662" w:type="dxa"/>
            <w:shd w:val="clear" w:color="auto" w:fill="auto"/>
          </w:tcPr>
          <w:p w14:paraId="25493785" w14:textId="77777777" w:rsidR="00D51C5C" w:rsidRDefault="00D51C5C">
            <w:pPr>
              <w:spacing w:after="0"/>
              <w:rPr>
                <w:rFonts w:ascii="Arial" w:hAnsi="Arial" w:cs="Arial"/>
                <w:color w:val="000000" w:themeColor="text1"/>
                <w:lang w:val="en-US"/>
              </w:rPr>
            </w:pPr>
          </w:p>
        </w:tc>
      </w:tr>
      <w:tr w:rsidR="00D51C5C" w14:paraId="25A273B9" w14:textId="77777777" w:rsidTr="00065E07">
        <w:trPr>
          <w:cantSplit/>
        </w:trPr>
        <w:tc>
          <w:tcPr>
            <w:tcW w:w="974" w:type="dxa"/>
            <w:tcBorders>
              <w:bottom w:val="nil"/>
            </w:tcBorders>
            <w:shd w:val="clear" w:color="auto" w:fill="FDE9D9" w:themeFill="accent6" w:themeFillTint="33"/>
          </w:tcPr>
          <w:p w14:paraId="2ECB9DD6" w14:textId="77777777" w:rsidR="00D51C5C" w:rsidRDefault="00B863C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5472EC6A"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57E477E5"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2D880C7"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6D14468"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3A3C32"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36243217" w14:textId="77777777" w:rsidR="00D51C5C" w:rsidRDefault="00D51C5C">
            <w:pPr>
              <w:spacing w:after="0"/>
              <w:rPr>
                <w:rFonts w:ascii="Arial" w:hAnsi="Arial" w:cs="Arial"/>
                <w:color w:val="000000" w:themeColor="text1"/>
                <w:lang w:val="en-US"/>
              </w:rPr>
            </w:pPr>
          </w:p>
        </w:tc>
      </w:tr>
      <w:tr w:rsidR="00D51C5C" w14:paraId="1CA0146F" w14:textId="77777777" w:rsidTr="00065E07">
        <w:trPr>
          <w:cantSplit/>
        </w:trPr>
        <w:tc>
          <w:tcPr>
            <w:tcW w:w="974" w:type="dxa"/>
            <w:tcBorders>
              <w:top w:val="nil"/>
            </w:tcBorders>
            <w:shd w:val="clear" w:color="auto" w:fill="auto"/>
          </w:tcPr>
          <w:p w14:paraId="643E521A"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FFFFF"/>
          </w:tcPr>
          <w:p w14:paraId="45E09DBD" w14:textId="061A570C" w:rsidR="00D51C5C" w:rsidRDefault="00D51C5C">
            <w:pPr>
              <w:spacing w:after="0"/>
              <w:rPr>
                <w:rFonts w:ascii="Arial" w:hAnsi="Arial" w:cs="Arial"/>
                <w:b/>
                <w:bCs/>
                <w:color w:val="000000" w:themeColor="text1"/>
                <w:lang w:val="en-US"/>
              </w:rPr>
            </w:pPr>
          </w:p>
        </w:tc>
        <w:tc>
          <w:tcPr>
            <w:tcW w:w="1240" w:type="dxa"/>
            <w:tcBorders>
              <w:top w:val="nil"/>
            </w:tcBorders>
            <w:shd w:val="clear" w:color="auto" w:fill="auto"/>
          </w:tcPr>
          <w:p w14:paraId="551043E2" w14:textId="152CDBA9" w:rsidR="00D51C5C" w:rsidRDefault="00B863C0">
            <w:pPr>
              <w:spacing w:after="0"/>
              <w:jc w:val="center"/>
              <w:rPr>
                <w:rFonts w:ascii="Arial" w:eastAsia="宋体" w:hAnsi="Arial" w:cs="Arial"/>
                <w:bCs/>
                <w:color w:val="0000FF"/>
                <w:lang w:val="en-US" w:eastAsia="zh-CN"/>
              </w:rPr>
            </w:pPr>
            <w:r>
              <w:fldChar w:fldCharType="begin"/>
            </w:r>
            <w:ins w:id="232" w:author="Zhijun" w:date="2025-08-27T13:03:00Z">
              <w:r w:rsidR="00B93A68">
                <w:instrText>HYPERLINK "D:\\ZTE\\3GPP\\Meeting-WG-CT\\CT4_130_Goteborg\\docs\\C4-253314.zip"</w:instrText>
              </w:r>
            </w:ins>
            <w:del w:id="233" w:author="Zhijun" w:date="2025-08-27T13:03:00Z">
              <w:r w:rsidDel="00B93A68">
                <w:delInstrText xml:space="preserve"> HYPERLINK "./docs/C4-253314.zip" </w:delInstrText>
              </w:r>
            </w:del>
            <w:r>
              <w:fldChar w:fldCharType="separate"/>
            </w:r>
            <w:r w:rsidR="00D51C5C">
              <w:rPr>
                <w:rStyle w:val="Hyperlink"/>
                <w:rFonts w:ascii="Arial" w:eastAsia="宋体" w:hAnsi="Arial" w:cs="Arial" w:hint="eastAsia"/>
                <w:bCs/>
                <w:lang w:val="en-US" w:eastAsia="zh-CN"/>
              </w:rPr>
              <w:t>3314</w:t>
            </w:r>
            <w:r>
              <w:rPr>
                <w:rStyle w:val="Hyperlink"/>
                <w:rFonts w:ascii="Arial" w:eastAsia="宋体" w:hAnsi="Arial" w:cs="Arial"/>
                <w:bCs/>
                <w:lang w:val="en-US" w:eastAsia="zh-CN"/>
              </w:rPr>
              <w:fldChar w:fldCharType="end"/>
            </w:r>
          </w:p>
        </w:tc>
        <w:tc>
          <w:tcPr>
            <w:tcW w:w="3674" w:type="dxa"/>
            <w:tcBorders>
              <w:top w:val="nil"/>
            </w:tcBorders>
            <w:shd w:val="clear" w:color="auto" w:fill="auto"/>
          </w:tcPr>
          <w:p w14:paraId="6C092857"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365D796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14:paraId="3B066E1B" w14:textId="164A0538" w:rsidR="00D51C5C" w:rsidRPr="00D83FC0" w:rsidRDefault="00D83FC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00BAE2EB" w14:textId="77777777" w:rsidR="00D51C5C" w:rsidRDefault="00D51C5C">
            <w:pPr>
              <w:spacing w:after="0"/>
              <w:rPr>
                <w:rFonts w:ascii="Arial" w:eastAsia="宋体" w:hAnsi="Arial" w:cs="Arial"/>
                <w:color w:val="000000" w:themeColor="text1"/>
                <w:lang w:val="en-US" w:eastAsia="zh-CN"/>
              </w:rPr>
            </w:pPr>
          </w:p>
        </w:tc>
      </w:tr>
      <w:tr w:rsidR="00D51C5C" w14:paraId="25D4F802" w14:textId="77777777" w:rsidTr="00065E07">
        <w:trPr>
          <w:cantSplit/>
        </w:trPr>
        <w:tc>
          <w:tcPr>
            <w:tcW w:w="974" w:type="dxa"/>
            <w:shd w:val="clear" w:color="auto" w:fill="FDE9D9" w:themeFill="accent6" w:themeFillTint="33"/>
          </w:tcPr>
          <w:p w14:paraId="443CAF9B"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6729A503" w14:textId="77777777" w:rsidR="00D51C5C" w:rsidRDefault="00B863C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3AC4233"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747DC3"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A097683"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43CCF"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6D9409" w14:textId="77777777" w:rsidR="00D51C5C" w:rsidRDefault="00D51C5C">
            <w:pPr>
              <w:spacing w:after="0"/>
              <w:rPr>
                <w:rFonts w:ascii="Arial" w:hAnsi="Arial" w:cs="Arial"/>
                <w:color w:val="000000" w:themeColor="text1"/>
                <w:lang w:val="en-US"/>
              </w:rPr>
            </w:pPr>
          </w:p>
        </w:tc>
      </w:tr>
      <w:tr w:rsidR="00D51C5C" w14:paraId="22F6D584" w14:textId="77777777" w:rsidTr="00065E07">
        <w:trPr>
          <w:cantSplit/>
        </w:trPr>
        <w:tc>
          <w:tcPr>
            <w:tcW w:w="974" w:type="dxa"/>
            <w:tcBorders>
              <w:bottom w:val="nil"/>
            </w:tcBorders>
            <w:shd w:val="clear" w:color="000000" w:fill="auto"/>
          </w:tcPr>
          <w:p w14:paraId="763B3D4A"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9AB348C" w14:textId="02299259"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0BB1A8" w14:textId="527FA307" w:rsidR="00D51C5C" w:rsidRDefault="00B863C0">
            <w:pPr>
              <w:spacing w:after="0"/>
              <w:jc w:val="center"/>
              <w:rPr>
                <w:rFonts w:ascii="Arial" w:eastAsia="宋体" w:hAnsi="Arial" w:cs="Arial"/>
                <w:bCs/>
                <w:color w:val="0000FF"/>
                <w:lang w:val="en-US" w:eastAsia="zh-CN"/>
              </w:rPr>
            </w:pPr>
            <w:r>
              <w:fldChar w:fldCharType="begin"/>
            </w:r>
            <w:ins w:id="234" w:author="Zhijun" w:date="2025-08-27T13:03:00Z">
              <w:r w:rsidR="00B93A68">
                <w:instrText>HYPERLINK "D:\\ZTE\\3GPP\\Meeting-WG-CT\\CT4_130_Goteborg\\docs\\C4-253163.zip"</w:instrText>
              </w:r>
            </w:ins>
            <w:del w:id="235" w:author="Zhijun" w:date="2025-08-27T13:03:00Z">
              <w:r w:rsidDel="00B93A68">
                <w:delInstrText xml:space="preserve"> HYPERLINK "./docs/C4-253163.zip" </w:delInstrText>
              </w:r>
            </w:del>
            <w:r>
              <w:fldChar w:fldCharType="separate"/>
            </w:r>
            <w:r w:rsidR="00D51C5C">
              <w:rPr>
                <w:rStyle w:val="Hyperlink"/>
                <w:rFonts w:ascii="Arial" w:eastAsia="宋体" w:hAnsi="Arial" w:cs="Arial" w:hint="eastAsia"/>
                <w:bCs/>
                <w:lang w:val="en-US" w:eastAsia="zh-CN"/>
              </w:rPr>
              <w:t>3163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3AB48DC"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2D16D6B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0373C09" w14:textId="0105560C" w:rsidR="00D51C5C" w:rsidRDefault="00552CF6">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42070926" w14:textId="77777777" w:rsidR="00D51C5C" w:rsidRDefault="00D51C5C">
            <w:pPr>
              <w:spacing w:after="0"/>
              <w:rPr>
                <w:rFonts w:ascii="Arial" w:eastAsia="宋体" w:hAnsi="Arial" w:cs="Arial"/>
                <w:color w:val="000000" w:themeColor="text1"/>
                <w:lang w:val="en-US" w:eastAsia="zh-CN"/>
              </w:rPr>
            </w:pPr>
          </w:p>
        </w:tc>
      </w:tr>
      <w:tr w:rsidR="00552CF6" w14:paraId="76361337" w14:textId="77777777" w:rsidTr="00065E07">
        <w:trPr>
          <w:cantSplit/>
        </w:trPr>
        <w:tc>
          <w:tcPr>
            <w:tcW w:w="974" w:type="dxa"/>
            <w:tcBorders>
              <w:top w:val="nil"/>
            </w:tcBorders>
            <w:shd w:val="clear" w:color="000000" w:fill="auto"/>
          </w:tcPr>
          <w:p w14:paraId="70BA1CC5" w14:textId="77777777" w:rsidR="00552CF6" w:rsidRDefault="00552CF6" w:rsidP="00552C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2EEE9ED0" w14:textId="77777777" w:rsidR="00552CF6" w:rsidRDefault="00552CF6" w:rsidP="00552C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4F651C" w14:textId="28707B22" w:rsidR="00552CF6" w:rsidRPr="00552CF6" w:rsidRDefault="00B863C0" w:rsidP="00552CF6">
            <w:pPr>
              <w:spacing w:after="0"/>
              <w:jc w:val="center"/>
              <w:rPr>
                <w:rFonts w:ascii="Arial" w:hAnsi="Arial" w:cs="Arial"/>
              </w:rPr>
            </w:pPr>
            <w:r>
              <w:fldChar w:fldCharType="begin"/>
            </w:r>
            <w:ins w:id="236" w:author="Zhijun" w:date="2025-08-27T13:03:00Z">
              <w:r w:rsidR="00B93A68">
                <w:instrText>HYPERLINK "D:\\ZTE\\3GPP\\Meeting-WG-CT\\CT4_130_Goteborg\\docs\\C4-253352.zip"</w:instrText>
              </w:r>
            </w:ins>
            <w:del w:id="237" w:author="Zhijun" w:date="2025-08-27T13:03:00Z">
              <w:r w:rsidDel="00B93A68">
                <w:delInstrText xml:space="preserve"> HYPERLINK "./docs/C4-253352.zip" </w:delInstrText>
              </w:r>
            </w:del>
            <w:r>
              <w:fldChar w:fldCharType="separate"/>
            </w:r>
            <w:r w:rsidR="00552CF6" w:rsidRPr="00552CF6">
              <w:rPr>
                <w:rStyle w:val="Hyperlink"/>
                <w:rFonts w:ascii="Arial" w:hAnsi="Arial" w:cs="Arial"/>
              </w:rPr>
              <w:t>3352</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67E6AAF3" w14:textId="4505FE83" w:rsidR="00552CF6" w:rsidRDefault="00552CF6" w:rsidP="00552CF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00FFFF"/>
          </w:tcPr>
          <w:p w14:paraId="17392CEF" w14:textId="1201B512" w:rsidR="00552CF6" w:rsidRDefault="00552CF6" w:rsidP="00552C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077D7B95" w14:textId="41C5CB85" w:rsidR="00552CF6" w:rsidRDefault="00552CF6" w:rsidP="00552CF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FB8DB68" w14:textId="77777777" w:rsidR="00552CF6" w:rsidRDefault="00552CF6" w:rsidP="00552C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14:paraId="734FC147" w14:textId="77777777" w:rsidR="00552CF6" w:rsidRDefault="00552CF6" w:rsidP="00552CF6">
            <w:pPr>
              <w:spacing w:after="0"/>
              <w:rPr>
                <w:rFonts w:ascii="Arial" w:eastAsia="宋体" w:hAnsi="Arial" w:cs="Arial"/>
                <w:color w:val="000000" w:themeColor="text1"/>
                <w:lang w:val="en-US" w:eastAsia="zh-CN"/>
              </w:rPr>
            </w:pPr>
          </w:p>
          <w:p w14:paraId="73FAC3CA" w14:textId="55B6C26B" w:rsidR="00552CF6" w:rsidRDefault="00552CF6" w:rsidP="00552CF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D51C5C" w14:paraId="0D539875" w14:textId="77777777" w:rsidTr="00065E07">
        <w:trPr>
          <w:cantSplit/>
        </w:trPr>
        <w:tc>
          <w:tcPr>
            <w:tcW w:w="974" w:type="dxa"/>
            <w:shd w:val="clear" w:color="auto" w:fill="auto"/>
          </w:tcPr>
          <w:p w14:paraId="7269F334"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5A41251" w14:textId="3ADD7C0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auto"/>
          </w:tcPr>
          <w:p w14:paraId="625F9427" w14:textId="1D33E8FC" w:rsidR="00D51C5C" w:rsidRDefault="00B863C0">
            <w:pPr>
              <w:spacing w:after="0"/>
              <w:jc w:val="center"/>
              <w:rPr>
                <w:rFonts w:ascii="Arial" w:eastAsia="宋体" w:hAnsi="Arial" w:cs="Arial"/>
                <w:bCs/>
                <w:color w:val="0000FF"/>
                <w:lang w:val="en-US" w:eastAsia="zh-CN"/>
              </w:rPr>
            </w:pPr>
            <w:r>
              <w:fldChar w:fldCharType="begin"/>
            </w:r>
            <w:ins w:id="238" w:author="Zhijun" w:date="2025-08-27T13:03:00Z">
              <w:r w:rsidR="00B93A68">
                <w:instrText>HYPERLINK "D:\\ZTE\\3GPP\\Meeting-WG-CT\\CT4_130_Goteborg\\docs\\C4-253182.zip"</w:instrText>
              </w:r>
            </w:ins>
            <w:del w:id="239" w:author="Zhijun" w:date="2025-08-27T13:03:00Z">
              <w:r w:rsidDel="00B93A68">
                <w:delInstrText xml:space="preserve"> HYPERLINK "./docs/C4-253182.zip" </w:delInstrText>
              </w:r>
            </w:del>
            <w:r>
              <w:fldChar w:fldCharType="separate"/>
            </w:r>
            <w:r w:rsidR="00D51C5C">
              <w:rPr>
                <w:rStyle w:val="Hyperlink"/>
                <w:rFonts w:ascii="Arial" w:eastAsia="宋体" w:hAnsi="Arial" w:cs="Arial" w:hint="eastAsia"/>
                <w:bCs/>
                <w:lang w:val="en-US" w:eastAsia="zh-CN"/>
              </w:rPr>
              <w:t>3182</w:t>
            </w:r>
            <w:r>
              <w:rPr>
                <w:rStyle w:val="Hyperlink"/>
                <w:rFonts w:ascii="Arial" w:eastAsia="宋体" w:hAnsi="Arial" w:cs="Arial"/>
                <w:bCs/>
                <w:lang w:val="en-US" w:eastAsia="zh-CN"/>
              </w:rPr>
              <w:fldChar w:fldCharType="end"/>
            </w:r>
          </w:p>
        </w:tc>
        <w:tc>
          <w:tcPr>
            <w:tcW w:w="3674" w:type="dxa"/>
            <w:shd w:val="clear" w:color="auto" w:fill="auto"/>
          </w:tcPr>
          <w:p w14:paraId="07C37722"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70BE1A7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4809E2CE" w14:textId="749123B1" w:rsidR="00D51C5C" w:rsidRPr="00BB1C4D" w:rsidRDefault="00BB1C4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3E4ECCA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14:paraId="700F12D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9ADC74E" w14:textId="77777777" w:rsidTr="00065E07">
        <w:trPr>
          <w:cantSplit/>
        </w:trPr>
        <w:tc>
          <w:tcPr>
            <w:tcW w:w="974" w:type="dxa"/>
            <w:shd w:val="clear" w:color="auto" w:fill="FDE9D9" w:themeFill="accent6" w:themeFillTint="33"/>
          </w:tcPr>
          <w:p w14:paraId="5B0C70D5" w14:textId="77777777" w:rsidR="00D51C5C" w:rsidRDefault="00B863C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07517B4A" w14:textId="77777777" w:rsidR="00D51C5C" w:rsidRDefault="00B863C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5BF38C8A"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636EFD"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6A5A6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2AE4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45C545" w14:textId="77777777" w:rsidR="00D51C5C" w:rsidRDefault="00D51C5C">
            <w:pPr>
              <w:spacing w:after="0"/>
              <w:rPr>
                <w:rFonts w:ascii="Arial" w:hAnsi="Arial" w:cs="Arial"/>
                <w:color w:val="000000" w:themeColor="text1"/>
                <w:lang w:val="en-US"/>
              </w:rPr>
            </w:pPr>
          </w:p>
        </w:tc>
      </w:tr>
      <w:tr w:rsidR="00D51C5C" w14:paraId="7BB8F8A4" w14:textId="77777777" w:rsidTr="00065E07">
        <w:trPr>
          <w:cantSplit/>
        </w:trPr>
        <w:tc>
          <w:tcPr>
            <w:tcW w:w="974" w:type="dxa"/>
            <w:shd w:val="clear" w:color="000000" w:fill="auto"/>
          </w:tcPr>
          <w:p w14:paraId="6AC3A9A4"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6F4FDC28" w14:textId="2181A818"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BDD3BB" w14:textId="574C00C2" w:rsidR="00D51C5C" w:rsidRDefault="00B863C0">
            <w:pPr>
              <w:spacing w:after="0"/>
              <w:jc w:val="center"/>
              <w:rPr>
                <w:rFonts w:ascii="Arial" w:eastAsia="宋体" w:hAnsi="Arial" w:cs="Arial"/>
                <w:bCs/>
                <w:color w:val="0000FF"/>
                <w:lang w:val="en-US" w:eastAsia="zh-CN"/>
              </w:rPr>
            </w:pPr>
            <w:r>
              <w:fldChar w:fldCharType="begin"/>
            </w:r>
            <w:ins w:id="240" w:author="Zhijun" w:date="2025-08-27T13:03:00Z">
              <w:r w:rsidR="00B93A68">
                <w:instrText>HYPERLINK "D:\\ZTE\\3GPP\\Meeting-WG-CT\\CT4_130_Goteborg\\docs\\C4-253067.zip"</w:instrText>
              </w:r>
            </w:ins>
            <w:del w:id="241" w:author="Zhijun" w:date="2025-08-27T13:03:00Z">
              <w:r w:rsidDel="00B93A68">
                <w:delInstrText xml:space="preserve"> HYPERLINK "./docs/C4-253067.zip" </w:delInstrText>
              </w:r>
            </w:del>
            <w:r>
              <w:fldChar w:fldCharType="separate"/>
            </w:r>
            <w:r w:rsidR="00D51C5C">
              <w:rPr>
                <w:rStyle w:val="Hyperlink"/>
                <w:rFonts w:ascii="Arial" w:eastAsia="宋体" w:hAnsi="Arial" w:cs="Arial" w:hint="eastAsia"/>
                <w:bCs/>
                <w:lang w:val="en-US" w:eastAsia="zh-CN"/>
              </w:rPr>
              <w:t>3067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E7087AC"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7E11AA0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6B58307" w14:textId="3E7FF334" w:rsidR="00D51C5C" w:rsidRDefault="006B38BB">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7C704FF9" w14:textId="77777777" w:rsidR="00D51C5C" w:rsidRDefault="00D51C5C">
            <w:pPr>
              <w:spacing w:after="0"/>
              <w:rPr>
                <w:rFonts w:ascii="Arial" w:eastAsia="宋体" w:hAnsi="Arial" w:cs="Arial"/>
                <w:color w:val="000000" w:themeColor="text1"/>
                <w:lang w:val="en-US" w:eastAsia="zh-CN"/>
              </w:rPr>
            </w:pPr>
          </w:p>
        </w:tc>
      </w:tr>
      <w:tr w:rsidR="006D1EA0" w14:paraId="4DEB7BB6" w14:textId="77777777" w:rsidTr="00065E07">
        <w:trPr>
          <w:cantSplit/>
        </w:trPr>
        <w:tc>
          <w:tcPr>
            <w:tcW w:w="974" w:type="dxa"/>
            <w:tcBorders>
              <w:bottom w:val="nil"/>
            </w:tcBorders>
            <w:shd w:val="clear" w:color="auto" w:fill="auto"/>
          </w:tcPr>
          <w:p w14:paraId="6DEB83BF" w14:textId="77777777" w:rsidR="006D1EA0" w:rsidRDefault="006D1EA0" w:rsidP="00064858">
            <w:pPr>
              <w:spacing w:after="0"/>
              <w:rPr>
                <w:rFonts w:ascii="Arial" w:hAnsi="Arial" w:cs="Arial"/>
                <w:b/>
                <w:bCs/>
                <w:color w:val="000000" w:themeColor="text1"/>
                <w:lang w:val="en-US"/>
              </w:rPr>
            </w:pPr>
          </w:p>
        </w:tc>
        <w:tc>
          <w:tcPr>
            <w:tcW w:w="2527" w:type="dxa"/>
            <w:tcBorders>
              <w:bottom w:val="nil"/>
            </w:tcBorders>
            <w:shd w:val="clear" w:color="auto" w:fill="FFFFFF"/>
          </w:tcPr>
          <w:p w14:paraId="7F2A2175" w14:textId="4A2FDEFA" w:rsidR="006D1EA0" w:rsidRDefault="0070078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527513" w14:textId="12B17A5B" w:rsidR="006D1EA0" w:rsidRDefault="00B863C0" w:rsidP="00064858">
            <w:pPr>
              <w:spacing w:after="0"/>
              <w:jc w:val="center"/>
              <w:rPr>
                <w:rFonts w:ascii="Arial" w:eastAsia="宋体" w:hAnsi="Arial" w:cs="Arial"/>
                <w:color w:val="0000FF"/>
                <w:lang w:eastAsia="zh-CN"/>
              </w:rPr>
            </w:pPr>
            <w:r>
              <w:fldChar w:fldCharType="begin"/>
            </w:r>
            <w:ins w:id="242" w:author="Zhijun" w:date="2025-08-27T13:03:00Z">
              <w:r w:rsidR="00B93A68">
                <w:instrText>HYPERLINK "D:\\ZTE\\3GPP\\Meeting-WG-CT\\CT4_130_Goteborg\\docs\\C4-253300.zip"</w:instrText>
              </w:r>
            </w:ins>
            <w:del w:id="243" w:author="Zhijun" w:date="2025-08-27T13:03:00Z">
              <w:r w:rsidDel="00B93A68">
                <w:delInstrText xml:space="preserve"> HYPERLINK "./docs/C4-253300.zip" </w:delInstrText>
              </w:r>
            </w:del>
            <w:r>
              <w:fldChar w:fldCharType="separate"/>
            </w:r>
            <w:r w:rsidR="006D1EA0">
              <w:rPr>
                <w:rStyle w:val="Hyperlink"/>
                <w:rFonts w:ascii="Arial" w:eastAsia="宋体" w:hAnsi="Arial" w:cs="Arial" w:hint="eastAsia"/>
                <w:lang w:eastAsia="zh-CN"/>
              </w:rPr>
              <w:t>3300</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0C621F37" w14:textId="77777777" w:rsidR="006D1EA0" w:rsidRDefault="006D1EA0"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2B543522" w14:textId="77777777" w:rsidR="006D1EA0" w:rsidRDefault="006D1EA0"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871D03" w14:textId="7533233E" w:rsidR="006D1EA0" w:rsidRDefault="002D5A47"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5270D6C1" w14:textId="77777777" w:rsidR="006D1EA0" w:rsidRDefault="006D1EA0" w:rsidP="00064858">
            <w:pPr>
              <w:spacing w:after="0"/>
              <w:rPr>
                <w:rFonts w:ascii="Arial" w:eastAsia="宋体" w:hAnsi="Arial" w:cs="Arial"/>
                <w:color w:val="000000" w:themeColor="text1"/>
                <w:lang w:val="en-US" w:eastAsia="zh-CN"/>
              </w:rPr>
            </w:pPr>
          </w:p>
        </w:tc>
      </w:tr>
      <w:tr w:rsidR="002D5A47" w14:paraId="1F72352E" w14:textId="77777777" w:rsidTr="00065E07">
        <w:trPr>
          <w:cantSplit/>
        </w:trPr>
        <w:tc>
          <w:tcPr>
            <w:tcW w:w="974" w:type="dxa"/>
            <w:tcBorders>
              <w:top w:val="nil"/>
            </w:tcBorders>
            <w:shd w:val="clear" w:color="auto" w:fill="auto"/>
          </w:tcPr>
          <w:p w14:paraId="6440CDF9" w14:textId="77777777" w:rsidR="002D5A47" w:rsidRDefault="002D5A47" w:rsidP="002D5A47">
            <w:pPr>
              <w:spacing w:after="0"/>
              <w:rPr>
                <w:rFonts w:ascii="Arial" w:hAnsi="Arial" w:cs="Arial"/>
                <w:b/>
                <w:bCs/>
                <w:color w:val="000000" w:themeColor="text1"/>
                <w:lang w:val="en-US"/>
              </w:rPr>
            </w:pPr>
          </w:p>
        </w:tc>
        <w:tc>
          <w:tcPr>
            <w:tcW w:w="2527" w:type="dxa"/>
            <w:tcBorders>
              <w:top w:val="nil"/>
            </w:tcBorders>
            <w:shd w:val="clear" w:color="auto" w:fill="FFFFFF"/>
          </w:tcPr>
          <w:p w14:paraId="252AAFF6" w14:textId="77777777" w:rsidR="002D5A47" w:rsidRDefault="002D5A47" w:rsidP="002D5A4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1AD366C" w14:textId="2F784C9A" w:rsidR="002D5A47" w:rsidRPr="002D5A47" w:rsidRDefault="00B863C0" w:rsidP="002D5A47">
            <w:pPr>
              <w:spacing w:after="0"/>
              <w:jc w:val="center"/>
              <w:rPr>
                <w:rFonts w:ascii="Arial" w:hAnsi="Arial" w:cs="Arial"/>
              </w:rPr>
            </w:pPr>
            <w:r>
              <w:fldChar w:fldCharType="begin"/>
            </w:r>
            <w:ins w:id="244" w:author="Zhijun" w:date="2025-08-27T13:03:00Z">
              <w:r w:rsidR="00B93A68">
                <w:instrText>HYPERLINK "D:\\ZTE\\3GPP\\Meeting-WG-CT\\CT4_130_Goteborg\\docs\\C4-253354.zip"</w:instrText>
              </w:r>
            </w:ins>
            <w:del w:id="245" w:author="Zhijun" w:date="2025-08-27T13:03:00Z">
              <w:r w:rsidDel="00B93A68">
                <w:delInstrText xml:space="preserve"> HYPERLINK "./docs/C4-253354.zip" </w:delInstrText>
              </w:r>
            </w:del>
            <w:r>
              <w:fldChar w:fldCharType="separate"/>
            </w:r>
            <w:r w:rsidR="002D5A47" w:rsidRPr="002D5A47">
              <w:rPr>
                <w:rStyle w:val="Hyperlink"/>
                <w:rFonts w:ascii="Arial" w:hAnsi="Arial" w:cs="Arial"/>
              </w:rPr>
              <w:t>3354</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1D0DC712" w14:textId="0CF1DF55" w:rsidR="002D5A47" w:rsidRDefault="002D5A47" w:rsidP="002D5A4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00FFFF"/>
          </w:tcPr>
          <w:p w14:paraId="349ABE81" w14:textId="3611899C" w:rsidR="002D5A47" w:rsidRDefault="002D5A47" w:rsidP="002D5A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8B20D9" w14:textId="77777777" w:rsidR="002D5A47" w:rsidRDefault="002D5A47" w:rsidP="002D5A4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77F156" w14:textId="77777777" w:rsidR="002D5A47" w:rsidRDefault="002D5A47" w:rsidP="002D5A47">
            <w:pPr>
              <w:spacing w:after="0"/>
              <w:rPr>
                <w:rFonts w:ascii="Arial" w:eastAsia="宋体" w:hAnsi="Arial" w:cs="Arial"/>
                <w:color w:val="000000" w:themeColor="text1"/>
                <w:lang w:val="en-US" w:eastAsia="zh-CN"/>
              </w:rPr>
            </w:pPr>
          </w:p>
        </w:tc>
      </w:tr>
      <w:tr w:rsidR="00D83FC0" w14:paraId="400829E3" w14:textId="77777777" w:rsidTr="00065E07">
        <w:trPr>
          <w:cantSplit/>
        </w:trPr>
        <w:tc>
          <w:tcPr>
            <w:tcW w:w="974" w:type="dxa"/>
            <w:tcBorders>
              <w:top w:val="nil"/>
              <w:bottom w:val="nil"/>
            </w:tcBorders>
            <w:shd w:val="clear" w:color="auto" w:fill="auto"/>
          </w:tcPr>
          <w:p w14:paraId="52BB08B3" w14:textId="77777777" w:rsidR="00D83FC0" w:rsidRDefault="00D83FC0" w:rsidP="0006485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C49A4AD" w14:textId="50C0DB89" w:rsidR="00D83FC0" w:rsidRDefault="00D83FC0"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03F5F08" w14:textId="51AA4384" w:rsidR="00D83FC0" w:rsidRDefault="00B863C0" w:rsidP="00064858">
            <w:pPr>
              <w:spacing w:after="0"/>
              <w:jc w:val="center"/>
              <w:rPr>
                <w:rFonts w:ascii="Arial" w:eastAsia="宋体" w:hAnsi="Arial" w:cs="Arial"/>
                <w:bCs/>
                <w:color w:val="0000FF"/>
                <w:lang w:val="en-US" w:eastAsia="zh-CN"/>
              </w:rPr>
            </w:pPr>
            <w:r>
              <w:fldChar w:fldCharType="begin"/>
            </w:r>
            <w:ins w:id="246" w:author="Zhijun" w:date="2025-08-27T13:03:00Z">
              <w:r w:rsidR="00B93A68">
                <w:instrText>HYPERLINK "D:\\ZTE\\3GPP\\Meeting-WG-CT\\CT4_130_Goteborg\\docs\\C4-253314.zip"</w:instrText>
              </w:r>
            </w:ins>
            <w:del w:id="247" w:author="Zhijun" w:date="2025-08-27T13:03:00Z">
              <w:r w:rsidDel="00B93A68">
                <w:delInstrText xml:space="preserve"> HYPERLINK "./docs/C4-253314.zip" </w:delInstrText>
              </w:r>
            </w:del>
            <w:r>
              <w:fldChar w:fldCharType="separate"/>
            </w:r>
            <w:r w:rsidR="00D83FC0">
              <w:rPr>
                <w:rStyle w:val="Hyperlink"/>
                <w:rFonts w:ascii="Arial" w:eastAsia="宋体" w:hAnsi="Arial" w:cs="Arial" w:hint="eastAsia"/>
                <w:bCs/>
                <w:lang w:val="en-US" w:eastAsia="zh-CN"/>
              </w:rPr>
              <w:t>3314</w:t>
            </w:r>
            <w:r>
              <w:rPr>
                <w:rStyle w:val="Hyperlink"/>
                <w:rFonts w:ascii="Arial" w:eastAsia="宋体" w:hAnsi="Arial" w:cs="Arial"/>
                <w:bCs/>
                <w:lang w:val="en-US" w:eastAsia="zh-CN"/>
              </w:rPr>
              <w:fldChar w:fldCharType="end"/>
            </w:r>
          </w:p>
        </w:tc>
        <w:tc>
          <w:tcPr>
            <w:tcW w:w="3674" w:type="dxa"/>
            <w:tcBorders>
              <w:top w:val="single" w:sz="4" w:space="0" w:color="auto"/>
              <w:bottom w:val="single" w:sz="4" w:space="0" w:color="auto"/>
            </w:tcBorders>
            <w:shd w:val="clear" w:color="auto" w:fill="auto"/>
          </w:tcPr>
          <w:p w14:paraId="7A2D9C2E" w14:textId="77777777" w:rsidR="00D83FC0" w:rsidRDefault="00D83FC0"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42CD8E97" w14:textId="77777777" w:rsidR="00D83FC0" w:rsidRDefault="00D83FC0"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62E416B0" w14:textId="3A5C1C40" w:rsidR="00D83FC0" w:rsidRPr="00D83FC0" w:rsidRDefault="00FD035D"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634743FD" w14:textId="77777777" w:rsidR="00D83FC0" w:rsidRDefault="00D83FC0" w:rsidP="00064858">
            <w:pPr>
              <w:spacing w:after="0"/>
              <w:rPr>
                <w:rFonts w:ascii="Arial" w:eastAsia="宋体" w:hAnsi="Arial" w:cs="Arial"/>
                <w:color w:val="000000" w:themeColor="text1"/>
                <w:lang w:val="en-US" w:eastAsia="zh-CN"/>
              </w:rPr>
            </w:pPr>
          </w:p>
        </w:tc>
      </w:tr>
      <w:tr w:rsidR="00FD035D" w14:paraId="3A657064" w14:textId="77777777" w:rsidTr="00065E07">
        <w:trPr>
          <w:cantSplit/>
        </w:trPr>
        <w:tc>
          <w:tcPr>
            <w:tcW w:w="974" w:type="dxa"/>
            <w:tcBorders>
              <w:top w:val="nil"/>
            </w:tcBorders>
            <w:shd w:val="clear" w:color="auto" w:fill="auto"/>
          </w:tcPr>
          <w:p w14:paraId="33C4B050" w14:textId="77777777" w:rsidR="00FD035D" w:rsidRDefault="00FD035D" w:rsidP="00FD035D">
            <w:pPr>
              <w:spacing w:after="0"/>
              <w:rPr>
                <w:rFonts w:ascii="Arial" w:hAnsi="Arial" w:cs="Arial"/>
                <w:b/>
                <w:bCs/>
                <w:color w:val="000000" w:themeColor="text1"/>
                <w:lang w:val="en-US"/>
              </w:rPr>
            </w:pPr>
          </w:p>
        </w:tc>
        <w:tc>
          <w:tcPr>
            <w:tcW w:w="2527" w:type="dxa"/>
            <w:tcBorders>
              <w:top w:val="nil"/>
            </w:tcBorders>
            <w:shd w:val="clear" w:color="auto" w:fill="FFFFFF"/>
          </w:tcPr>
          <w:p w14:paraId="1BACCC86" w14:textId="77777777" w:rsidR="00FD035D" w:rsidRDefault="00FD035D" w:rsidP="00FD035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F2EF3E4" w14:textId="2EFCF8C1" w:rsidR="00FD035D" w:rsidRPr="00FD035D" w:rsidRDefault="00B863C0" w:rsidP="00FD035D">
            <w:pPr>
              <w:spacing w:after="0"/>
              <w:jc w:val="center"/>
              <w:rPr>
                <w:rFonts w:ascii="Arial" w:hAnsi="Arial" w:cs="Arial"/>
              </w:rPr>
            </w:pPr>
            <w:r>
              <w:fldChar w:fldCharType="begin"/>
            </w:r>
            <w:ins w:id="248" w:author="Zhijun" w:date="2025-08-27T13:03:00Z">
              <w:r w:rsidR="00B93A68">
                <w:instrText>HYPERLINK "D:\\ZTE\\3GPP\\Meeting-WG-CT\\CT4_130_Goteborg\\docs\\C4-253359.zip"</w:instrText>
              </w:r>
            </w:ins>
            <w:del w:id="249" w:author="Zhijun" w:date="2025-08-27T13:03:00Z">
              <w:r w:rsidDel="00B93A68">
                <w:delInstrText xml:space="preserve"> HYPERLINK "./docs/C4-253359.zip" </w:delInstrText>
              </w:r>
            </w:del>
            <w:r>
              <w:fldChar w:fldCharType="separate"/>
            </w:r>
            <w:r w:rsidR="00FD035D" w:rsidRPr="00FD035D">
              <w:rPr>
                <w:rStyle w:val="Hyperlink"/>
                <w:rFonts w:ascii="Arial" w:hAnsi="Arial" w:cs="Arial"/>
              </w:rPr>
              <w:t>3359</w:t>
            </w:r>
            <w:r>
              <w:rPr>
                <w:rStyle w:val="Hyperlink"/>
                <w:rFonts w:ascii="Arial" w:hAnsi="Arial" w:cs="Arial"/>
              </w:rPr>
              <w:fldChar w:fldCharType="end"/>
            </w:r>
          </w:p>
        </w:tc>
        <w:tc>
          <w:tcPr>
            <w:tcW w:w="3674" w:type="dxa"/>
            <w:tcBorders>
              <w:top w:val="single" w:sz="4" w:space="0" w:color="auto"/>
            </w:tcBorders>
            <w:shd w:val="clear" w:color="auto" w:fill="00FFFF"/>
          </w:tcPr>
          <w:p w14:paraId="574F490B" w14:textId="114FDA89" w:rsidR="00FD035D" w:rsidRDefault="00FD035D" w:rsidP="00FD035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00FFFF"/>
          </w:tcPr>
          <w:p w14:paraId="17B21552" w14:textId="3F7F79D5" w:rsidR="00FD035D" w:rsidRDefault="00FD035D" w:rsidP="00FD035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00FFFF"/>
          </w:tcPr>
          <w:p w14:paraId="25E8BAF7" w14:textId="77777777" w:rsidR="00FD035D" w:rsidRDefault="00FD035D" w:rsidP="00FD035D">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6C5956D7" w14:textId="77777777" w:rsidR="00FD035D" w:rsidRDefault="00FD035D" w:rsidP="00FD035D">
            <w:pPr>
              <w:spacing w:after="0"/>
              <w:rPr>
                <w:rFonts w:ascii="Arial" w:eastAsia="宋体" w:hAnsi="Arial" w:cs="Arial"/>
                <w:color w:val="000000" w:themeColor="text1"/>
                <w:lang w:val="en-US" w:eastAsia="zh-CN"/>
              </w:rPr>
            </w:pPr>
          </w:p>
        </w:tc>
      </w:tr>
      <w:tr w:rsidR="00D51C5C" w14:paraId="05DCBBDE" w14:textId="77777777" w:rsidTr="00065E07">
        <w:trPr>
          <w:cantSplit/>
        </w:trPr>
        <w:tc>
          <w:tcPr>
            <w:tcW w:w="974" w:type="dxa"/>
            <w:shd w:val="clear" w:color="auto" w:fill="FDE9D9" w:themeFill="accent6" w:themeFillTint="33"/>
          </w:tcPr>
          <w:p w14:paraId="0227AF15"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477463B6" w14:textId="77777777" w:rsidR="00D51C5C" w:rsidRDefault="00B863C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72227F7"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642052" w14:textId="77777777" w:rsidR="00D51C5C" w:rsidRDefault="00D51C5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038D1B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D230D9"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A8C6BB" w14:textId="77777777" w:rsidR="00D51C5C" w:rsidRDefault="00D51C5C">
            <w:pPr>
              <w:spacing w:after="0"/>
              <w:rPr>
                <w:rFonts w:ascii="Arial" w:hAnsi="Arial" w:cs="Arial"/>
                <w:color w:val="000000" w:themeColor="text1"/>
                <w:lang w:val="en-US"/>
              </w:rPr>
            </w:pPr>
          </w:p>
        </w:tc>
      </w:tr>
      <w:tr w:rsidR="00D51C5C" w:rsidRPr="00AB243C" w14:paraId="16297AB4" w14:textId="77777777" w:rsidTr="00065E07">
        <w:trPr>
          <w:cantSplit/>
        </w:trPr>
        <w:tc>
          <w:tcPr>
            <w:tcW w:w="974" w:type="dxa"/>
            <w:shd w:val="clear" w:color="000000" w:fill="auto"/>
          </w:tcPr>
          <w:p w14:paraId="001FF5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51A6F77" w14:textId="67F132DF" w:rsidR="00D51C5C" w:rsidRDefault="006718D2">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2331002" w14:textId="5AB228A0" w:rsidR="00D51C5C" w:rsidRDefault="00B863C0">
            <w:pPr>
              <w:spacing w:after="0"/>
              <w:jc w:val="center"/>
              <w:rPr>
                <w:rFonts w:ascii="Arial" w:eastAsia="宋体" w:hAnsi="Arial" w:cs="Arial"/>
                <w:bCs/>
                <w:color w:val="0000FF"/>
                <w:lang w:eastAsia="zh-CN"/>
              </w:rPr>
            </w:pPr>
            <w:r>
              <w:fldChar w:fldCharType="begin"/>
            </w:r>
            <w:ins w:id="250" w:author="Zhijun" w:date="2025-08-27T13:03:00Z">
              <w:r w:rsidR="00B93A68">
                <w:instrText>HYPERLINK "D:\\ZTE\\3GPP\\Meeting-WG-CT\\CT4_130_Goteborg\\docs\\C4-253037.zip"</w:instrText>
              </w:r>
            </w:ins>
            <w:del w:id="251" w:author="Zhijun" w:date="2025-08-27T13:03:00Z">
              <w:r w:rsidDel="00B93A68">
                <w:delInstrText xml:space="preserve"> HYPERLINK "./docs/C4-253037.zip" </w:delInstrText>
              </w:r>
            </w:del>
            <w:r>
              <w:fldChar w:fldCharType="separate"/>
            </w:r>
            <w:r w:rsidR="00D51C5C">
              <w:rPr>
                <w:rStyle w:val="Hyperlink"/>
                <w:rFonts w:ascii="Arial" w:eastAsia="宋体" w:hAnsi="Arial" w:cs="Arial"/>
                <w:bCs/>
                <w:lang w:eastAsia="zh-CN"/>
              </w:rPr>
              <w:t>3037</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BF9F48B" w14:textId="77777777" w:rsidR="00D51C5C" w:rsidRDefault="00B863C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tcBorders>
              <w:bottom w:val="single" w:sz="4" w:space="0" w:color="auto"/>
            </w:tcBorders>
            <w:shd w:val="clear" w:color="auto" w:fill="auto"/>
          </w:tcPr>
          <w:p w14:paraId="7F274DD6" w14:textId="77777777" w:rsidR="00D51C5C" w:rsidRDefault="00B863C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1E206AD" w14:textId="4BD0BB37" w:rsidR="00D51C5C" w:rsidRDefault="00E60082">
            <w:pPr>
              <w:spacing w:after="0"/>
              <w:rPr>
                <w:rFonts w:ascii="Arial" w:hAnsi="Arial" w:cs="Arial"/>
                <w:color w:val="000000" w:themeColor="text1"/>
                <w:lang w:val="en-US"/>
              </w:rPr>
            </w:pPr>
            <w:ins w:id="252" w:author="Zhijun" w:date="2025-08-27T14:05: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7726DF1B"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2949FADB"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rsidRPr="00AB243C" w14:paraId="4466FED9" w14:textId="77777777" w:rsidTr="00065E07">
        <w:trPr>
          <w:cantSplit/>
        </w:trPr>
        <w:tc>
          <w:tcPr>
            <w:tcW w:w="974" w:type="dxa"/>
            <w:tcBorders>
              <w:bottom w:val="nil"/>
            </w:tcBorders>
            <w:shd w:val="clear" w:color="auto" w:fill="auto"/>
          </w:tcPr>
          <w:p w14:paraId="50550862" w14:textId="77777777" w:rsidR="00D51C5C" w:rsidRPr="00941F9C" w:rsidRDefault="00D51C5C">
            <w:pPr>
              <w:spacing w:after="0"/>
              <w:rPr>
                <w:rFonts w:ascii="Arial" w:hAnsi="Arial" w:cs="Arial"/>
                <w:b/>
                <w:bCs/>
                <w:color w:val="000000" w:themeColor="text1"/>
                <w:lang w:val="de-DE"/>
              </w:rPr>
            </w:pPr>
          </w:p>
        </w:tc>
        <w:tc>
          <w:tcPr>
            <w:tcW w:w="2527" w:type="dxa"/>
            <w:tcBorders>
              <w:bottom w:val="nil"/>
            </w:tcBorders>
            <w:shd w:val="clear" w:color="auto" w:fill="339966"/>
          </w:tcPr>
          <w:p w14:paraId="692F6BE5" w14:textId="2B39884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5B4B174B" w14:textId="15DA2483" w:rsidR="00D51C5C" w:rsidRDefault="00B863C0">
            <w:pPr>
              <w:spacing w:after="0"/>
              <w:jc w:val="center"/>
              <w:rPr>
                <w:rFonts w:ascii="Arial" w:eastAsia="宋体" w:hAnsi="Arial" w:cs="Arial"/>
                <w:bCs/>
                <w:color w:val="0000FF"/>
                <w:lang w:val="en-US" w:eastAsia="zh-CN"/>
              </w:rPr>
            </w:pPr>
            <w:r>
              <w:fldChar w:fldCharType="begin"/>
            </w:r>
            <w:ins w:id="253" w:author="Zhijun" w:date="2025-08-27T13:03:00Z">
              <w:r w:rsidR="00B93A68">
                <w:instrText>HYPERLINK "D:\\ZTE\\3GPP\\Meeting-WG-CT\\CT4_130_Goteborg\\docs\\C4-253038.zip"</w:instrText>
              </w:r>
            </w:ins>
            <w:del w:id="254" w:author="Zhijun" w:date="2025-08-27T13:03:00Z">
              <w:r w:rsidDel="00B93A68">
                <w:delInstrText xml:space="preserve"> HYPERLINK "./docs/C4-253038.zip" </w:delInstrText>
              </w:r>
            </w:del>
            <w:r>
              <w:fldChar w:fldCharType="separate"/>
            </w:r>
            <w:r w:rsidR="00D51C5C">
              <w:rPr>
                <w:rStyle w:val="Hyperlink"/>
                <w:rFonts w:ascii="Arial" w:eastAsia="宋体" w:hAnsi="Arial" w:cs="Arial" w:hint="eastAsia"/>
                <w:bCs/>
                <w:lang w:val="en-US" w:eastAsia="zh-CN"/>
              </w:rPr>
              <w:t>3038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AC96FA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bottom w:val="single" w:sz="4" w:space="0" w:color="auto"/>
            </w:tcBorders>
            <w:shd w:val="clear" w:color="auto" w:fill="auto"/>
          </w:tcPr>
          <w:p w14:paraId="4CCE8BC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AD621CC" w14:textId="1A3063D6" w:rsidR="00D51C5C" w:rsidRDefault="00065E07">
            <w:pPr>
              <w:spacing w:after="0"/>
              <w:rPr>
                <w:rFonts w:ascii="Arial" w:hAnsi="Arial" w:cs="Arial"/>
                <w:color w:val="000000" w:themeColor="text1"/>
                <w:lang w:val="en-US"/>
              </w:rPr>
            </w:pPr>
            <w:ins w:id="255" w:author="Zhijun" w:date="2025-08-27T14:06:00Z">
              <w:r>
                <w:rPr>
                  <w:rFonts w:ascii="Arial" w:hAnsi="Arial" w:cs="Arial"/>
                  <w:color w:val="000000" w:themeColor="text1"/>
                  <w:lang w:val="en-US"/>
                </w:rPr>
                <w:t>Revised to C4-253481</w:t>
              </w:r>
            </w:ins>
          </w:p>
        </w:tc>
        <w:tc>
          <w:tcPr>
            <w:tcW w:w="6662" w:type="dxa"/>
            <w:tcBorders>
              <w:bottom w:val="nil"/>
            </w:tcBorders>
            <w:shd w:val="clear" w:color="auto" w:fill="auto"/>
          </w:tcPr>
          <w:p w14:paraId="73DB5F48"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41E334A2"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065E07" w:rsidRPr="00AB243C" w14:paraId="6FED7158" w14:textId="77777777" w:rsidTr="004169EF">
        <w:trPr>
          <w:cantSplit/>
          <w:ins w:id="256" w:author="Zhijun" w:date="2025-08-27T14:06:00Z"/>
        </w:trPr>
        <w:tc>
          <w:tcPr>
            <w:tcW w:w="974" w:type="dxa"/>
            <w:tcBorders>
              <w:top w:val="nil"/>
            </w:tcBorders>
            <w:shd w:val="clear" w:color="auto" w:fill="auto"/>
          </w:tcPr>
          <w:p w14:paraId="255AAF97" w14:textId="77777777" w:rsidR="00065E07" w:rsidRPr="00941F9C" w:rsidRDefault="00065E07" w:rsidP="00065E07">
            <w:pPr>
              <w:spacing w:after="0"/>
              <w:rPr>
                <w:ins w:id="257" w:author="Zhijun" w:date="2025-08-27T14:06:00Z"/>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230F0741" w14:textId="77777777" w:rsidR="00065E07" w:rsidRDefault="00065E07" w:rsidP="00065E07">
            <w:pPr>
              <w:spacing w:after="0"/>
              <w:rPr>
                <w:ins w:id="258" w:author="Zhijun" w:date="2025-08-27T14:06:00Z"/>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12960276" w14:textId="63CFC90B" w:rsidR="00065E07" w:rsidRDefault="00065E07" w:rsidP="00065E07">
            <w:pPr>
              <w:spacing w:after="0"/>
              <w:jc w:val="center"/>
              <w:rPr>
                <w:ins w:id="259" w:author="Zhijun" w:date="2025-08-27T14:06:00Z"/>
              </w:rPr>
            </w:pPr>
            <w:ins w:id="260" w:author="Zhijun" w:date="2025-08-27T14:06:00Z">
              <w:r>
                <w:fldChar w:fldCharType="begin"/>
              </w:r>
              <w:r>
                <w:instrText xml:space="preserve"> HYPERLINK "./docs/C4-253481.zip" </w:instrText>
              </w:r>
              <w:r>
                <w:fldChar w:fldCharType="separate"/>
              </w:r>
            </w:ins>
            <w:r>
              <w:rPr>
                <w:rStyle w:val="Hyperlink"/>
              </w:rPr>
              <w:t>3481</w:t>
            </w:r>
            <w:ins w:id="261" w:author="Zhijun" w:date="2025-08-27T14:06:00Z">
              <w:r>
                <w:fldChar w:fldCharType="end"/>
              </w:r>
            </w:ins>
          </w:p>
        </w:tc>
        <w:tc>
          <w:tcPr>
            <w:tcW w:w="3674" w:type="dxa"/>
            <w:tcBorders>
              <w:top w:val="single" w:sz="4" w:space="0" w:color="auto"/>
              <w:bottom w:val="single" w:sz="4" w:space="0" w:color="auto"/>
            </w:tcBorders>
            <w:shd w:val="clear" w:color="auto" w:fill="00FFFF"/>
          </w:tcPr>
          <w:p w14:paraId="1FE92509" w14:textId="07312B80" w:rsidR="00065E07" w:rsidRDefault="00065E07" w:rsidP="00065E07">
            <w:pPr>
              <w:spacing w:after="0"/>
              <w:rPr>
                <w:ins w:id="262" w:author="Zhijun" w:date="2025-08-27T14:06:00Z"/>
                <w:rFonts w:ascii="Arial" w:eastAsia="宋体" w:hAnsi="Arial" w:cs="Arial" w:hint="eastAsia"/>
                <w:bCs/>
                <w:snapToGrid w:val="0"/>
                <w:color w:val="000000" w:themeColor="text1"/>
                <w:lang w:val="en-US" w:eastAsia="zh-CN"/>
              </w:rPr>
            </w:pPr>
            <w:ins w:id="263" w:author="Zhijun" w:date="2025-08-27T14:06:00Z">
              <w:r>
                <w:rPr>
                  <w:rFonts w:ascii="Arial" w:eastAsia="宋体" w:hAnsi="Arial" w:cs="Arial" w:hint="eastAsia"/>
                  <w:bCs/>
                  <w:snapToGrid w:val="0"/>
                  <w:color w:val="000000" w:themeColor="text1"/>
                  <w:lang w:val="en-US" w:eastAsia="zh-CN"/>
                </w:rPr>
                <w:t>CR 29.504 0320 Rel-19 Detailed UE Policy Delivery Outcome in the UDR</w:t>
              </w:r>
            </w:ins>
          </w:p>
        </w:tc>
        <w:tc>
          <w:tcPr>
            <w:tcW w:w="1589" w:type="dxa"/>
            <w:tcBorders>
              <w:top w:val="single" w:sz="4" w:space="0" w:color="auto"/>
              <w:bottom w:val="single" w:sz="4" w:space="0" w:color="auto"/>
            </w:tcBorders>
            <w:shd w:val="clear" w:color="auto" w:fill="00FFFF"/>
          </w:tcPr>
          <w:p w14:paraId="4E3E9EA3" w14:textId="045E72D1" w:rsidR="00065E07" w:rsidRDefault="00065E07" w:rsidP="00065E07">
            <w:pPr>
              <w:spacing w:after="0"/>
              <w:rPr>
                <w:ins w:id="264" w:author="Zhijun" w:date="2025-08-27T14:06:00Z"/>
                <w:rFonts w:ascii="Arial" w:eastAsia="宋体" w:hAnsi="Arial" w:cs="Arial" w:hint="eastAsia"/>
                <w:color w:val="000000" w:themeColor="text1"/>
                <w:lang w:val="en-US" w:eastAsia="zh-CN"/>
              </w:rPr>
            </w:pPr>
            <w:ins w:id="265" w:author="Zhijun" w:date="2025-08-27T14:06:00Z">
              <w:r>
                <w:rPr>
                  <w:rFonts w:ascii="Arial" w:eastAsia="宋体" w:hAnsi="Arial" w:cs="Arial" w:hint="eastAsia"/>
                  <w:color w:val="000000" w:themeColor="text1"/>
                  <w:lang w:val="en-US" w:eastAsia="zh-CN"/>
                </w:rPr>
                <w:t>Nokia</w:t>
              </w:r>
            </w:ins>
          </w:p>
        </w:tc>
        <w:tc>
          <w:tcPr>
            <w:tcW w:w="1134" w:type="dxa"/>
            <w:tcBorders>
              <w:top w:val="single" w:sz="4" w:space="0" w:color="auto"/>
              <w:bottom w:val="single" w:sz="4" w:space="0" w:color="auto"/>
            </w:tcBorders>
            <w:shd w:val="clear" w:color="auto" w:fill="00FFFF"/>
          </w:tcPr>
          <w:p w14:paraId="5358C149" w14:textId="4D2F667F" w:rsidR="00065E07" w:rsidRDefault="004169EF" w:rsidP="00065E07">
            <w:pPr>
              <w:spacing w:after="0"/>
              <w:rPr>
                <w:ins w:id="266" w:author="Zhijun" w:date="2025-08-27T14:06:00Z"/>
                <w:rFonts w:ascii="Arial" w:hAnsi="Arial" w:cs="Arial"/>
                <w:color w:val="000000" w:themeColor="text1"/>
                <w:lang w:val="en-US"/>
              </w:rPr>
            </w:pPr>
            <w:ins w:id="267" w:author="Zhijun" w:date="2025-08-27T14:07: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6741527E" w14:textId="77777777" w:rsidR="004169EF" w:rsidRDefault="004169EF" w:rsidP="00065E07">
            <w:pPr>
              <w:spacing w:after="0"/>
              <w:rPr>
                <w:ins w:id="268" w:author="Zhijun" w:date="2025-08-27T14:08:00Z"/>
                <w:rFonts w:ascii="Arial" w:eastAsia="宋体" w:hAnsi="Arial" w:cs="Arial"/>
                <w:color w:val="000000" w:themeColor="text1"/>
                <w:lang w:val="de-DE" w:eastAsia="zh-CN"/>
              </w:rPr>
            </w:pPr>
            <w:ins w:id="269" w:author="Zhijun" w:date="2025-08-27T14:08:00Z">
              <w:r>
                <w:rPr>
                  <w:rFonts w:ascii="Arial" w:eastAsia="宋体" w:hAnsi="Arial" w:cs="Arial"/>
                  <w:color w:val="000000" w:themeColor="text1"/>
                  <w:lang w:val="de-DE" w:eastAsia="zh-CN"/>
                </w:rPr>
                <w:t>The only change is to update the coversheet with CT3 CR number.</w:t>
              </w:r>
            </w:ins>
          </w:p>
          <w:p w14:paraId="127B7FC6" w14:textId="367C88A0" w:rsidR="004169EF" w:rsidRDefault="004169EF" w:rsidP="00065E07">
            <w:pPr>
              <w:spacing w:after="0"/>
              <w:rPr>
                <w:ins w:id="270" w:author="Zhijun" w:date="2025-08-27T14:08:00Z"/>
                <w:rFonts w:ascii="Arial" w:eastAsia="宋体" w:hAnsi="Arial" w:cs="Arial"/>
                <w:color w:val="000000" w:themeColor="text1"/>
                <w:lang w:val="de-DE" w:eastAsia="zh-CN"/>
              </w:rPr>
            </w:pPr>
            <w:ins w:id="271" w:author="Zhijun" w:date="2025-08-27T14:08:00Z">
              <w:r>
                <w:rPr>
                  <w:rFonts w:ascii="Arial" w:eastAsia="宋体" w:hAnsi="Arial" w:cs="Arial"/>
                  <w:color w:val="000000" w:themeColor="text1"/>
                  <w:lang w:val="de-DE" w:eastAsia="zh-CN"/>
                </w:rPr>
                <w:t>And check the CT3 CR staus in this week.</w:t>
              </w:r>
            </w:ins>
          </w:p>
          <w:p w14:paraId="2AA18BC3" w14:textId="77777777" w:rsidR="004169EF" w:rsidRDefault="004169EF" w:rsidP="00065E07">
            <w:pPr>
              <w:spacing w:after="0"/>
              <w:rPr>
                <w:ins w:id="272" w:author="Zhijun" w:date="2025-08-27T14:07:00Z"/>
                <w:rFonts w:ascii="Arial" w:eastAsia="宋体" w:hAnsi="Arial" w:cs="Arial"/>
                <w:color w:val="000000" w:themeColor="text1"/>
                <w:lang w:val="de-DE" w:eastAsia="zh-CN"/>
              </w:rPr>
            </w:pPr>
          </w:p>
          <w:p w14:paraId="0EFBE0D8" w14:textId="5006A981" w:rsidR="00065E07" w:rsidRPr="00941F9C" w:rsidRDefault="004169EF" w:rsidP="00065E07">
            <w:pPr>
              <w:spacing w:after="0"/>
              <w:rPr>
                <w:ins w:id="273" w:author="Zhijun" w:date="2025-08-27T14:06:00Z"/>
                <w:rFonts w:ascii="Arial" w:eastAsia="宋体" w:hAnsi="Arial" w:cs="Arial" w:hint="eastAsia"/>
                <w:color w:val="000000" w:themeColor="text1"/>
                <w:lang w:val="de-DE" w:eastAsia="zh-CN"/>
              </w:rPr>
            </w:pPr>
            <w:ins w:id="274" w:author="Zhijun" w:date="2025-08-27T14:07:00Z">
              <w:r>
                <w:rPr>
                  <w:rFonts w:ascii="Arial" w:eastAsia="宋体" w:hAnsi="Arial" w:cs="Arial"/>
                  <w:color w:val="000000" w:themeColor="text1"/>
                  <w:lang w:val="de-DE" w:eastAsia="zh-CN"/>
                </w:rPr>
                <w:t>WOP</w:t>
              </w:r>
            </w:ins>
          </w:p>
        </w:tc>
      </w:tr>
      <w:tr w:rsidR="00D51C5C" w14:paraId="0AFC903E" w14:textId="77777777" w:rsidTr="004169EF">
        <w:trPr>
          <w:cantSplit/>
        </w:trPr>
        <w:tc>
          <w:tcPr>
            <w:tcW w:w="974" w:type="dxa"/>
            <w:tcBorders>
              <w:bottom w:val="nil"/>
            </w:tcBorders>
            <w:shd w:val="clear" w:color="auto" w:fill="auto"/>
          </w:tcPr>
          <w:p w14:paraId="3E4B960F" w14:textId="26E190CB" w:rsidR="00D51C5C" w:rsidRPr="00941F9C" w:rsidRDefault="00D51C5C">
            <w:pPr>
              <w:spacing w:after="0"/>
              <w:rPr>
                <w:rFonts w:ascii="Arial" w:hAnsi="Arial" w:cs="Arial"/>
                <w:b/>
                <w:bCs/>
                <w:color w:val="000000" w:themeColor="text1"/>
                <w:lang w:val="de-DE"/>
              </w:rPr>
            </w:pPr>
          </w:p>
        </w:tc>
        <w:tc>
          <w:tcPr>
            <w:tcW w:w="2527" w:type="dxa"/>
            <w:tcBorders>
              <w:bottom w:val="nil"/>
            </w:tcBorders>
            <w:shd w:val="clear" w:color="auto" w:fill="339966"/>
          </w:tcPr>
          <w:p w14:paraId="74C8A55F" w14:textId="592CE706"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507D2B3E" w14:textId="7A07281C" w:rsidR="00D51C5C" w:rsidRDefault="00B863C0">
            <w:pPr>
              <w:spacing w:after="0"/>
              <w:jc w:val="center"/>
              <w:rPr>
                <w:rFonts w:ascii="Arial" w:eastAsia="宋体" w:hAnsi="Arial" w:cs="Arial"/>
                <w:bCs/>
                <w:color w:val="0000FF"/>
                <w:lang w:val="en-US" w:eastAsia="zh-CN"/>
              </w:rPr>
            </w:pPr>
            <w:r>
              <w:fldChar w:fldCharType="begin"/>
            </w:r>
            <w:ins w:id="275" w:author="Zhijun" w:date="2025-08-27T13:03:00Z">
              <w:r w:rsidR="00B93A68">
                <w:instrText>HYPERLINK "D:\\ZTE\\3GPP\\Meeting-WG-CT\\CT4_130_Goteborg\\docs\\C4-253041.zip"</w:instrText>
              </w:r>
            </w:ins>
            <w:del w:id="276" w:author="Zhijun" w:date="2025-08-27T13:03:00Z">
              <w:r w:rsidDel="00B93A68">
                <w:delInstrText xml:space="preserve"> HYPERLINK "./docs/C4-253041.zip" </w:delInstrText>
              </w:r>
            </w:del>
            <w:r>
              <w:fldChar w:fldCharType="separate"/>
            </w:r>
            <w:r w:rsidR="00D51C5C">
              <w:rPr>
                <w:rStyle w:val="Hyperlink"/>
                <w:rFonts w:ascii="Arial" w:eastAsia="宋体" w:hAnsi="Arial" w:cs="Arial" w:hint="eastAsia"/>
                <w:bCs/>
                <w:lang w:val="en-US" w:eastAsia="zh-CN"/>
              </w:rPr>
              <w:t>30</w:t>
            </w:r>
            <w:r w:rsidR="00D51C5C">
              <w:rPr>
                <w:rStyle w:val="Hyperlink"/>
                <w:rFonts w:ascii="Arial" w:eastAsia="宋体" w:hAnsi="Arial" w:cs="Arial" w:hint="eastAsia"/>
                <w:bCs/>
                <w:lang w:val="en-US" w:eastAsia="zh-CN"/>
              </w:rPr>
              <w:t>4</w:t>
            </w:r>
            <w:r w:rsidR="00D51C5C">
              <w:rPr>
                <w:rStyle w:val="Hyperlink"/>
                <w:rFonts w:ascii="Arial" w:eastAsia="宋体" w:hAnsi="Arial" w:cs="Arial" w:hint="eastAsia"/>
                <w:bCs/>
                <w:lang w:val="en-US" w:eastAsia="zh-CN"/>
              </w:rPr>
              <w:t>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CF0BB9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auto"/>
          </w:tcPr>
          <w:p w14:paraId="6A58A5E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65E1956A" w14:textId="52DCC45D" w:rsidR="00D51C5C" w:rsidRDefault="004169EF">
            <w:pPr>
              <w:spacing w:after="0"/>
              <w:rPr>
                <w:rFonts w:ascii="Arial" w:hAnsi="Arial" w:cs="Arial"/>
                <w:color w:val="000000" w:themeColor="text1"/>
                <w:lang w:val="en-US"/>
              </w:rPr>
            </w:pPr>
            <w:ins w:id="277" w:author="Zhijun" w:date="2025-08-27T14:10:00Z">
              <w:r>
                <w:rPr>
                  <w:rFonts w:ascii="Arial" w:hAnsi="Arial" w:cs="Arial"/>
                  <w:color w:val="000000" w:themeColor="text1"/>
                  <w:lang w:val="en-US"/>
                </w:rPr>
                <w:t>Revised to C4-253482</w:t>
              </w:r>
            </w:ins>
          </w:p>
        </w:tc>
        <w:tc>
          <w:tcPr>
            <w:tcW w:w="6662" w:type="dxa"/>
            <w:tcBorders>
              <w:bottom w:val="nil"/>
            </w:tcBorders>
            <w:shd w:val="clear" w:color="auto" w:fill="auto"/>
          </w:tcPr>
          <w:p w14:paraId="1A2DDF1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CD38E0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169EF" w14:paraId="56C53AD1" w14:textId="77777777" w:rsidTr="004169EF">
        <w:trPr>
          <w:cantSplit/>
          <w:ins w:id="278" w:author="Zhijun" w:date="2025-08-27T14:10:00Z"/>
        </w:trPr>
        <w:tc>
          <w:tcPr>
            <w:tcW w:w="974" w:type="dxa"/>
            <w:tcBorders>
              <w:top w:val="nil"/>
            </w:tcBorders>
            <w:shd w:val="clear" w:color="auto" w:fill="auto"/>
          </w:tcPr>
          <w:p w14:paraId="2A5B57FD" w14:textId="77777777" w:rsidR="004169EF" w:rsidRPr="00941F9C" w:rsidRDefault="004169EF" w:rsidP="004169EF">
            <w:pPr>
              <w:spacing w:after="0"/>
              <w:rPr>
                <w:ins w:id="279" w:author="Zhijun" w:date="2025-08-27T14:10:00Z"/>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0D4B438E" w14:textId="77777777" w:rsidR="004169EF" w:rsidRDefault="004169EF" w:rsidP="004169EF">
            <w:pPr>
              <w:spacing w:after="0"/>
              <w:rPr>
                <w:ins w:id="280" w:author="Zhijun" w:date="2025-08-27T14:10:00Z"/>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1B6B4C5F" w14:textId="0E467936" w:rsidR="004169EF" w:rsidRDefault="004169EF" w:rsidP="004169EF">
            <w:pPr>
              <w:spacing w:after="0"/>
              <w:jc w:val="center"/>
              <w:rPr>
                <w:ins w:id="281" w:author="Zhijun" w:date="2025-08-27T14:10:00Z"/>
              </w:rPr>
            </w:pPr>
            <w:ins w:id="282" w:author="Zhijun" w:date="2025-08-27T14:10:00Z">
              <w:r>
                <w:fldChar w:fldCharType="begin"/>
              </w:r>
              <w:r>
                <w:instrText xml:space="preserve"> HYPERLINK "./docs/C4-253482.zip" </w:instrText>
              </w:r>
              <w:r>
                <w:fldChar w:fldCharType="separate"/>
              </w:r>
            </w:ins>
            <w:r>
              <w:rPr>
                <w:rStyle w:val="Hyperlink"/>
              </w:rPr>
              <w:t>3482</w:t>
            </w:r>
            <w:ins w:id="283" w:author="Zhijun" w:date="2025-08-27T14:10:00Z">
              <w:r>
                <w:fldChar w:fldCharType="end"/>
              </w:r>
            </w:ins>
          </w:p>
        </w:tc>
        <w:tc>
          <w:tcPr>
            <w:tcW w:w="3674" w:type="dxa"/>
            <w:tcBorders>
              <w:top w:val="single" w:sz="4" w:space="0" w:color="auto"/>
              <w:bottom w:val="single" w:sz="4" w:space="0" w:color="auto"/>
            </w:tcBorders>
            <w:shd w:val="clear" w:color="auto" w:fill="00FFFF"/>
          </w:tcPr>
          <w:p w14:paraId="7E5D8B4F" w14:textId="4062921B" w:rsidR="004169EF" w:rsidRDefault="004169EF" w:rsidP="004169EF">
            <w:pPr>
              <w:spacing w:after="0"/>
              <w:rPr>
                <w:ins w:id="284" w:author="Zhijun" w:date="2025-08-27T14:10:00Z"/>
                <w:rFonts w:ascii="Arial" w:eastAsia="宋体" w:hAnsi="Arial" w:cs="Arial" w:hint="eastAsia"/>
                <w:bCs/>
                <w:snapToGrid w:val="0"/>
                <w:color w:val="000000" w:themeColor="text1"/>
                <w:lang w:val="en-US" w:eastAsia="zh-CN"/>
              </w:rPr>
            </w:pPr>
            <w:ins w:id="285" w:author="Zhijun" w:date="2025-08-27T14:10:00Z">
              <w:r>
                <w:rPr>
                  <w:rFonts w:ascii="Arial" w:eastAsia="宋体" w:hAnsi="Arial" w:cs="Arial" w:hint="eastAsia"/>
                  <w:bCs/>
                  <w:snapToGrid w:val="0"/>
                  <w:color w:val="000000" w:themeColor="text1"/>
                  <w:lang w:val="en-US" w:eastAsia="zh-CN"/>
                </w:rPr>
                <w:t>CR 29.509 0235 Rel-19 General text corrections</w:t>
              </w:r>
            </w:ins>
          </w:p>
        </w:tc>
        <w:tc>
          <w:tcPr>
            <w:tcW w:w="1589" w:type="dxa"/>
            <w:tcBorders>
              <w:top w:val="single" w:sz="4" w:space="0" w:color="auto"/>
              <w:bottom w:val="single" w:sz="4" w:space="0" w:color="auto"/>
            </w:tcBorders>
            <w:shd w:val="clear" w:color="auto" w:fill="00FFFF"/>
          </w:tcPr>
          <w:p w14:paraId="65B65BBE" w14:textId="208BE7A2" w:rsidR="004169EF" w:rsidRDefault="004169EF" w:rsidP="004169EF">
            <w:pPr>
              <w:spacing w:after="0"/>
              <w:rPr>
                <w:ins w:id="286" w:author="Zhijun" w:date="2025-08-27T14:10:00Z"/>
                <w:rFonts w:ascii="Arial" w:eastAsia="宋体" w:hAnsi="Arial" w:cs="Arial" w:hint="eastAsia"/>
                <w:color w:val="000000" w:themeColor="text1"/>
                <w:lang w:val="en-US" w:eastAsia="zh-CN"/>
              </w:rPr>
            </w:pPr>
            <w:ins w:id="287" w:author="Zhijun" w:date="2025-08-27T14:10:00Z">
              <w:r>
                <w:rPr>
                  <w:rFonts w:ascii="Arial" w:eastAsia="宋体" w:hAnsi="Arial" w:cs="Arial" w:hint="eastAsia"/>
                  <w:color w:val="000000" w:themeColor="text1"/>
                  <w:lang w:val="en-US" w:eastAsia="zh-CN"/>
                </w:rPr>
                <w:t>Orange</w:t>
              </w:r>
            </w:ins>
          </w:p>
        </w:tc>
        <w:tc>
          <w:tcPr>
            <w:tcW w:w="1134" w:type="dxa"/>
            <w:tcBorders>
              <w:top w:val="single" w:sz="4" w:space="0" w:color="auto"/>
              <w:bottom w:val="single" w:sz="4" w:space="0" w:color="auto"/>
            </w:tcBorders>
            <w:shd w:val="clear" w:color="auto" w:fill="00FFFF"/>
          </w:tcPr>
          <w:p w14:paraId="1FEA8694" w14:textId="5E8BB171" w:rsidR="004169EF" w:rsidRDefault="004169EF" w:rsidP="004169EF">
            <w:pPr>
              <w:spacing w:after="0"/>
              <w:rPr>
                <w:ins w:id="288" w:author="Zhijun" w:date="2025-08-27T14:10:00Z"/>
                <w:rFonts w:ascii="Arial" w:hAnsi="Arial" w:cs="Arial"/>
                <w:color w:val="000000" w:themeColor="text1"/>
                <w:lang w:val="en-US"/>
              </w:rPr>
            </w:pPr>
            <w:ins w:id="289" w:author="Zhijun" w:date="2025-08-27T14:11: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09B53E0D" w14:textId="77777777" w:rsidR="004169EF" w:rsidRDefault="004169EF" w:rsidP="004169EF">
            <w:pPr>
              <w:spacing w:after="0"/>
              <w:rPr>
                <w:ins w:id="290" w:author="Zhijun" w:date="2025-08-27T14:10:00Z"/>
                <w:rFonts w:ascii="Arial" w:eastAsia="宋体" w:hAnsi="Arial" w:cs="Arial"/>
                <w:color w:val="000000" w:themeColor="text1"/>
                <w:lang w:val="en-US" w:eastAsia="zh-CN"/>
              </w:rPr>
            </w:pPr>
            <w:ins w:id="291" w:author="Zhijun" w:date="2025-08-27T14:10:00Z">
              <w:r w:rsidRPr="004169EF">
                <w:rPr>
                  <w:rFonts w:ascii="Arial" w:eastAsia="宋体" w:hAnsi="Arial" w:cs="Arial"/>
                  <w:color w:val="000000" w:themeColor="text1"/>
                  <w:highlight w:val="yellow"/>
                  <w:lang w:val="en-US" w:eastAsia="zh-CN"/>
                </w:rPr>
                <w:t>CAT F</w:t>
              </w:r>
            </w:ins>
          </w:p>
          <w:p w14:paraId="091A3857" w14:textId="77777777" w:rsidR="004169EF" w:rsidRDefault="004169EF" w:rsidP="004169EF">
            <w:pPr>
              <w:spacing w:after="0"/>
              <w:rPr>
                <w:ins w:id="292" w:author="Zhijun" w:date="2025-08-27T14:10:00Z"/>
                <w:rFonts w:ascii="Arial" w:eastAsia="宋体" w:hAnsi="Arial" w:cs="Arial"/>
                <w:color w:val="000000" w:themeColor="text1"/>
                <w:lang w:val="en-US" w:eastAsia="zh-CN"/>
              </w:rPr>
            </w:pPr>
          </w:p>
          <w:p w14:paraId="4DF01D3F" w14:textId="77777777" w:rsidR="004169EF" w:rsidRDefault="004169EF" w:rsidP="004169EF">
            <w:pPr>
              <w:spacing w:after="0"/>
              <w:rPr>
                <w:ins w:id="293" w:author="Zhijun" w:date="2025-08-27T14:10:00Z"/>
                <w:rFonts w:ascii="Arial" w:eastAsia="宋体" w:hAnsi="Arial" w:cs="Arial"/>
                <w:color w:val="000000" w:themeColor="text1"/>
                <w:lang w:val="en-US" w:eastAsia="zh-CN"/>
              </w:rPr>
            </w:pPr>
            <w:ins w:id="294" w:author="Zhijun" w:date="2025-08-27T14:10:00Z">
              <w:r>
                <w:rPr>
                  <w:rFonts w:ascii="Arial" w:eastAsia="宋体" w:hAnsi="Arial" w:cs="Arial"/>
                  <w:color w:val="000000" w:themeColor="text1"/>
                  <w:lang w:val="en-US" w:eastAsia="zh-CN"/>
                </w:rPr>
                <w:t>The only change is to change the CAT to D in the coversheet.</w:t>
              </w:r>
            </w:ins>
          </w:p>
          <w:p w14:paraId="516CAB10" w14:textId="77777777" w:rsidR="004169EF" w:rsidRDefault="004169EF" w:rsidP="004169EF">
            <w:pPr>
              <w:spacing w:after="0"/>
              <w:rPr>
                <w:ins w:id="295" w:author="Zhijun" w:date="2025-08-27T14:11:00Z"/>
                <w:rFonts w:ascii="Arial" w:eastAsia="宋体" w:hAnsi="Arial" w:cs="Arial"/>
                <w:color w:val="000000" w:themeColor="text1"/>
                <w:lang w:val="en-US" w:eastAsia="zh-CN"/>
              </w:rPr>
            </w:pPr>
          </w:p>
          <w:p w14:paraId="0339AD97" w14:textId="50EB623F" w:rsidR="004169EF" w:rsidRDefault="004169EF" w:rsidP="004169EF">
            <w:pPr>
              <w:spacing w:after="0"/>
              <w:rPr>
                <w:ins w:id="296" w:author="Zhijun" w:date="2025-08-27T14:10:00Z"/>
                <w:rFonts w:ascii="Arial" w:eastAsia="宋体" w:hAnsi="Arial" w:cs="Arial" w:hint="eastAsia"/>
                <w:color w:val="000000" w:themeColor="text1"/>
                <w:lang w:val="en-US" w:eastAsia="zh-CN"/>
              </w:rPr>
            </w:pPr>
            <w:ins w:id="297" w:author="Zhijun" w:date="2025-08-27T14:11:00Z">
              <w:r>
                <w:rPr>
                  <w:rFonts w:ascii="Arial" w:eastAsia="宋体" w:hAnsi="Arial" w:cs="Arial"/>
                  <w:color w:val="000000" w:themeColor="text1"/>
                  <w:lang w:val="en-US" w:eastAsia="zh-CN"/>
                </w:rPr>
                <w:t>WOP</w:t>
              </w:r>
            </w:ins>
          </w:p>
        </w:tc>
      </w:tr>
      <w:tr w:rsidR="00D51C5C" w14:paraId="0ACA51B8" w14:textId="77777777" w:rsidTr="00065E07">
        <w:trPr>
          <w:cantSplit/>
        </w:trPr>
        <w:tc>
          <w:tcPr>
            <w:tcW w:w="974" w:type="dxa"/>
            <w:tcBorders>
              <w:bottom w:val="nil"/>
            </w:tcBorders>
            <w:shd w:val="clear" w:color="auto" w:fill="auto"/>
          </w:tcPr>
          <w:p w14:paraId="16364B01" w14:textId="0F9EEA35"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BE82CD8" w14:textId="2AA7C0F9"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50D3F3F" w14:textId="01C7BF7B" w:rsidR="00D51C5C" w:rsidRDefault="00B863C0">
            <w:pPr>
              <w:spacing w:after="0"/>
              <w:jc w:val="center"/>
              <w:rPr>
                <w:rFonts w:ascii="Arial" w:eastAsia="宋体" w:hAnsi="Arial" w:cs="Arial"/>
                <w:bCs/>
                <w:color w:val="0000FF"/>
                <w:lang w:val="en-US" w:eastAsia="zh-CN"/>
              </w:rPr>
            </w:pPr>
            <w:r>
              <w:fldChar w:fldCharType="begin"/>
            </w:r>
            <w:ins w:id="298" w:author="Zhijun" w:date="2025-08-27T13:03:00Z">
              <w:r w:rsidR="00B93A68">
                <w:instrText>HYPERLINK "D:\\ZTE\\3GPP\\Meeting-WG-CT\\CT4_130_Goteborg\\docs\\C4-253050.zip"</w:instrText>
              </w:r>
            </w:ins>
            <w:del w:id="299" w:author="Zhijun" w:date="2025-08-27T13:03:00Z">
              <w:r w:rsidDel="00B93A68">
                <w:delInstrText xml:space="preserve"> HYPERLINK "./docs/C4-253050.zip" </w:delInstrText>
              </w:r>
            </w:del>
            <w:r>
              <w:fldChar w:fldCharType="separate"/>
            </w:r>
            <w:r w:rsidR="00D51C5C">
              <w:rPr>
                <w:rStyle w:val="Hyperlink"/>
                <w:rFonts w:ascii="Arial" w:eastAsia="宋体" w:hAnsi="Arial" w:cs="Arial" w:hint="eastAsia"/>
                <w:bCs/>
                <w:lang w:val="en-US" w:eastAsia="zh-CN"/>
              </w:rPr>
              <w:t>3050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840397D"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bottom w:val="single" w:sz="4" w:space="0" w:color="auto"/>
            </w:tcBorders>
            <w:shd w:val="clear" w:color="auto" w:fill="auto"/>
          </w:tcPr>
          <w:p w14:paraId="52EA55F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02EFB6D3" w14:textId="6C1C83D0" w:rsidR="00D51C5C" w:rsidRDefault="00633DFD">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41457FF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49F86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633DFD" w14:paraId="71D45666" w14:textId="77777777" w:rsidTr="00065E07">
        <w:trPr>
          <w:cantSplit/>
        </w:trPr>
        <w:tc>
          <w:tcPr>
            <w:tcW w:w="974" w:type="dxa"/>
            <w:tcBorders>
              <w:top w:val="nil"/>
            </w:tcBorders>
            <w:shd w:val="clear" w:color="auto" w:fill="auto"/>
          </w:tcPr>
          <w:p w14:paraId="658C9D7B" w14:textId="77777777" w:rsidR="00633DFD" w:rsidRDefault="00633DFD" w:rsidP="00633DF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26CB8" w14:textId="77777777" w:rsidR="00633DFD" w:rsidRDefault="00633DFD" w:rsidP="00633DF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C91C468" w14:textId="62A4F274" w:rsidR="00633DFD" w:rsidRPr="00633DFD" w:rsidRDefault="00B863C0" w:rsidP="00633DFD">
            <w:pPr>
              <w:spacing w:after="0"/>
              <w:jc w:val="center"/>
              <w:rPr>
                <w:rFonts w:ascii="Arial" w:hAnsi="Arial" w:cs="Arial"/>
              </w:rPr>
            </w:pPr>
            <w:r>
              <w:fldChar w:fldCharType="begin"/>
            </w:r>
            <w:ins w:id="300" w:author="Zhijun" w:date="2025-08-27T13:03:00Z">
              <w:r w:rsidR="00B93A68">
                <w:instrText>HYPERLINK "D:\\ZTE\\3GPP\\Meeting-WG-CT\\CT4_130_Goteborg\\docs\\C4-253374.zip"</w:instrText>
              </w:r>
            </w:ins>
            <w:del w:id="301" w:author="Zhijun" w:date="2025-08-27T13:03:00Z">
              <w:r w:rsidDel="00B93A68">
                <w:delInstrText xml:space="preserve"> HYPERLINK "./docs/C4-253374.zip" </w:delInstrText>
              </w:r>
            </w:del>
            <w:r>
              <w:fldChar w:fldCharType="separate"/>
            </w:r>
            <w:r w:rsidR="00633DFD" w:rsidRPr="00633DFD">
              <w:rPr>
                <w:rStyle w:val="Hyperlink"/>
                <w:rFonts w:ascii="Arial" w:hAnsi="Arial" w:cs="Arial"/>
              </w:rPr>
              <w:t>3374</w:t>
            </w:r>
            <w:r>
              <w:rPr>
                <w:rStyle w:val="Hyperlink"/>
                <w:rFonts w:ascii="Arial" w:hAnsi="Arial" w:cs="Arial"/>
              </w:rPr>
              <w:fldChar w:fldCharType="end"/>
            </w:r>
          </w:p>
        </w:tc>
        <w:tc>
          <w:tcPr>
            <w:tcW w:w="3674" w:type="dxa"/>
            <w:tcBorders>
              <w:top w:val="single" w:sz="4" w:space="0" w:color="auto"/>
            </w:tcBorders>
            <w:shd w:val="clear" w:color="auto" w:fill="00FFFF"/>
          </w:tcPr>
          <w:p w14:paraId="0F28A366" w14:textId="6233D5D9" w:rsidR="00633DFD" w:rsidRDefault="00633DFD" w:rsidP="00633DF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top w:val="single" w:sz="4" w:space="0" w:color="auto"/>
            </w:tcBorders>
            <w:shd w:val="clear" w:color="auto" w:fill="00FFFF"/>
          </w:tcPr>
          <w:p w14:paraId="25113CD3" w14:textId="799FDA7E" w:rsidR="00633DFD" w:rsidRDefault="00633DFD" w:rsidP="00633DF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tcBorders>
            <w:shd w:val="clear" w:color="auto" w:fill="00FFFF"/>
          </w:tcPr>
          <w:p w14:paraId="21572A0B" w14:textId="77777777" w:rsidR="00633DFD" w:rsidRDefault="00633DFD" w:rsidP="00633DFD">
            <w:pPr>
              <w:spacing w:after="0"/>
              <w:rPr>
                <w:rFonts w:ascii="Arial" w:hAnsi="Arial" w:cs="Arial"/>
                <w:color w:val="000000" w:themeColor="text1"/>
                <w:lang w:val="en-US"/>
              </w:rPr>
            </w:pPr>
          </w:p>
        </w:tc>
        <w:tc>
          <w:tcPr>
            <w:tcW w:w="6662" w:type="dxa"/>
            <w:tcBorders>
              <w:top w:val="nil"/>
            </w:tcBorders>
            <w:shd w:val="clear" w:color="auto" w:fill="00FFFF"/>
          </w:tcPr>
          <w:p w14:paraId="27F4B519" w14:textId="77777777" w:rsidR="00633DFD" w:rsidRDefault="00633DFD" w:rsidP="00633DFD">
            <w:pPr>
              <w:spacing w:after="0"/>
              <w:rPr>
                <w:rFonts w:ascii="Arial" w:eastAsia="宋体" w:hAnsi="Arial" w:cs="Arial"/>
                <w:color w:val="000000" w:themeColor="text1"/>
                <w:lang w:val="en-US" w:eastAsia="zh-CN"/>
              </w:rPr>
            </w:pPr>
          </w:p>
        </w:tc>
      </w:tr>
      <w:tr w:rsidR="00D51C5C" w14:paraId="24F4D4E0" w14:textId="77777777" w:rsidTr="00065E07">
        <w:trPr>
          <w:cantSplit/>
        </w:trPr>
        <w:tc>
          <w:tcPr>
            <w:tcW w:w="974" w:type="dxa"/>
            <w:shd w:val="clear" w:color="auto" w:fill="auto"/>
          </w:tcPr>
          <w:p w14:paraId="0EADC75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BC49FEE" w14:textId="00A2EA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385311" w14:textId="01F6ED01" w:rsidR="00D51C5C" w:rsidRDefault="00B863C0">
            <w:pPr>
              <w:spacing w:after="0"/>
              <w:jc w:val="center"/>
              <w:rPr>
                <w:rFonts w:ascii="Arial" w:eastAsia="宋体" w:hAnsi="Arial" w:cs="Arial"/>
                <w:bCs/>
                <w:color w:val="0000FF"/>
                <w:lang w:val="en-US" w:eastAsia="zh-CN"/>
              </w:rPr>
            </w:pPr>
            <w:r>
              <w:fldChar w:fldCharType="begin"/>
            </w:r>
            <w:ins w:id="302" w:author="Zhijun" w:date="2025-08-27T13:03:00Z">
              <w:r w:rsidR="00B93A68">
                <w:instrText>HYPERLINK "D:\\ZTE\\3GPP\\Meeting-WG-CT\\CT4_130_Goteborg\\docs\\C4-253058.zip"</w:instrText>
              </w:r>
            </w:ins>
            <w:del w:id="303" w:author="Zhijun" w:date="2025-08-27T13:03:00Z">
              <w:r w:rsidDel="00B93A68">
                <w:delInstrText xml:space="preserve"> HYPERLINK "./docs/C4-253058.zip" </w:delInstrText>
              </w:r>
            </w:del>
            <w:r>
              <w:fldChar w:fldCharType="separate"/>
            </w:r>
            <w:r w:rsidR="00D51C5C">
              <w:rPr>
                <w:rStyle w:val="Hyperlink"/>
                <w:rFonts w:ascii="Arial" w:eastAsia="宋体" w:hAnsi="Arial" w:cs="Arial" w:hint="eastAsia"/>
                <w:bCs/>
                <w:lang w:val="en-US" w:eastAsia="zh-CN"/>
              </w:rPr>
              <w:t>3058</w:t>
            </w:r>
            <w:r>
              <w:rPr>
                <w:rStyle w:val="Hyperlink"/>
                <w:rFonts w:ascii="Arial" w:eastAsia="宋体" w:hAnsi="Arial" w:cs="Arial"/>
                <w:bCs/>
                <w:lang w:val="en-US" w:eastAsia="zh-CN"/>
              </w:rPr>
              <w:fldChar w:fldCharType="end"/>
            </w:r>
          </w:p>
        </w:tc>
        <w:tc>
          <w:tcPr>
            <w:tcW w:w="3674" w:type="dxa"/>
            <w:shd w:val="clear" w:color="auto" w:fill="FFFF00"/>
          </w:tcPr>
          <w:p w14:paraId="68D77257"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Adding new cause value to Nlmf_Location service</w:t>
            </w:r>
          </w:p>
        </w:tc>
        <w:tc>
          <w:tcPr>
            <w:tcW w:w="1589" w:type="dxa"/>
            <w:shd w:val="clear" w:color="auto" w:fill="FFFF00"/>
          </w:tcPr>
          <w:p w14:paraId="2C4A522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3A3F036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260B5" w14:textId="77777777" w:rsidR="00D51C5C" w:rsidRDefault="00D51C5C">
            <w:pPr>
              <w:spacing w:after="0"/>
              <w:rPr>
                <w:rFonts w:ascii="Arial" w:eastAsia="宋体" w:hAnsi="Arial" w:cs="Arial"/>
                <w:color w:val="000000" w:themeColor="text1"/>
                <w:lang w:val="en-US" w:eastAsia="zh-CN"/>
              </w:rPr>
            </w:pPr>
          </w:p>
        </w:tc>
      </w:tr>
      <w:tr w:rsidR="00D51C5C" w:rsidRPr="00AB243C" w14:paraId="2A841160" w14:textId="77777777" w:rsidTr="00065E07">
        <w:trPr>
          <w:cantSplit/>
        </w:trPr>
        <w:tc>
          <w:tcPr>
            <w:tcW w:w="974" w:type="dxa"/>
            <w:shd w:val="clear" w:color="auto" w:fill="auto"/>
          </w:tcPr>
          <w:p w14:paraId="5F97560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C8E1B" w14:textId="050EB6C5"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747ECC" w14:textId="085548C2" w:rsidR="00D51C5C" w:rsidRDefault="00B863C0">
            <w:pPr>
              <w:spacing w:after="0"/>
              <w:jc w:val="center"/>
              <w:rPr>
                <w:rFonts w:ascii="Arial" w:eastAsia="宋体" w:hAnsi="Arial" w:cs="Arial"/>
                <w:bCs/>
                <w:color w:val="0000FF"/>
                <w:lang w:val="en-US" w:eastAsia="zh-CN"/>
              </w:rPr>
            </w:pPr>
            <w:r>
              <w:fldChar w:fldCharType="begin"/>
            </w:r>
            <w:ins w:id="304" w:author="Zhijun" w:date="2025-08-27T13:03:00Z">
              <w:r w:rsidR="00B93A68">
                <w:instrText>HYPERLINK "D:\\ZTE\\3GPP\\Meeting-WG-CT\\CT4_130_Goteborg\\docs\\C4-253059.zip"</w:instrText>
              </w:r>
            </w:ins>
            <w:del w:id="305" w:author="Zhijun" w:date="2025-08-27T13:03:00Z">
              <w:r w:rsidDel="00B93A68">
                <w:delInstrText xml:space="preserve"> HYPERLINK "./docs/C4-253059.zip" </w:delInstrText>
              </w:r>
            </w:del>
            <w:r>
              <w:fldChar w:fldCharType="separate"/>
            </w:r>
            <w:r w:rsidR="00D51C5C">
              <w:rPr>
                <w:rStyle w:val="Hyperlink"/>
                <w:rFonts w:ascii="Arial" w:eastAsia="宋体" w:hAnsi="Arial" w:cs="Arial" w:hint="eastAsia"/>
                <w:bCs/>
                <w:lang w:val="en-US" w:eastAsia="zh-CN"/>
              </w:rPr>
              <w:t>3059</w:t>
            </w:r>
            <w:r>
              <w:rPr>
                <w:rStyle w:val="Hyperlink"/>
                <w:rFonts w:ascii="Arial" w:eastAsia="宋体" w:hAnsi="Arial" w:cs="Arial"/>
                <w:bCs/>
                <w:lang w:val="en-US" w:eastAsia="zh-CN"/>
              </w:rPr>
              <w:fldChar w:fldCharType="end"/>
            </w:r>
          </w:p>
        </w:tc>
        <w:tc>
          <w:tcPr>
            <w:tcW w:w="3674" w:type="dxa"/>
            <w:shd w:val="clear" w:color="auto" w:fill="FFFF00"/>
          </w:tcPr>
          <w:p w14:paraId="6D311B8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0360 Rel-19 Adding new cause value to Nlmf_Location service</w:t>
            </w:r>
          </w:p>
        </w:tc>
        <w:tc>
          <w:tcPr>
            <w:tcW w:w="1589" w:type="dxa"/>
            <w:shd w:val="clear" w:color="auto" w:fill="FFFF00"/>
          </w:tcPr>
          <w:p w14:paraId="0FFA8F9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1A6489FA"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0DECAD"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173D6CCF"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rsidRPr="00AB243C" w14:paraId="0A676E2D" w14:textId="77777777" w:rsidTr="00065E07">
        <w:trPr>
          <w:cantSplit/>
        </w:trPr>
        <w:tc>
          <w:tcPr>
            <w:tcW w:w="974" w:type="dxa"/>
            <w:shd w:val="clear" w:color="auto" w:fill="auto"/>
          </w:tcPr>
          <w:p w14:paraId="279B50FD"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C7ECDD5" w14:textId="2086461D"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77AB28A3" w14:textId="2FCD1EAC" w:rsidR="00D51C5C" w:rsidRDefault="00B863C0">
            <w:pPr>
              <w:spacing w:after="0"/>
              <w:jc w:val="center"/>
              <w:rPr>
                <w:rFonts w:ascii="Arial" w:eastAsia="宋体" w:hAnsi="Arial" w:cs="Arial"/>
                <w:bCs/>
                <w:color w:val="0000FF"/>
                <w:lang w:val="en-US" w:eastAsia="zh-CN"/>
              </w:rPr>
            </w:pPr>
            <w:r>
              <w:fldChar w:fldCharType="begin"/>
            </w:r>
            <w:ins w:id="306" w:author="Zhijun" w:date="2025-08-27T13:03:00Z">
              <w:r w:rsidR="00B93A68">
                <w:instrText>HYPERLINK "D:\\ZTE\\3GPP\\Meeting-WG-CT\\CT4_130_Goteborg\\docs\\C4-253060.zip"</w:instrText>
              </w:r>
            </w:ins>
            <w:del w:id="307" w:author="Zhijun" w:date="2025-08-27T13:03:00Z">
              <w:r w:rsidDel="00B93A68">
                <w:delInstrText xml:space="preserve"> HYPERLINK "./docs/C4-253060.zip" </w:delInstrText>
              </w:r>
            </w:del>
            <w:r>
              <w:fldChar w:fldCharType="separate"/>
            </w:r>
            <w:r w:rsidR="00D51C5C">
              <w:rPr>
                <w:rStyle w:val="Hyperlink"/>
                <w:rFonts w:ascii="Arial" w:eastAsia="宋体" w:hAnsi="Arial" w:cs="Arial" w:hint="eastAsia"/>
                <w:bCs/>
                <w:lang w:val="en-US" w:eastAsia="zh-CN"/>
              </w:rPr>
              <w:t>3060</w:t>
            </w:r>
            <w:r>
              <w:rPr>
                <w:rStyle w:val="Hyperlink"/>
                <w:rFonts w:ascii="Arial" w:eastAsia="宋体" w:hAnsi="Arial" w:cs="Arial"/>
                <w:bCs/>
                <w:lang w:val="en-US" w:eastAsia="zh-CN"/>
              </w:rPr>
              <w:fldChar w:fldCharType="end"/>
            </w:r>
          </w:p>
        </w:tc>
        <w:tc>
          <w:tcPr>
            <w:tcW w:w="3674" w:type="dxa"/>
            <w:shd w:val="clear" w:color="auto" w:fill="FFFF00"/>
          </w:tcPr>
          <w:p w14:paraId="7C42E142"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shd w:val="clear" w:color="auto" w:fill="FFFF00"/>
          </w:tcPr>
          <w:p w14:paraId="2CC89E7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2774B81E"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C80BCC"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C797416"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14:paraId="471B7F29" w14:textId="77777777" w:rsidTr="005D5046">
        <w:trPr>
          <w:cantSplit/>
        </w:trPr>
        <w:tc>
          <w:tcPr>
            <w:tcW w:w="974" w:type="dxa"/>
            <w:shd w:val="clear" w:color="auto" w:fill="auto"/>
          </w:tcPr>
          <w:p w14:paraId="3CFA635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CC16315" w14:textId="5A3C7B64"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5203071A" w14:textId="18A3F469" w:rsidR="00D51C5C" w:rsidRDefault="00B863C0">
            <w:pPr>
              <w:spacing w:after="0"/>
              <w:jc w:val="center"/>
              <w:rPr>
                <w:rFonts w:ascii="Arial" w:eastAsia="宋体" w:hAnsi="Arial" w:cs="Arial"/>
                <w:bCs/>
                <w:color w:val="0000FF"/>
                <w:lang w:val="en-US" w:eastAsia="zh-CN"/>
              </w:rPr>
            </w:pPr>
            <w:r>
              <w:fldChar w:fldCharType="begin"/>
            </w:r>
            <w:ins w:id="308" w:author="Zhijun" w:date="2025-08-27T13:03:00Z">
              <w:r w:rsidR="00B93A68">
                <w:instrText>HYPERLINK "D:\\ZTE\\3GPP\\Meeting-WG-CT\\CT4_130_Goteborg\\docs\\C4-253070.zip"</w:instrText>
              </w:r>
            </w:ins>
            <w:del w:id="309" w:author="Zhijun" w:date="2025-08-27T13:03:00Z">
              <w:r w:rsidDel="00B93A68">
                <w:delInstrText xml:space="preserve"> HYPERLINK "./docs/C4-253070.zip" </w:delInstrText>
              </w:r>
            </w:del>
            <w:r>
              <w:fldChar w:fldCharType="separate"/>
            </w:r>
            <w:r w:rsidR="00D51C5C">
              <w:rPr>
                <w:rStyle w:val="Hyperlink"/>
                <w:rFonts w:ascii="Arial" w:eastAsia="宋体" w:hAnsi="Arial" w:cs="Arial" w:hint="eastAsia"/>
                <w:bCs/>
                <w:lang w:val="en-US" w:eastAsia="zh-CN"/>
              </w:rPr>
              <w:t>3070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59344EA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tcBorders>
              <w:bottom w:val="single" w:sz="4" w:space="0" w:color="auto"/>
            </w:tcBorders>
            <w:shd w:val="clear" w:color="auto" w:fill="FFFF00"/>
          </w:tcPr>
          <w:p w14:paraId="46B95CB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025C2D9"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3B0E2C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3F91EB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303CA0A" w14:textId="77777777" w:rsidTr="002F12CB">
        <w:trPr>
          <w:cantSplit/>
        </w:trPr>
        <w:tc>
          <w:tcPr>
            <w:tcW w:w="974" w:type="dxa"/>
            <w:shd w:val="clear" w:color="auto" w:fill="auto"/>
          </w:tcPr>
          <w:p w14:paraId="04EA22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33F9F0" w14:textId="5D56965D"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608249C" w14:textId="3CB0D48C" w:rsidR="00D51C5C" w:rsidRDefault="00B863C0">
            <w:pPr>
              <w:spacing w:after="0"/>
              <w:jc w:val="center"/>
              <w:rPr>
                <w:rFonts w:ascii="Arial" w:eastAsia="宋体" w:hAnsi="Arial" w:cs="Arial"/>
                <w:bCs/>
                <w:color w:val="0000FF"/>
                <w:lang w:val="en-US" w:eastAsia="zh-CN"/>
              </w:rPr>
            </w:pPr>
            <w:r>
              <w:fldChar w:fldCharType="begin"/>
            </w:r>
            <w:ins w:id="310" w:author="Zhijun" w:date="2025-08-27T13:03:00Z">
              <w:r w:rsidR="00B93A68">
                <w:instrText>HYPERLINK "D:\\ZTE\\3GPP\\Meeting-WG-CT\\CT4_130_Goteborg\\docs\\C4-253094.zip"</w:instrText>
              </w:r>
            </w:ins>
            <w:del w:id="311" w:author="Zhijun" w:date="2025-08-27T13:03:00Z">
              <w:r w:rsidDel="00B93A68">
                <w:delInstrText xml:space="preserve"> HYPERLINK "./docs/C4-253094.zip" </w:delInstrText>
              </w:r>
            </w:del>
            <w:r>
              <w:fldChar w:fldCharType="separate"/>
            </w:r>
            <w:r w:rsidR="00D51C5C">
              <w:rPr>
                <w:rStyle w:val="Hyperlink"/>
                <w:rFonts w:ascii="Arial" w:eastAsia="宋体" w:hAnsi="Arial" w:cs="Arial" w:hint="eastAsia"/>
                <w:bCs/>
                <w:lang w:val="en-US" w:eastAsia="zh-CN"/>
              </w:rPr>
              <w:t>3094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17145E6"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1475 Rel-19 SoR Clarifications</w:t>
            </w:r>
          </w:p>
        </w:tc>
        <w:tc>
          <w:tcPr>
            <w:tcW w:w="1589" w:type="dxa"/>
            <w:tcBorders>
              <w:bottom w:val="single" w:sz="4" w:space="0" w:color="auto"/>
            </w:tcBorders>
            <w:shd w:val="clear" w:color="auto" w:fill="auto"/>
          </w:tcPr>
          <w:p w14:paraId="4193382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7DD574E" w14:textId="10DC8229" w:rsidR="00D51C5C" w:rsidRDefault="005D5046">
            <w:pPr>
              <w:spacing w:after="0"/>
              <w:rPr>
                <w:rFonts w:ascii="Arial" w:hAnsi="Arial" w:cs="Arial"/>
                <w:color w:val="000000" w:themeColor="text1"/>
                <w:lang w:val="en-US"/>
              </w:rPr>
            </w:pPr>
            <w:ins w:id="312" w:author="Zhijun" w:date="2025-08-27T14:14: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116B14D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eCPSOR_CON, TEI19</w:t>
            </w:r>
          </w:p>
          <w:p w14:paraId="540B5D3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802FAB0" w14:textId="77777777" w:rsidTr="002F12CB">
        <w:trPr>
          <w:cantSplit/>
        </w:trPr>
        <w:tc>
          <w:tcPr>
            <w:tcW w:w="974" w:type="dxa"/>
            <w:tcBorders>
              <w:bottom w:val="nil"/>
            </w:tcBorders>
            <w:shd w:val="clear" w:color="auto" w:fill="auto"/>
          </w:tcPr>
          <w:p w14:paraId="536AD14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339966"/>
          </w:tcPr>
          <w:p w14:paraId="43EB5CFF" w14:textId="5DD346A6"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75B7210" w14:textId="34BDE4C4" w:rsidR="00D51C5C" w:rsidRDefault="00B863C0">
            <w:pPr>
              <w:spacing w:after="0"/>
              <w:jc w:val="center"/>
              <w:rPr>
                <w:rFonts w:ascii="Arial" w:eastAsia="宋体" w:hAnsi="Arial" w:cs="Arial"/>
                <w:bCs/>
                <w:color w:val="0000FF"/>
                <w:lang w:val="en-US" w:eastAsia="zh-CN"/>
              </w:rPr>
            </w:pPr>
            <w:r>
              <w:fldChar w:fldCharType="begin"/>
            </w:r>
            <w:ins w:id="313" w:author="Zhijun" w:date="2025-08-27T13:03:00Z">
              <w:r w:rsidR="00B93A68">
                <w:instrText>HYPERLINK "D:\\ZTE\\3GPP\\Meeting-WG-CT\\CT4_130_Goteborg\\docs\\C4-253099.zip"</w:instrText>
              </w:r>
            </w:ins>
            <w:del w:id="314" w:author="Zhijun" w:date="2025-08-27T13:03:00Z">
              <w:r w:rsidDel="00B93A68">
                <w:delInstrText xml:space="preserve"> HYPERLINK "./docs/C4-253099.zip" </w:delInstrText>
              </w:r>
            </w:del>
            <w:r>
              <w:fldChar w:fldCharType="separate"/>
            </w:r>
            <w:r w:rsidR="00D51C5C">
              <w:rPr>
                <w:rStyle w:val="Hyperlink"/>
                <w:rFonts w:ascii="Arial" w:eastAsia="宋体" w:hAnsi="Arial" w:cs="Arial" w:hint="eastAsia"/>
                <w:bCs/>
                <w:lang w:val="en-US" w:eastAsia="zh-CN"/>
              </w:rPr>
              <w:t>3099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A3397F8"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auto"/>
          </w:tcPr>
          <w:p w14:paraId="3859DBD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A546DCC" w14:textId="6A0C298A" w:rsidR="00D51C5C" w:rsidRDefault="002F12CB">
            <w:pPr>
              <w:spacing w:after="0"/>
              <w:rPr>
                <w:rFonts w:ascii="Arial" w:hAnsi="Arial" w:cs="Arial"/>
                <w:color w:val="000000" w:themeColor="text1"/>
                <w:lang w:val="en-US"/>
              </w:rPr>
            </w:pPr>
            <w:ins w:id="315" w:author="Zhijun" w:date="2025-08-27T14:28:00Z">
              <w:r>
                <w:rPr>
                  <w:rFonts w:ascii="Arial" w:hAnsi="Arial" w:cs="Arial"/>
                  <w:color w:val="000000" w:themeColor="text1"/>
                  <w:lang w:val="en-US"/>
                </w:rPr>
                <w:t>Revised to C4-253483</w:t>
              </w:r>
            </w:ins>
          </w:p>
        </w:tc>
        <w:tc>
          <w:tcPr>
            <w:tcW w:w="6662" w:type="dxa"/>
            <w:tcBorders>
              <w:bottom w:val="nil"/>
            </w:tcBorders>
            <w:shd w:val="clear" w:color="auto" w:fill="auto"/>
          </w:tcPr>
          <w:p w14:paraId="4405140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11DD75F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F12CB" w14:paraId="2DCA5C7E" w14:textId="77777777" w:rsidTr="002F12CB">
        <w:trPr>
          <w:cantSplit/>
          <w:ins w:id="316" w:author="Zhijun" w:date="2025-08-27T14:28:00Z"/>
        </w:trPr>
        <w:tc>
          <w:tcPr>
            <w:tcW w:w="974" w:type="dxa"/>
            <w:tcBorders>
              <w:top w:val="nil"/>
            </w:tcBorders>
            <w:shd w:val="clear" w:color="auto" w:fill="auto"/>
          </w:tcPr>
          <w:p w14:paraId="44B3389C" w14:textId="77777777" w:rsidR="002F12CB" w:rsidRDefault="002F12CB" w:rsidP="002F12CB">
            <w:pPr>
              <w:spacing w:after="0"/>
              <w:rPr>
                <w:ins w:id="317" w:author="Zhijun" w:date="2025-08-27T14:2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A8F9EBA" w14:textId="77777777" w:rsidR="002F12CB" w:rsidRDefault="002F12CB" w:rsidP="002F12CB">
            <w:pPr>
              <w:spacing w:after="0"/>
              <w:rPr>
                <w:ins w:id="318" w:author="Zhijun" w:date="2025-08-27T14:28: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2C91F2F" w14:textId="469A3AE5" w:rsidR="002F12CB" w:rsidRDefault="002F12CB" w:rsidP="002F12CB">
            <w:pPr>
              <w:spacing w:after="0"/>
              <w:jc w:val="center"/>
              <w:rPr>
                <w:ins w:id="319" w:author="Zhijun" w:date="2025-08-27T14:28:00Z"/>
              </w:rPr>
            </w:pPr>
            <w:ins w:id="320" w:author="Zhijun" w:date="2025-08-27T14:29:00Z">
              <w:r>
                <w:fldChar w:fldCharType="begin"/>
              </w:r>
              <w:r>
                <w:instrText xml:space="preserve"> HYPERLINK "./docs/C4-253483.zip" </w:instrText>
              </w:r>
              <w:r>
                <w:fldChar w:fldCharType="separate"/>
              </w:r>
            </w:ins>
            <w:r>
              <w:rPr>
                <w:rStyle w:val="Hyperlink"/>
              </w:rPr>
              <w:t>3483</w:t>
            </w:r>
            <w:ins w:id="321" w:author="Zhijun" w:date="2025-08-27T14:29:00Z">
              <w:r>
                <w:fldChar w:fldCharType="end"/>
              </w:r>
            </w:ins>
          </w:p>
        </w:tc>
        <w:tc>
          <w:tcPr>
            <w:tcW w:w="3674" w:type="dxa"/>
            <w:tcBorders>
              <w:top w:val="single" w:sz="4" w:space="0" w:color="auto"/>
              <w:bottom w:val="single" w:sz="4" w:space="0" w:color="auto"/>
            </w:tcBorders>
            <w:shd w:val="clear" w:color="auto" w:fill="00FFFF"/>
          </w:tcPr>
          <w:p w14:paraId="58BE3134" w14:textId="09AFCCE3" w:rsidR="002F12CB" w:rsidRDefault="002F12CB" w:rsidP="002F12CB">
            <w:pPr>
              <w:spacing w:after="0"/>
              <w:rPr>
                <w:ins w:id="322" w:author="Zhijun" w:date="2025-08-27T14:28:00Z"/>
                <w:rFonts w:ascii="Arial" w:eastAsia="宋体" w:hAnsi="Arial" w:cs="Arial" w:hint="eastAsia"/>
                <w:bCs/>
                <w:snapToGrid w:val="0"/>
                <w:color w:val="000000" w:themeColor="text1"/>
                <w:lang w:val="en-US" w:eastAsia="zh-CN"/>
              </w:rPr>
            </w:pPr>
            <w:ins w:id="323" w:author="Zhijun" w:date="2025-08-27T14:28:00Z">
              <w:r>
                <w:rPr>
                  <w:rFonts w:ascii="Arial" w:eastAsia="宋体" w:hAnsi="Arial" w:cs="Arial" w:hint="eastAsia"/>
                  <w:bCs/>
                  <w:snapToGrid w:val="0"/>
                  <w:color w:val="000000" w:themeColor="text1"/>
                  <w:lang w:val="en-US" w:eastAsia="zh-CN"/>
                </w:rPr>
                <w:t>CR 29.505 0536 Rel-19 AF Specific UE Identifier storage in UDR</w:t>
              </w:r>
            </w:ins>
          </w:p>
        </w:tc>
        <w:tc>
          <w:tcPr>
            <w:tcW w:w="1589" w:type="dxa"/>
            <w:tcBorders>
              <w:top w:val="single" w:sz="4" w:space="0" w:color="auto"/>
              <w:bottom w:val="single" w:sz="4" w:space="0" w:color="auto"/>
            </w:tcBorders>
            <w:shd w:val="clear" w:color="auto" w:fill="00FFFF"/>
          </w:tcPr>
          <w:p w14:paraId="13727DA5" w14:textId="3E5DB7D8" w:rsidR="002F12CB" w:rsidRDefault="002F12CB" w:rsidP="002F12CB">
            <w:pPr>
              <w:spacing w:after="0"/>
              <w:rPr>
                <w:ins w:id="324" w:author="Zhijun" w:date="2025-08-27T14:28:00Z"/>
                <w:rFonts w:ascii="Arial" w:eastAsia="宋体" w:hAnsi="Arial" w:cs="Arial" w:hint="eastAsia"/>
                <w:color w:val="000000" w:themeColor="text1"/>
                <w:lang w:val="en-US" w:eastAsia="zh-CN"/>
              </w:rPr>
            </w:pPr>
            <w:ins w:id="325" w:author="Zhijun" w:date="2025-08-27T14:28:00Z">
              <w:r>
                <w:rPr>
                  <w:rFonts w:ascii="Arial" w:eastAsia="宋体" w:hAnsi="Arial" w:cs="Arial" w:hint="eastAsia"/>
                  <w:color w:val="000000" w:themeColor="text1"/>
                  <w:lang w:val="en-US" w:eastAsia="zh-CN"/>
                </w:rPr>
                <w:t>Nokia</w:t>
              </w:r>
            </w:ins>
            <w:ins w:id="326" w:author="Zhijun" w:date="2025-08-27T14:29:00Z">
              <w:r w:rsidRPr="002F12CB">
                <w:rPr>
                  <w:rFonts w:ascii="Arial" w:eastAsia="宋体" w:hAnsi="Arial" w:cs="Arial"/>
                  <w:color w:val="000000" w:themeColor="text1"/>
                  <w:highlight w:val="green"/>
                  <w:lang w:val="en-US" w:eastAsia="zh-CN"/>
                </w:rPr>
                <w:t xml:space="preserve">, </w:t>
              </w:r>
              <w:bookmarkStart w:id="327" w:name="_GoBack"/>
              <w:bookmarkEnd w:id="327"/>
              <w:r w:rsidRPr="00E80D17">
                <w:rPr>
                  <w:rFonts w:ascii="Arial" w:eastAsia="宋体" w:hAnsi="Arial" w:cs="Arial"/>
                  <w:color w:val="000000" w:themeColor="text1"/>
                  <w:highlight w:val="green"/>
                  <w:lang w:val="en-US" w:eastAsia="zh-CN"/>
                </w:rPr>
                <w:t>AT&amp;T</w:t>
              </w:r>
              <w:r w:rsidR="00596C05" w:rsidRPr="00E80D17">
                <w:rPr>
                  <w:rFonts w:ascii="Arial" w:eastAsia="宋体" w:hAnsi="Arial" w:cs="Arial"/>
                  <w:color w:val="000000" w:themeColor="text1"/>
                  <w:highlight w:val="green"/>
                  <w:lang w:val="en-US" w:eastAsia="zh-CN"/>
                </w:rPr>
                <w:t>,HPE</w:t>
              </w:r>
              <w:r w:rsidR="00596C05">
                <w:rPr>
                  <w:rFonts w:ascii="Arial" w:eastAsia="宋体" w:hAnsi="Arial" w:cs="Arial"/>
                  <w:color w:val="000000" w:themeColor="text1"/>
                  <w:lang w:val="en-US" w:eastAsia="zh-CN"/>
                </w:rPr>
                <w:t xml:space="preserve"> </w:t>
              </w:r>
            </w:ins>
          </w:p>
        </w:tc>
        <w:tc>
          <w:tcPr>
            <w:tcW w:w="1134" w:type="dxa"/>
            <w:tcBorders>
              <w:top w:val="single" w:sz="4" w:space="0" w:color="auto"/>
              <w:bottom w:val="single" w:sz="4" w:space="0" w:color="auto"/>
            </w:tcBorders>
            <w:shd w:val="clear" w:color="auto" w:fill="00FFFF"/>
          </w:tcPr>
          <w:p w14:paraId="2A4AF00B" w14:textId="77777777" w:rsidR="002F12CB" w:rsidRDefault="002F12CB" w:rsidP="002F12CB">
            <w:pPr>
              <w:spacing w:after="0"/>
              <w:rPr>
                <w:ins w:id="328" w:author="Zhijun" w:date="2025-08-27T14:28:00Z"/>
                <w:rFonts w:ascii="Arial" w:hAnsi="Arial" w:cs="Arial"/>
                <w:color w:val="000000" w:themeColor="text1"/>
                <w:lang w:val="en-US"/>
              </w:rPr>
            </w:pPr>
          </w:p>
        </w:tc>
        <w:tc>
          <w:tcPr>
            <w:tcW w:w="6662" w:type="dxa"/>
            <w:tcBorders>
              <w:top w:val="nil"/>
              <w:bottom w:val="single" w:sz="4" w:space="0" w:color="auto"/>
            </w:tcBorders>
            <w:shd w:val="clear" w:color="auto" w:fill="00FFFF"/>
          </w:tcPr>
          <w:p w14:paraId="0CF17BD7" w14:textId="77777777" w:rsidR="002F12CB" w:rsidRDefault="002F12CB" w:rsidP="002F12CB">
            <w:pPr>
              <w:spacing w:after="0"/>
              <w:rPr>
                <w:ins w:id="329" w:author="Zhijun" w:date="2025-08-27T14:29:00Z"/>
                <w:rFonts w:ascii="Arial" w:eastAsia="宋体" w:hAnsi="Arial" w:cs="Arial"/>
                <w:color w:val="000000" w:themeColor="text1"/>
                <w:lang w:val="en-US" w:eastAsia="zh-CN"/>
              </w:rPr>
            </w:pPr>
            <w:ins w:id="330" w:author="Zhijun" w:date="2025-08-27T14:29:00Z">
              <w:r>
                <w:rPr>
                  <w:rFonts w:ascii="Arial" w:eastAsia="宋体" w:hAnsi="Arial" w:cs="Arial"/>
                  <w:color w:val="000000" w:themeColor="text1"/>
                  <w:lang w:val="en-US" w:eastAsia="zh-CN"/>
                </w:rPr>
                <w:t>Add AT&amp;T as co-source.</w:t>
              </w:r>
            </w:ins>
          </w:p>
          <w:p w14:paraId="5CFE2972" w14:textId="2C62B5B5" w:rsidR="002F12CB" w:rsidRDefault="00596C05" w:rsidP="002F12CB">
            <w:pPr>
              <w:spacing w:after="0"/>
              <w:rPr>
                <w:ins w:id="331" w:author="Zhijun" w:date="2025-08-27T14:29:00Z"/>
                <w:rFonts w:ascii="Arial" w:eastAsia="宋体" w:hAnsi="Arial" w:cs="Arial"/>
                <w:color w:val="000000" w:themeColor="text1"/>
                <w:lang w:val="en-US" w:eastAsia="zh-CN"/>
              </w:rPr>
            </w:pPr>
            <w:ins w:id="332" w:author="Zhijun" w:date="2025-08-27T14:30:00Z">
              <w:r>
                <w:rPr>
                  <w:rFonts w:ascii="Arial" w:eastAsia="宋体" w:hAnsi="Arial" w:cs="Arial"/>
                  <w:color w:val="000000" w:themeColor="text1"/>
                  <w:lang w:val="en-US" w:eastAsia="zh-CN"/>
                </w:rPr>
                <w:t>Clarify that other 3GPP identifiers should not be touched.</w:t>
              </w:r>
            </w:ins>
          </w:p>
          <w:p w14:paraId="17E7AC51" w14:textId="77777777" w:rsidR="002F12CB" w:rsidRDefault="002F12CB" w:rsidP="002F12CB">
            <w:pPr>
              <w:spacing w:after="0"/>
              <w:rPr>
                <w:ins w:id="333" w:author="Zhijun" w:date="2025-08-27T14:28:00Z"/>
                <w:rFonts w:ascii="Arial" w:eastAsia="宋体" w:hAnsi="Arial" w:cs="Arial" w:hint="eastAsia"/>
                <w:color w:val="000000" w:themeColor="text1"/>
                <w:lang w:val="en-US" w:eastAsia="zh-CN"/>
              </w:rPr>
            </w:pPr>
          </w:p>
        </w:tc>
      </w:tr>
      <w:tr w:rsidR="00D51C5C" w14:paraId="61E10088" w14:textId="77777777" w:rsidTr="00065E07">
        <w:trPr>
          <w:cantSplit/>
        </w:trPr>
        <w:tc>
          <w:tcPr>
            <w:tcW w:w="974" w:type="dxa"/>
            <w:tcBorders>
              <w:bottom w:val="nil"/>
            </w:tcBorders>
            <w:shd w:val="clear" w:color="auto" w:fill="auto"/>
          </w:tcPr>
          <w:p w14:paraId="2558251B" w14:textId="2728A2E6"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41943754" w14:textId="0D4A387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1B6608" w14:textId="5A3E2C87" w:rsidR="00D51C5C" w:rsidRDefault="00B863C0">
            <w:pPr>
              <w:spacing w:after="0"/>
              <w:jc w:val="center"/>
              <w:rPr>
                <w:rFonts w:ascii="Arial" w:eastAsia="宋体" w:hAnsi="Arial" w:cs="Arial"/>
                <w:bCs/>
                <w:color w:val="0000FF"/>
                <w:lang w:val="en-US" w:eastAsia="zh-CN"/>
              </w:rPr>
            </w:pPr>
            <w:r>
              <w:fldChar w:fldCharType="begin"/>
            </w:r>
            <w:ins w:id="334" w:author="Zhijun" w:date="2025-08-27T13:03:00Z">
              <w:r w:rsidR="00B93A68">
                <w:instrText>HYPERLINK "D:\\ZTE\\3GPP\\Meeting-WG-CT\\CT4_130_Goteborg\\docs\\C4-253102.zip"</w:instrText>
              </w:r>
            </w:ins>
            <w:del w:id="335" w:author="Zhijun" w:date="2025-08-27T13:03:00Z">
              <w:r w:rsidDel="00B93A68">
                <w:delInstrText xml:space="preserve"> HYPERLINK "./docs/C4-253102.zip" </w:delInstrText>
              </w:r>
            </w:del>
            <w:r>
              <w:fldChar w:fldCharType="separate"/>
            </w:r>
            <w:r w:rsidR="00D51C5C">
              <w:rPr>
                <w:rStyle w:val="Hyperlink"/>
                <w:rFonts w:ascii="Arial" w:eastAsia="宋体" w:hAnsi="Arial" w:cs="Arial" w:hint="eastAsia"/>
                <w:bCs/>
                <w:lang w:val="en-US" w:eastAsia="zh-CN"/>
              </w:rPr>
              <w:t>3102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C263CEA"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51FBA82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E6F0DDA" w14:textId="57EEAF20" w:rsidR="00D51C5C" w:rsidRDefault="00A01150">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45733FA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715EEE1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01150" w14:paraId="14006E50" w14:textId="77777777" w:rsidTr="00065E07">
        <w:trPr>
          <w:cantSplit/>
        </w:trPr>
        <w:tc>
          <w:tcPr>
            <w:tcW w:w="974" w:type="dxa"/>
            <w:tcBorders>
              <w:top w:val="nil"/>
            </w:tcBorders>
            <w:shd w:val="clear" w:color="auto" w:fill="auto"/>
          </w:tcPr>
          <w:p w14:paraId="100D50B1" w14:textId="77777777" w:rsidR="00A01150" w:rsidRDefault="00A01150" w:rsidP="00A011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DD61C0" w14:textId="77777777" w:rsidR="00A01150" w:rsidRDefault="00A01150" w:rsidP="00A011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FBFF94" w14:textId="037BE6EA" w:rsidR="00A01150" w:rsidRPr="00A01150" w:rsidRDefault="00B863C0" w:rsidP="00A01150">
            <w:pPr>
              <w:spacing w:after="0"/>
              <w:jc w:val="center"/>
              <w:rPr>
                <w:rFonts w:ascii="Arial" w:hAnsi="Arial" w:cs="Arial"/>
              </w:rPr>
            </w:pPr>
            <w:r>
              <w:fldChar w:fldCharType="begin"/>
            </w:r>
            <w:ins w:id="336" w:author="Zhijun" w:date="2025-08-27T13:03:00Z">
              <w:r w:rsidR="00B93A68">
                <w:instrText>HYPERLINK "D:\\ZTE\\3GPP\\Meeting-WG-CT\\CT4_130_Goteborg\\docs\\C4-253375.zip"</w:instrText>
              </w:r>
            </w:ins>
            <w:del w:id="337" w:author="Zhijun" w:date="2025-08-27T13:03:00Z">
              <w:r w:rsidDel="00B93A68">
                <w:delInstrText xml:space="preserve"> HYPERLINK "./docs/C4-253375.zip" </w:delInstrText>
              </w:r>
            </w:del>
            <w:r>
              <w:fldChar w:fldCharType="separate"/>
            </w:r>
            <w:r w:rsidR="00A01150" w:rsidRPr="00A01150">
              <w:rPr>
                <w:rStyle w:val="Hyperlink"/>
                <w:rFonts w:ascii="Arial" w:hAnsi="Arial" w:cs="Arial"/>
              </w:rPr>
              <w:t>3375</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1A88C222" w14:textId="11D2DFF5" w:rsidR="00A01150" w:rsidRDefault="00A01150" w:rsidP="00A011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00FFFF"/>
          </w:tcPr>
          <w:p w14:paraId="0B8C6573" w14:textId="61E68408" w:rsidR="00A01150" w:rsidRDefault="00A01150" w:rsidP="00A011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00FFFF"/>
          </w:tcPr>
          <w:p w14:paraId="241CB11D" w14:textId="77777777" w:rsidR="00A01150" w:rsidRDefault="00A01150" w:rsidP="00A011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C3722F" w14:textId="77777777" w:rsidR="00A01150" w:rsidRDefault="00A01150" w:rsidP="00A01150">
            <w:pPr>
              <w:spacing w:after="0"/>
              <w:rPr>
                <w:rFonts w:ascii="Arial" w:eastAsia="宋体" w:hAnsi="Arial" w:cs="Arial"/>
                <w:color w:val="000000" w:themeColor="text1"/>
                <w:lang w:val="en-US" w:eastAsia="zh-CN"/>
              </w:rPr>
            </w:pPr>
          </w:p>
        </w:tc>
      </w:tr>
      <w:tr w:rsidR="00D51C5C" w14:paraId="2E86486E" w14:textId="77777777" w:rsidTr="00065E07">
        <w:trPr>
          <w:cantSplit/>
        </w:trPr>
        <w:tc>
          <w:tcPr>
            <w:tcW w:w="974" w:type="dxa"/>
            <w:tcBorders>
              <w:bottom w:val="nil"/>
            </w:tcBorders>
            <w:shd w:val="clear" w:color="auto" w:fill="auto"/>
          </w:tcPr>
          <w:p w14:paraId="0FDE5E51"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0D4F508" w14:textId="736588E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C9292B" w14:textId="5BC70307" w:rsidR="00D51C5C" w:rsidRDefault="00B863C0">
            <w:pPr>
              <w:spacing w:after="0"/>
              <w:jc w:val="center"/>
              <w:rPr>
                <w:rFonts w:ascii="Arial" w:eastAsia="宋体" w:hAnsi="Arial" w:cs="Arial"/>
                <w:bCs/>
                <w:color w:val="0000FF"/>
                <w:lang w:val="en-US" w:eastAsia="zh-CN"/>
              </w:rPr>
            </w:pPr>
            <w:r>
              <w:fldChar w:fldCharType="begin"/>
            </w:r>
            <w:ins w:id="338" w:author="Zhijun" w:date="2025-08-27T13:03:00Z">
              <w:r w:rsidR="00B93A68">
                <w:instrText>HYPERLINK "D:\\ZTE\\3GPP\\Meeting-WG-CT\\CT4_130_Goteborg\\docs\\C4-253104.zip"</w:instrText>
              </w:r>
            </w:ins>
            <w:del w:id="339" w:author="Zhijun" w:date="2025-08-27T13:03:00Z">
              <w:r w:rsidDel="00B93A68">
                <w:delInstrText xml:space="preserve"> HYPERLINK "./docs/C4-253104.zip" </w:delInstrText>
              </w:r>
            </w:del>
            <w:r>
              <w:fldChar w:fldCharType="separate"/>
            </w:r>
            <w:r w:rsidR="00D51C5C">
              <w:rPr>
                <w:rStyle w:val="Hyperlink"/>
                <w:rFonts w:ascii="Arial" w:eastAsia="宋体" w:hAnsi="Arial" w:cs="Arial" w:hint="eastAsia"/>
                <w:bCs/>
                <w:lang w:val="en-US" w:eastAsia="zh-CN"/>
              </w:rPr>
              <w:t>3104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43D3ABA"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bottom w:val="single" w:sz="4" w:space="0" w:color="auto"/>
            </w:tcBorders>
            <w:shd w:val="clear" w:color="auto" w:fill="auto"/>
          </w:tcPr>
          <w:p w14:paraId="0C02BED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bottom w:val="single" w:sz="4" w:space="0" w:color="auto"/>
            </w:tcBorders>
            <w:shd w:val="clear" w:color="auto" w:fill="auto"/>
          </w:tcPr>
          <w:p w14:paraId="605F628B" w14:textId="310B14EC" w:rsidR="00D51C5C" w:rsidRDefault="009F5BBD">
            <w:pPr>
              <w:spacing w:after="0"/>
              <w:rPr>
                <w:rFonts w:ascii="Arial" w:hAnsi="Arial" w:cs="Arial"/>
                <w:color w:val="000000" w:themeColor="text1"/>
                <w:lang w:val="en-US"/>
              </w:rPr>
            </w:pPr>
            <w:r>
              <w:rPr>
                <w:rFonts w:ascii="Arial" w:hAnsi="Arial" w:cs="Arial"/>
                <w:color w:val="000000" w:themeColor="text1"/>
                <w:lang w:val="en-US"/>
              </w:rPr>
              <w:t>Revised to C4-253398</w:t>
            </w:r>
          </w:p>
        </w:tc>
        <w:tc>
          <w:tcPr>
            <w:tcW w:w="6662" w:type="dxa"/>
            <w:tcBorders>
              <w:bottom w:val="nil"/>
            </w:tcBorders>
            <w:shd w:val="clear" w:color="auto" w:fill="auto"/>
          </w:tcPr>
          <w:p w14:paraId="465449A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2DA385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3430141" w14:textId="77777777" w:rsidR="00AB243C" w:rsidRDefault="00AB243C">
            <w:pPr>
              <w:spacing w:after="0"/>
              <w:rPr>
                <w:rFonts w:ascii="Arial" w:eastAsia="宋体" w:hAnsi="Arial" w:cs="Arial"/>
                <w:color w:val="000000" w:themeColor="text1"/>
                <w:lang w:val="en-US" w:eastAsia="zh-CN"/>
              </w:rPr>
            </w:pPr>
          </w:p>
          <w:p w14:paraId="2AB0BA7A" w14:textId="77777777" w:rsidR="00AB243C" w:rsidRDefault="00AB243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 it should be clarified in the CR that certain combination of MNCs, e.g. ab and 0ab should not be used in the same region</w:t>
            </w:r>
          </w:p>
          <w:p w14:paraId="2A9B9A96" w14:textId="07622DDF" w:rsidR="00032394" w:rsidRDefault="0003239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it is impossible to figure out where the MSIN starts in the IMSI</w:t>
            </w:r>
          </w:p>
        </w:tc>
      </w:tr>
      <w:tr w:rsidR="009F5BBD" w14:paraId="5C1BD957" w14:textId="77777777" w:rsidTr="00596C05">
        <w:trPr>
          <w:cantSplit/>
        </w:trPr>
        <w:tc>
          <w:tcPr>
            <w:tcW w:w="974" w:type="dxa"/>
            <w:tcBorders>
              <w:top w:val="nil"/>
            </w:tcBorders>
            <w:shd w:val="clear" w:color="auto" w:fill="auto"/>
          </w:tcPr>
          <w:p w14:paraId="10876B15" w14:textId="77777777" w:rsidR="009F5BBD" w:rsidRDefault="009F5BBD" w:rsidP="009F5BB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23CAC3" w14:textId="77777777" w:rsidR="009F5BBD" w:rsidRDefault="009F5BBD" w:rsidP="009F5BBD">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6267548" w14:textId="43F51DE9" w:rsidR="009F5BBD" w:rsidRPr="009F5BBD" w:rsidRDefault="00B863C0" w:rsidP="009F5BBD">
            <w:pPr>
              <w:spacing w:after="0"/>
              <w:jc w:val="center"/>
              <w:rPr>
                <w:rFonts w:ascii="Arial" w:hAnsi="Arial" w:cs="Arial"/>
              </w:rPr>
            </w:pPr>
            <w:r>
              <w:fldChar w:fldCharType="begin"/>
            </w:r>
            <w:ins w:id="340" w:author="Zhijun" w:date="2025-08-27T13:03:00Z">
              <w:r w:rsidR="00B93A68">
                <w:instrText>HYPERLINK "D:\\ZTE\\3GPP\\Meeting-WG-CT\\CT4_130_Goteborg\\docs\\C4-253398.zip"</w:instrText>
              </w:r>
            </w:ins>
            <w:del w:id="341" w:author="Zhijun" w:date="2025-08-27T13:03:00Z">
              <w:r w:rsidDel="00B93A68">
                <w:delInstrText xml:space="preserve"> HYPERLINK "./docs/C4-253398.zip" </w:delInstrText>
              </w:r>
            </w:del>
            <w:r>
              <w:fldChar w:fldCharType="separate"/>
            </w:r>
            <w:r w:rsidR="009F5BBD" w:rsidRPr="009F5BBD">
              <w:rPr>
                <w:rStyle w:val="Hyperlink"/>
                <w:rFonts w:ascii="Arial" w:hAnsi="Arial" w:cs="Arial"/>
              </w:rPr>
              <w:t>3398</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C6E07D9" w14:textId="56151840" w:rsidR="009F5BBD" w:rsidRDefault="009F5BBD" w:rsidP="009F5BB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top w:val="single" w:sz="4" w:space="0" w:color="auto"/>
              <w:bottom w:val="single" w:sz="4" w:space="0" w:color="auto"/>
            </w:tcBorders>
            <w:shd w:val="clear" w:color="auto" w:fill="00FFFF"/>
          </w:tcPr>
          <w:p w14:paraId="042FEE9F" w14:textId="0250450B" w:rsidR="009F5BBD" w:rsidRDefault="009F5BBD" w:rsidP="009F5B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top w:val="single" w:sz="4" w:space="0" w:color="auto"/>
              <w:bottom w:val="single" w:sz="4" w:space="0" w:color="auto"/>
            </w:tcBorders>
            <w:shd w:val="clear" w:color="auto" w:fill="00FFFF"/>
          </w:tcPr>
          <w:p w14:paraId="3DE1F49F" w14:textId="77777777" w:rsidR="009F5BBD" w:rsidRDefault="009F5BBD" w:rsidP="009F5BB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0724DB5" w14:textId="77777777" w:rsidR="009F5BBD" w:rsidRPr="009F5BBD" w:rsidRDefault="009F5BBD" w:rsidP="009F5BBD">
            <w:pPr>
              <w:spacing w:after="0"/>
              <w:rPr>
                <w:rFonts w:ascii="Arial" w:eastAsia="宋体" w:hAnsi="Arial" w:cs="Arial"/>
                <w:color w:val="000000" w:themeColor="text1"/>
                <w:lang w:val="en-US" w:eastAsia="zh-CN"/>
              </w:rPr>
            </w:pPr>
          </w:p>
        </w:tc>
      </w:tr>
      <w:tr w:rsidR="00D51C5C" w14:paraId="38F741A5" w14:textId="77777777" w:rsidTr="00705507">
        <w:trPr>
          <w:cantSplit/>
        </w:trPr>
        <w:tc>
          <w:tcPr>
            <w:tcW w:w="974" w:type="dxa"/>
            <w:shd w:val="clear" w:color="auto" w:fill="auto"/>
          </w:tcPr>
          <w:p w14:paraId="709578E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4D1B8D" w14:textId="78A890FA"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26C902" w14:textId="34F70CA7" w:rsidR="00D51C5C" w:rsidRDefault="00B863C0">
            <w:pPr>
              <w:spacing w:after="0"/>
              <w:jc w:val="center"/>
              <w:rPr>
                <w:rFonts w:ascii="Arial" w:eastAsia="宋体" w:hAnsi="Arial" w:cs="Arial"/>
                <w:bCs/>
                <w:color w:val="0000FF"/>
                <w:lang w:val="en-US" w:eastAsia="zh-CN"/>
              </w:rPr>
            </w:pPr>
            <w:r>
              <w:fldChar w:fldCharType="begin"/>
            </w:r>
            <w:ins w:id="342" w:author="Zhijun" w:date="2025-08-27T13:03:00Z">
              <w:r w:rsidR="00B93A68">
                <w:instrText>HYPERLINK "D:\\ZTE\\3GPP\\Meeting-WG-CT\\CT4_130_Goteborg\\docs\\C4-253108.zip"</w:instrText>
              </w:r>
            </w:ins>
            <w:del w:id="343" w:author="Zhijun" w:date="2025-08-27T13:03:00Z">
              <w:r w:rsidDel="00B93A68">
                <w:delInstrText xml:space="preserve"> HYPERLINK "./docs/C4-253108.zip" </w:delInstrText>
              </w:r>
            </w:del>
            <w:r>
              <w:fldChar w:fldCharType="separate"/>
            </w:r>
            <w:r w:rsidR="00D51C5C">
              <w:rPr>
                <w:rStyle w:val="Hyperlink"/>
                <w:rFonts w:ascii="Arial" w:eastAsia="宋体" w:hAnsi="Arial" w:cs="Arial" w:hint="eastAsia"/>
                <w:bCs/>
                <w:lang w:val="en-US" w:eastAsia="zh-CN"/>
              </w:rPr>
              <w:t>31</w:t>
            </w:r>
            <w:r w:rsidR="00D51C5C">
              <w:rPr>
                <w:rStyle w:val="Hyperlink"/>
                <w:rFonts w:ascii="Arial" w:eastAsia="宋体" w:hAnsi="Arial" w:cs="Arial" w:hint="eastAsia"/>
                <w:bCs/>
                <w:lang w:val="en-US" w:eastAsia="zh-CN"/>
              </w:rPr>
              <w:t>0</w:t>
            </w:r>
            <w:r w:rsidR="00D51C5C">
              <w:rPr>
                <w:rStyle w:val="Hyperlink"/>
                <w:rFonts w:ascii="Arial" w:eastAsia="宋体" w:hAnsi="Arial" w:cs="Arial" w:hint="eastAsia"/>
                <w:bCs/>
                <w:lang w:val="en-US" w:eastAsia="zh-CN"/>
              </w:rPr>
              <w:t>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8FA5B4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tcBorders>
              <w:bottom w:val="single" w:sz="4" w:space="0" w:color="auto"/>
            </w:tcBorders>
            <w:shd w:val="clear" w:color="auto" w:fill="auto"/>
          </w:tcPr>
          <w:p w14:paraId="478D38F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tcBorders>
              <w:bottom w:val="single" w:sz="4" w:space="0" w:color="auto"/>
            </w:tcBorders>
            <w:shd w:val="clear" w:color="auto" w:fill="auto"/>
          </w:tcPr>
          <w:p w14:paraId="0FCF4B14" w14:textId="4FB45562" w:rsidR="00D51C5C" w:rsidRDefault="00596C05">
            <w:pPr>
              <w:spacing w:after="0"/>
              <w:rPr>
                <w:rFonts w:ascii="Arial" w:hAnsi="Arial" w:cs="Arial"/>
                <w:color w:val="000000" w:themeColor="text1"/>
                <w:lang w:val="en-US"/>
              </w:rPr>
            </w:pPr>
            <w:ins w:id="344" w:author="Zhijun" w:date="2025-08-27T14:32: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1E7FEE99"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CF11D2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3AAE232C" w14:textId="77777777" w:rsidTr="00705507">
        <w:trPr>
          <w:cantSplit/>
        </w:trPr>
        <w:tc>
          <w:tcPr>
            <w:tcW w:w="974" w:type="dxa"/>
            <w:tcBorders>
              <w:bottom w:val="nil"/>
            </w:tcBorders>
            <w:shd w:val="clear" w:color="auto" w:fill="auto"/>
          </w:tcPr>
          <w:p w14:paraId="009E3BCD"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339966"/>
          </w:tcPr>
          <w:p w14:paraId="5168C751" w14:textId="297838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BB34FD6" w14:textId="5090F927" w:rsidR="00D51C5C" w:rsidRDefault="00B863C0">
            <w:pPr>
              <w:spacing w:after="0"/>
              <w:jc w:val="center"/>
              <w:rPr>
                <w:rFonts w:ascii="Arial" w:eastAsia="宋体" w:hAnsi="Arial" w:cs="Arial"/>
                <w:bCs/>
                <w:color w:val="0000FF"/>
                <w:lang w:val="en-US" w:eastAsia="zh-CN"/>
              </w:rPr>
            </w:pPr>
            <w:r>
              <w:fldChar w:fldCharType="begin"/>
            </w:r>
            <w:ins w:id="345" w:author="Zhijun" w:date="2025-08-27T13:03:00Z">
              <w:r w:rsidR="00B93A68">
                <w:instrText>HYPERLINK "D:\\ZTE\\3GPP\\Meeting-WG-CT\\CT4_130_Goteborg\\docs\\C4-253118.zip"</w:instrText>
              </w:r>
            </w:ins>
            <w:del w:id="346" w:author="Zhijun" w:date="2025-08-27T13:03:00Z">
              <w:r w:rsidDel="00B93A68">
                <w:delInstrText xml:space="preserve"> HYPERLINK "./docs/C4-253118.zip" </w:delInstrText>
              </w:r>
            </w:del>
            <w:r>
              <w:fldChar w:fldCharType="separate"/>
            </w:r>
            <w:r w:rsidR="00D51C5C">
              <w:rPr>
                <w:rStyle w:val="Hyperlink"/>
                <w:rFonts w:ascii="Arial" w:eastAsia="宋体" w:hAnsi="Arial" w:cs="Arial" w:hint="eastAsia"/>
                <w:bCs/>
                <w:lang w:val="en-US" w:eastAsia="zh-CN"/>
              </w:rPr>
              <w:t>3118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90A88C6"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bottom w:val="single" w:sz="4" w:space="0" w:color="auto"/>
            </w:tcBorders>
            <w:shd w:val="clear" w:color="auto" w:fill="auto"/>
          </w:tcPr>
          <w:p w14:paraId="542E116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65FB2AF" w14:textId="2D89325E" w:rsidR="00D51C5C" w:rsidRDefault="00705507">
            <w:pPr>
              <w:spacing w:after="0"/>
              <w:rPr>
                <w:rFonts w:ascii="Arial" w:hAnsi="Arial" w:cs="Arial"/>
                <w:color w:val="000000" w:themeColor="text1"/>
                <w:lang w:val="en-US"/>
              </w:rPr>
            </w:pPr>
            <w:ins w:id="347" w:author="Zhijun" w:date="2025-08-27T14:40:00Z">
              <w:r>
                <w:rPr>
                  <w:rFonts w:ascii="Arial" w:hAnsi="Arial" w:cs="Arial"/>
                  <w:color w:val="000000" w:themeColor="text1"/>
                  <w:lang w:val="en-US"/>
                </w:rPr>
                <w:t>Revised to C4-253484</w:t>
              </w:r>
            </w:ins>
          </w:p>
        </w:tc>
        <w:tc>
          <w:tcPr>
            <w:tcW w:w="6662" w:type="dxa"/>
            <w:tcBorders>
              <w:bottom w:val="nil"/>
            </w:tcBorders>
            <w:shd w:val="clear" w:color="auto" w:fill="auto"/>
          </w:tcPr>
          <w:p w14:paraId="2056918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 TEI19</w:t>
            </w:r>
          </w:p>
          <w:p w14:paraId="01AE1A43" w14:textId="77777777" w:rsidR="00D51C5C" w:rsidRDefault="00B863C0">
            <w:pPr>
              <w:spacing w:after="0"/>
              <w:rPr>
                <w:ins w:id="348" w:author="Zhijun" w:date="2025-08-27T14:39: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F322A6D" w14:textId="77777777" w:rsidR="00705507" w:rsidRDefault="00705507">
            <w:pPr>
              <w:spacing w:after="0"/>
              <w:rPr>
                <w:ins w:id="349" w:author="Zhijun" w:date="2025-08-27T14:39:00Z"/>
                <w:rFonts w:ascii="Arial" w:eastAsia="宋体" w:hAnsi="Arial" w:cs="Arial"/>
                <w:color w:val="000000" w:themeColor="text1"/>
                <w:lang w:val="en-US" w:eastAsia="zh-CN"/>
              </w:rPr>
            </w:pPr>
          </w:p>
          <w:p w14:paraId="12923FEA" w14:textId="77777777" w:rsidR="00705507" w:rsidRDefault="00705507">
            <w:pPr>
              <w:spacing w:after="0"/>
              <w:rPr>
                <w:ins w:id="350" w:author="Zhijun" w:date="2025-08-27T14:40:00Z"/>
                <w:rFonts w:ascii="Arial" w:eastAsia="宋体" w:hAnsi="Arial" w:cs="Arial"/>
                <w:color w:val="000000" w:themeColor="text1"/>
                <w:lang w:val="en-US" w:eastAsia="zh-CN"/>
              </w:rPr>
            </w:pPr>
            <w:ins w:id="351" w:author="Zhijun" w:date="2025-08-27T14:40:00Z">
              <w:r>
                <w:rPr>
                  <w:rFonts w:ascii="Arial" w:eastAsia="宋体" w:hAnsi="Arial" w:cs="Arial"/>
                  <w:color w:val="000000" w:themeColor="text1"/>
                  <w:lang w:val="en-US" w:eastAsia="zh-CN"/>
                </w:rPr>
                <w:t>It was commented on the failure case that the callback URI needs to be re-discovered.</w:t>
              </w:r>
            </w:ins>
          </w:p>
          <w:p w14:paraId="3418E8F7" w14:textId="77777777" w:rsidR="00705507" w:rsidRDefault="00705507">
            <w:pPr>
              <w:spacing w:after="0"/>
              <w:rPr>
                <w:rFonts w:ascii="Arial" w:eastAsia="宋体" w:hAnsi="Arial" w:cs="Arial"/>
                <w:color w:val="000000" w:themeColor="text1"/>
                <w:lang w:val="en-US" w:eastAsia="zh-CN"/>
              </w:rPr>
            </w:pPr>
          </w:p>
        </w:tc>
      </w:tr>
      <w:tr w:rsidR="00705507" w14:paraId="6DF705AA" w14:textId="77777777" w:rsidTr="00705507">
        <w:trPr>
          <w:cantSplit/>
          <w:ins w:id="352" w:author="Zhijun" w:date="2025-08-27T14:40:00Z"/>
        </w:trPr>
        <w:tc>
          <w:tcPr>
            <w:tcW w:w="974" w:type="dxa"/>
            <w:tcBorders>
              <w:top w:val="nil"/>
            </w:tcBorders>
            <w:shd w:val="clear" w:color="auto" w:fill="auto"/>
          </w:tcPr>
          <w:p w14:paraId="1F5B9F13" w14:textId="77777777" w:rsidR="00705507" w:rsidRDefault="00705507" w:rsidP="00705507">
            <w:pPr>
              <w:spacing w:after="0"/>
              <w:rPr>
                <w:ins w:id="353" w:author="Zhijun" w:date="2025-08-27T14:40: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F2652F" w14:textId="77777777" w:rsidR="00705507" w:rsidRDefault="00705507" w:rsidP="00705507">
            <w:pPr>
              <w:spacing w:after="0"/>
              <w:rPr>
                <w:ins w:id="354" w:author="Zhijun" w:date="2025-08-27T14:40:00Z"/>
                <w:rFonts w:ascii="Arial" w:hAnsi="Arial" w:cs="Arial"/>
                <w:b/>
                <w:bCs/>
                <w:color w:val="000000" w:themeColor="text1"/>
              </w:rPr>
            </w:pPr>
          </w:p>
        </w:tc>
        <w:tc>
          <w:tcPr>
            <w:tcW w:w="1240" w:type="dxa"/>
            <w:tcBorders>
              <w:top w:val="single" w:sz="4" w:space="0" w:color="auto"/>
            </w:tcBorders>
            <w:shd w:val="clear" w:color="auto" w:fill="00FFFF"/>
          </w:tcPr>
          <w:p w14:paraId="26208847" w14:textId="53B71676" w:rsidR="00705507" w:rsidRDefault="00705507" w:rsidP="00705507">
            <w:pPr>
              <w:spacing w:after="0"/>
              <w:jc w:val="center"/>
              <w:rPr>
                <w:ins w:id="355" w:author="Zhijun" w:date="2025-08-27T14:40:00Z"/>
              </w:rPr>
            </w:pPr>
            <w:ins w:id="356" w:author="Zhijun" w:date="2025-08-27T14:40:00Z">
              <w:r>
                <w:fldChar w:fldCharType="begin"/>
              </w:r>
              <w:r>
                <w:instrText xml:space="preserve"> HYPERLINK "./docs/C4-253484.zip" </w:instrText>
              </w:r>
              <w:r>
                <w:fldChar w:fldCharType="separate"/>
              </w:r>
            </w:ins>
            <w:r>
              <w:rPr>
                <w:rStyle w:val="Hyperlink"/>
              </w:rPr>
              <w:t>3484</w:t>
            </w:r>
            <w:ins w:id="357" w:author="Zhijun" w:date="2025-08-27T14:40:00Z">
              <w:r>
                <w:fldChar w:fldCharType="end"/>
              </w:r>
            </w:ins>
          </w:p>
        </w:tc>
        <w:tc>
          <w:tcPr>
            <w:tcW w:w="3674" w:type="dxa"/>
            <w:tcBorders>
              <w:top w:val="single" w:sz="4" w:space="0" w:color="auto"/>
            </w:tcBorders>
            <w:shd w:val="clear" w:color="auto" w:fill="00FFFF"/>
          </w:tcPr>
          <w:p w14:paraId="4918DB37" w14:textId="5C08EEE6" w:rsidR="00705507" w:rsidRDefault="00705507" w:rsidP="00705507">
            <w:pPr>
              <w:spacing w:after="0"/>
              <w:rPr>
                <w:ins w:id="358" w:author="Zhijun" w:date="2025-08-27T14:40:00Z"/>
                <w:rFonts w:ascii="Arial" w:eastAsia="宋体" w:hAnsi="Arial" w:cs="Arial" w:hint="eastAsia"/>
                <w:bCs/>
                <w:snapToGrid w:val="0"/>
                <w:color w:val="000000" w:themeColor="text1"/>
                <w:lang w:val="en-US" w:eastAsia="zh-CN"/>
              </w:rPr>
            </w:pPr>
            <w:ins w:id="359" w:author="Zhijun" w:date="2025-08-27T14:40:00Z">
              <w:r>
                <w:rPr>
                  <w:rFonts w:ascii="Arial" w:eastAsia="宋体" w:hAnsi="Arial" w:cs="Arial" w:hint="eastAsia"/>
                  <w:bCs/>
                  <w:snapToGrid w:val="0"/>
                  <w:color w:val="000000" w:themeColor="text1"/>
                  <w:lang w:val="en-US" w:eastAsia="zh-CN"/>
                </w:rPr>
                <w:t>CR 29.503 1482 Rel-19 Remove references to re-authentication default subscription</w:t>
              </w:r>
            </w:ins>
          </w:p>
        </w:tc>
        <w:tc>
          <w:tcPr>
            <w:tcW w:w="1589" w:type="dxa"/>
            <w:tcBorders>
              <w:top w:val="single" w:sz="4" w:space="0" w:color="auto"/>
            </w:tcBorders>
            <w:shd w:val="clear" w:color="auto" w:fill="00FFFF"/>
          </w:tcPr>
          <w:p w14:paraId="599EBB80" w14:textId="5DC1C3CC" w:rsidR="00705507" w:rsidRDefault="00705507" w:rsidP="00705507">
            <w:pPr>
              <w:spacing w:after="0"/>
              <w:rPr>
                <w:ins w:id="360" w:author="Zhijun" w:date="2025-08-27T14:40:00Z"/>
                <w:rFonts w:ascii="Arial" w:eastAsia="宋体" w:hAnsi="Arial" w:cs="Arial" w:hint="eastAsia"/>
                <w:color w:val="000000" w:themeColor="text1"/>
                <w:lang w:val="en-US" w:eastAsia="zh-CN"/>
              </w:rPr>
            </w:pPr>
            <w:ins w:id="361" w:author="Zhijun" w:date="2025-08-27T14:40:00Z">
              <w:r>
                <w:rPr>
                  <w:rFonts w:ascii="Arial" w:eastAsia="宋体" w:hAnsi="Arial" w:cs="Arial" w:hint="eastAsia"/>
                  <w:color w:val="000000" w:themeColor="text1"/>
                  <w:lang w:val="en-US" w:eastAsia="zh-CN"/>
                </w:rPr>
                <w:t>Ericsson</w:t>
              </w:r>
            </w:ins>
          </w:p>
        </w:tc>
        <w:tc>
          <w:tcPr>
            <w:tcW w:w="1134" w:type="dxa"/>
            <w:tcBorders>
              <w:top w:val="single" w:sz="4" w:space="0" w:color="auto"/>
            </w:tcBorders>
            <w:shd w:val="clear" w:color="auto" w:fill="00FFFF"/>
          </w:tcPr>
          <w:p w14:paraId="398BF445" w14:textId="77777777" w:rsidR="00705507" w:rsidRDefault="00705507" w:rsidP="00705507">
            <w:pPr>
              <w:spacing w:after="0"/>
              <w:rPr>
                <w:ins w:id="362" w:author="Zhijun" w:date="2025-08-27T14:40:00Z"/>
                <w:rFonts w:ascii="Arial" w:hAnsi="Arial" w:cs="Arial"/>
                <w:color w:val="000000" w:themeColor="text1"/>
                <w:lang w:val="en-US"/>
              </w:rPr>
            </w:pPr>
          </w:p>
        </w:tc>
        <w:tc>
          <w:tcPr>
            <w:tcW w:w="6662" w:type="dxa"/>
            <w:tcBorders>
              <w:top w:val="nil"/>
            </w:tcBorders>
            <w:shd w:val="clear" w:color="auto" w:fill="00FFFF"/>
          </w:tcPr>
          <w:p w14:paraId="4926BB94" w14:textId="77777777" w:rsidR="00705507" w:rsidRDefault="00705507" w:rsidP="00705507">
            <w:pPr>
              <w:spacing w:after="0"/>
              <w:rPr>
                <w:ins w:id="363" w:author="Zhijun" w:date="2025-08-27T14:40:00Z"/>
                <w:rFonts w:ascii="Arial" w:eastAsia="宋体" w:hAnsi="Arial" w:cs="Arial" w:hint="eastAsia"/>
                <w:color w:val="000000" w:themeColor="text1"/>
                <w:lang w:val="en-US" w:eastAsia="zh-CN"/>
              </w:rPr>
            </w:pPr>
          </w:p>
        </w:tc>
      </w:tr>
      <w:tr w:rsidR="00D51C5C" w:rsidRPr="00AB243C" w14:paraId="16AEF554" w14:textId="77777777" w:rsidTr="00065E07">
        <w:trPr>
          <w:cantSplit/>
        </w:trPr>
        <w:tc>
          <w:tcPr>
            <w:tcW w:w="974" w:type="dxa"/>
            <w:shd w:val="clear" w:color="auto" w:fill="auto"/>
          </w:tcPr>
          <w:p w14:paraId="458827D9" w14:textId="0FAAB3DA"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6D9A02" w14:textId="04203E3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EBA00F6" w14:textId="3480EBA5" w:rsidR="00D51C5C" w:rsidRDefault="00B863C0">
            <w:pPr>
              <w:spacing w:after="0"/>
              <w:jc w:val="center"/>
              <w:rPr>
                <w:rFonts w:ascii="Arial" w:eastAsia="宋体" w:hAnsi="Arial" w:cs="Arial"/>
                <w:bCs/>
                <w:color w:val="0000FF"/>
                <w:lang w:val="en-US" w:eastAsia="zh-CN"/>
              </w:rPr>
            </w:pPr>
            <w:r>
              <w:fldChar w:fldCharType="begin"/>
            </w:r>
            <w:ins w:id="364" w:author="Zhijun" w:date="2025-08-27T13:03:00Z">
              <w:r w:rsidR="00B93A68">
                <w:instrText>HYPERLINK "D:\\ZTE\\3GPP\\Meeting-WG-CT\\CT4_130_Goteborg\\docs\\C4-253141.zip"</w:instrText>
              </w:r>
            </w:ins>
            <w:del w:id="365" w:author="Zhijun" w:date="2025-08-27T13:03:00Z">
              <w:r w:rsidDel="00B93A68">
                <w:delInstrText xml:space="preserve"> HYPERLINK "./docs/C4-253141.zip" </w:delInstrText>
              </w:r>
            </w:del>
            <w:r>
              <w:fldChar w:fldCharType="separate"/>
            </w:r>
            <w:r w:rsidR="00D51C5C">
              <w:rPr>
                <w:rStyle w:val="Hyperlink"/>
                <w:rFonts w:ascii="Arial" w:eastAsia="宋体" w:hAnsi="Arial" w:cs="Arial" w:hint="eastAsia"/>
                <w:bCs/>
                <w:lang w:val="en-US" w:eastAsia="zh-CN"/>
              </w:rPr>
              <w:t>3141</w:t>
            </w:r>
            <w:r>
              <w:rPr>
                <w:rStyle w:val="Hyperlink"/>
                <w:rFonts w:ascii="Arial" w:eastAsia="宋体" w:hAnsi="Arial" w:cs="Arial"/>
                <w:bCs/>
                <w:lang w:val="en-US" w:eastAsia="zh-CN"/>
              </w:rPr>
              <w:fldChar w:fldCharType="end"/>
            </w:r>
          </w:p>
        </w:tc>
        <w:tc>
          <w:tcPr>
            <w:tcW w:w="3674" w:type="dxa"/>
            <w:shd w:val="clear" w:color="auto" w:fill="FFFF00"/>
          </w:tcPr>
          <w:p w14:paraId="70C3CD15"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shd w:val="clear" w:color="auto" w:fill="FFFF00"/>
          </w:tcPr>
          <w:p w14:paraId="229F983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FA02E81" w14:textId="77777777" w:rsidR="00D51C5C" w:rsidRDefault="00D51C5C">
            <w:pPr>
              <w:spacing w:after="0"/>
              <w:rPr>
                <w:rFonts w:ascii="Arial" w:hAnsi="Arial" w:cs="Arial"/>
                <w:color w:val="000000" w:themeColor="text1"/>
                <w:lang w:val="en-US"/>
              </w:rPr>
            </w:pPr>
          </w:p>
        </w:tc>
        <w:tc>
          <w:tcPr>
            <w:tcW w:w="6662" w:type="dxa"/>
            <w:shd w:val="clear" w:color="auto" w:fill="FFFF00"/>
          </w:tcPr>
          <w:p w14:paraId="1F24FC9B"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eNSAC</w:t>
            </w:r>
          </w:p>
          <w:p w14:paraId="68FB95CE"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14:paraId="2DDC20D9" w14:textId="77777777" w:rsidTr="00065E07">
        <w:trPr>
          <w:cantSplit/>
        </w:trPr>
        <w:tc>
          <w:tcPr>
            <w:tcW w:w="974" w:type="dxa"/>
            <w:shd w:val="clear" w:color="auto" w:fill="auto"/>
          </w:tcPr>
          <w:p w14:paraId="510643CC"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863D05C" w14:textId="63FFAEC0"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283D3ECD" w14:textId="7DA76FAF" w:rsidR="00D51C5C" w:rsidRDefault="00B863C0">
            <w:pPr>
              <w:spacing w:after="0"/>
              <w:jc w:val="center"/>
              <w:rPr>
                <w:rFonts w:ascii="Arial" w:eastAsia="宋体" w:hAnsi="Arial" w:cs="Arial"/>
                <w:bCs/>
                <w:color w:val="0000FF"/>
                <w:lang w:val="en-US" w:eastAsia="zh-CN"/>
              </w:rPr>
            </w:pPr>
            <w:r>
              <w:fldChar w:fldCharType="begin"/>
            </w:r>
            <w:ins w:id="366" w:author="Zhijun" w:date="2025-08-27T13:03:00Z">
              <w:r w:rsidR="00B93A68">
                <w:instrText>HYPERLINK "D:\\ZTE\\3GPP\\Meeting-WG-CT\\CT4_130_Goteborg\\docs\\C4-253164.zip"</w:instrText>
              </w:r>
            </w:ins>
            <w:del w:id="367" w:author="Zhijun" w:date="2025-08-27T13:03:00Z">
              <w:r w:rsidDel="00B93A68">
                <w:delInstrText xml:space="preserve"> HYPERLINK "./docs/C4-253164.zip" </w:delInstrText>
              </w:r>
            </w:del>
            <w:r>
              <w:fldChar w:fldCharType="separate"/>
            </w:r>
            <w:r w:rsidR="00D51C5C">
              <w:rPr>
                <w:rStyle w:val="Hyperlink"/>
                <w:rFonts w:ascii="Arial" w:eastAsia="宋体" w:hAnsi="Arial" w:cs="Arial" w:hint="eastAsia"/>
                <w:bCs/>
                <w:lang w:val="en-US" w:eastAsia="zh-CN"/>
              </w:rPr>
              <w:t>3164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509F0F2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FFFF00"/>
          </w:tcPr>
          <w:p w14:paraId="0115D68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FFFF00"/>
          </w:tcPr>
          <w:p w14:paraId="3DD33D0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BD8FC6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E58C07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C21C664" w14:textId="77777777" w:rsidTr="00065E07">
        <w:trPr>
          <w:cantSplit/>
        </w:trPr>
        <w:tc>
          <w:tcPr>
            <w:tcW w:w="974" w:type="dxa"/>
            <w:tcBorders>
              <w:bottom w:val="nil"/>
            </w:tcBorders>
            <w:shd w:val="clear" w:color="auto" w:fill="auto"/>
          </w:tcPr>
          <w:p w14:paraId="70E4DE4D"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7311607" w14:textId="62DFF5B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26CD4E" w14:textId="5A15B5F9" w:rsidR="00D51C5C" w:rsidRDefault="00B863C0">
            <w:pPr>
              <w:spacing w:after="0"/>
              <w:jc w:val="center"/>
              <w:rPr>
                <w:rFonts w:ascii="Arial" w:eastAsia="宋体" w:hAnsi="Arial" w:cs="Arial"/>
                <w:bCs/>
                <w:color w:val="0000FF"/>
                <w:lang w:val="en-US" w:eastAsia="zh-CN"/>
              </w:rPr>
            </w:pPr>
            <w:r>
              <w:fldChar w:fldCharType="begin"/>
            </w:r>
            <w:ins w:id="368" w:author="Zhijun" w:date="2025-08-27T13:03:00Z">
              <w:r w:rsidR="00B93A68">
                <w:instrText>HYPERLINK "D:\\ZTE\\3GPP\\Meeting-WG-CT\\CT4_130_Goteborg\\docs\\C4-253180.zip"</w:instrText>
              </w:r>
            </w:ins>
            <w:del w:id="369" w:author="Zhijun" w:date="2025-08-27T13:03:00Z">
              <w:r w:rsidDel="00B93A68">
                <w:delInstrText xml:space="preserve"> HYPERLINK "./docs/C4-253180.zip" </w:delInstrText>
              </w:r>
            </w:del>
            <w:r>
              <w:fldChar w:fldCharType="separate"/>
            </w:r>
            <w:r w:rsidR="00D51C5C">
              <w:rPr>
                <w:rStyle w:val="Hyperlink"/>
                <w:rFonts w:ascii="Arial" w:eastAsia="宋体" w:hAnsi="Arial" w:cs="Arial" w:hint="eastAsia"/>
                <w:bCs/>
                <w:lang w:val="en-US" w:eastAsia="zh-CN"/>
              </w:rPr>
              <w:t>3180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89EFD1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6660D17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51C310" w14:textId="278DDD31"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7AB5130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A8DC8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C4F3D" w14:paraId="58600C76" w14:textId="77777777" w:rsidTr="00065E07">
        <w:trPr>
          <w:cantSplit/>
        </w:trPr>
        <w:tc>
          <w:tcPr>
            <w:tcW w:w="974" w:type="dxa"/>
            <w:tcBorders>
              <w:top w:val="nil"/>
            </w:tcBorders>
            <w:shd w:val="clear" w:color="auto" w:fill="auto"/>
          </w:tcPr>
          <w:p w14:paraId="6AB71969" w14:textId="77777777" w:rsidR="008C4F3D" w:rsidRDefault="008C4F3D" w:rsidP="008C4F3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56B387"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5232087A" w14:textId="711C90F9" w:rsidR="008C4F3D" w:rsidRPr="008C4F3D" w:rsidRDefault="00B863C0" w:rsidP="008C4F3D">
            <w:pPr>
              <w:spacing w:after="0"/>
              <w:jc w:val="center"/>
              <w:rPr>
                <w:rFonts w:ascii="Arial" w:hAnsi="Arial" w:cs="Arial"/>
              </w:rPr>
            </w:pPr>
            <w:r>
              <w:fldChar w:fldCharType="begin"/>
            </w:r>
            <w:ins w:id="370" w:author="Zhijun" w:date="2025-08-27T13:03:00Z">
              <w:r w:rsidR="00B93A68">
                <w:instrText>HYPERLINK "D:\\ZTE\\3GPP\\Meeting-WG-CT\\CT4_130_Goteborg\\docs\\C4-253376.zip"</w:instrText>
              </w:r>
            </w:ins>
            <w:del w:id="371" w:author="Zhijun" w:date="2025-08-27T13:03:00Z">
              <w:r w:rsidDel="00B93A68">
                <w:delInstrText xml:space="preserve"> HYPERLINK "./docs/C4-253376.zip" </w:delInstrText>
              </w:r>
            </w:del>
            <w:r>
              <w:fldChar w:fldCharType="separate"/>
            </w:r>
            <w:r w:rsidR="008C4F3D" w:rsidRPr="008C4F3D">
              <w:rPr>
                <w:rStyle w:val="Hyperlink"/>
                <w:rFonts w:ascii="Arial" w:hAnsi="Arial" w:cs="Arial"/>
              </w:rPr>
              <w:t>3376</w:t>
            </w:r>
            <w:r>
              <w:rPr>
                <w:rStyle w:val="Hyperlink"/>
                <w:rFonts w:ascii="Arial" w:hAnsi="Arial" w:cs="Arial"/>
              </w:rPr>
              <w:fldChar w:fldCharType="end"/>
            </w:r>
          </w:p>
        </w:tc>
        <w:tc>
          <w:tcPr>
            <w:tcW w:w="3674" w:type="dxa"/>
            <w:tcBorders>
              <w:top w:val="single" w:sz="4" w:space="0" w:color="auto"/>
            </w:tcBorders>
            <w:shd w:val="clear" w:color="auto" w:fill="00FFFF"/>
          </w:tcPr>
          <w:p w14:paraId="647C0044" w14:textId="052B9DD6" w:rsidR="008C4F3D" w:rsidRDefault="008C4F3D" w:rsidP="008C4F3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tcBorders>
            <w:shd w:val="clear" w:color="auto" w:fill="00FFFF"/>
          </w:tcPr>
          <w:p w14:paraId="042329A4" w14:textId="7552CC0B" w:rsidR="008C4F3D" w:rsidRDefault="008C4F3D" w:rsidP="008C4F3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5401327F"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4CFB1BA3" w14:textId="77777777" w:rsidR="008C4F3D" w:rsidRDefault="008C4F3D" w:rsidP="008C4F3D">
            <w:pPr>
              <w:spacing w:after="0"/>
              <w:rPr>
                <w:rFonts w:ascii="Arial" w:eastAsia="宋体" w:hAnsi="Arial" w:cs="Arial"/>
                <w:color w:val="000000" w:themeColor="text1"/>
                <w:lang w:val="en-US" w:eastAsia="zh-CN"/>
              </w:rPr>
            </w:pPr>
          </w:p>
        </w:tc>
      </w:tr>
      <w:tr w:rsidR="00D51C5C" w14:paraId="03356837" w14:textId="77777777" w:rsidTr="00065E07">
        <w:trPr>
          <w:cantSplit/>
        </w:trPr>
        <w:tc>
          <w:tcPr>
            <w:tcW w:w="974" w:type="dxa"/>
            <w:shd w:val="clear" w:color="auto" w:fill="auto"/>
          </w:tcPr>
          <w:p w14:paraId="16C4DAE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D701C" w14:textId="44E2FC0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392A682" w14:textId="67B226B7" w:rsidR="00D51C5C" w:rsidRDefault="00B863C0">
            <w:pPr>
              <w:spacing w:after="0"/>
              <w:jc w:val="center"/>
              <w:rPr>
                <w:rFonts w:ascii="Arial" w:eastAsia="宋体" w:hAnsi="Arial" w:cs="Arial"/>
                <w:bCs/>
                <w:color w:val="0000FF"/>
                <w:lang w:val="en-US" w:eastAsia="zh-CN"/>
              </w:rPr>
            </w:pPr>
            <w:r>
              <w:fldChar w:fldCharType="begin"/>
            </w:r>
            <w:ins w:id="372" w:author="Zhijun" w:date="2025-08-27T13:03:00Z">
              <w:r w:rsidR="00B93A68">
                <w:instrText>HYPERLINK "D:\\ZTE\\3GPP\\Meeting-WG-CT\\CT4_130_Goteborg\\docs\\C4-253184.zip"</w:instrText>
              </w:r>
            </w:ins>
            <w:del w:id="373" w:author="Zhijun" w:date="2025-08-27T13:03:00Z">
              <w:r w:rsidDel="00B93A68">
                <w:delInstrText xml:space="preserve"> HYPERLINK "./docs/C4-253184.zip" </w:delInstrText>
              </w:r>
            </w:del>
            <w:r>
              <w:fldChar w:fldCharType="separate"/>
            </w:r>
            <w:r w:rsidR="00D51C5C">
              <w:rPr>
                <w:rStyle w:val="Hyperlink"/>
                <w:rFonts w:ascii="Arial" w:eastAsia="宋体" w:hAnsi="Arial" w:cs="Arial" w:hint="eastAsia"/>
                <w:bCs/>
                <w:lang w:val="en-US" w:eastAsia="zh-CN"/>
              </w:rPr>
              <w:t>3184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1C0A95E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FFFF00"/>
          </w:tcPr>
          <w:p w14:paraId="5D24AB9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2D85577" w14:textId="4A500043" w:rsidR="00D51C5C" w:rsidRPr="00020B22" w:rsidRDefault="00020B2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0538F3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AB35A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B25CCA0" w14:textId="77777777" w:rsidTr="00065E07">
        <w:trPr>
          <w:cantSplit/>
        </w:trPr>
        <w:tc>
          <w:tcPr>
            <w:tcW w:w="974" w:type="dxa"/>
            <w:tcBorders>
              <w:bottom w:val="nil"/>
            </w:tcBorders>
            <w:shd w:val="clear" w:color="auto" w:fill="auto"/>
          </w:tcPr>
          <w:p w14:paraId="32EBA9B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DAEA57" w14:textId="52EC2E87"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5CC4B4" w14:textId="1E69A6A9" w:rsidR="00D51C5C" w:rsidRDefault="00B863C0">
            <w:pPr>
              <w:spacing w:after="0"/>
              <w:jc w:val="center"/>
              <w:rPr>
                <w:rFonts w:ascii="Arial" w:eastAsia="宋体" w:hAnsi="Arial" w:cs="Arial"/>
                <w:bCs/>
                <w:color w:val="0000FF"/>
                <w:lang w:val="en-US" w:eastAsia="zh-CN"/>
              </w:rPr>
            </w:pPr>
            <w:r>
              <w:fldChar w:fldCharType="begin"/>
            </w:r>
            <w:ins w:id="374" w:author="Zhijun" w:date="2025-08-27T13:03:00Z">
              <w:r w:rsidR="00B93A68">
                <w:instrText>HYPERLINK "D:\\ZTE\\3GPP\\Meeting-WG-CT\\CT4_130_Goteborg\\docs\\C4-253185.zip"</w:instrText>
              </w:r>
            </w:ins>
            <w:del w:id="375" w:author="Zhijun" w:date="2025-08-27T13:03:00Z">
              <w:r w:rsidDel="00B93A68">
                <w:delInstrText xml:space="preserve"> HYPERLINK "./docs/C4-253185.zip" </w:delInstrText>
              </w:r>
            </w:del>
            <w:r>
              <w:fldChar w:fldCharType="separate"/>
            </w:r>
            <w:r w:rsidR="00D51C5C">
              <w:rPr>
                <w:rStyle w:val="Hyperlink"/>
                <w:rFonts w:ascii="Arial" w:eastAsia="宋体" w:hAnsi="Arial" w:cs="Arial" w:hint="eastAsia"/>
                <w:bCs/>
                <w:lang w:val="en-US" w:eastAsia="zh-CN"/>
              </w:rPr>
              <w:t>3185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3F2F09A"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3A051B2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0EFDE37" w14:textId="2180584E"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3D2CDA8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CC7E19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C4F3D" w14:paraId="4CDAA53B" w14:textId="77777777" w:rsidTr="00F840AE">
        <w:trPr>
          <w:cantSplit/>
        </w:trPr>
        <w:tc>
          <w:tcPr>
            <w:tcW w:w="974" w:type="dxa"/>
            <w:tcBorders>
              <w:top w:val="nil"/>
            </w:tcBorders>
            <w:shd w:val="clear" w:color="auto" w:fill="auto"/>
          </w:tcPr>
          <w:p w14:paraId="6ABD74BA" w14:textId="77777777" w:rsidR="008C4F3D" w:rsidRDefault="008C4F3D" w:rsidP="008C4F3D">
            <w:pPr>
              <w:spacing w:after="0"/>
              <w:rPr>
                <w:rFonts w:ascii="Arial" w:hAnsi="Arial" w:cs="Arial"/>
                <w:b/>
                <w:bCs/>
                <w:color w:val="000000" w:themeColor="text1"/>
                <w:lang w:val="en-US"/>
              </w:rPr>
            </w:pPr>
          </w:p>
        </w:tc>
        <w:tc>
          <w:tcPr>
            <w:tcW w:w="2527" w:type="dxa"/>
            <w:tcBorders>
              <w:top w:val="nil"/>
            </w:tcBorders>
            <w:shd w:val="clear" w:color="auto" w:fill="FFFFFF"/>
          </w:tcPr>
          <w:p w14:paraId="0133FBD6"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250E24F" w14:textId="63F4FB85" w:rsidR="008C4F3D" w:rsidRPr="008C4F3D" w:rsidRDefault="00B863C0" w:rsidP="008C4F3D">
            <w:pPr>
              <w:spacing w:after="0"/>
              <w:jc w:val="center"/>
              <w:rPr>
                <w:rFonts w:ascii="Arial" w:hAnsi="Arial" w:cs="Arial"/>
              </w:rPr>
            </w:pPr>
            <w:r>
              <w:fldChar w:fldCharType="begin"/>
            </w:r>
            <w:ins w:id="376" w:author="Zhijun" w:date="2025-08-27T13:03:00Z">
              <w:r w:rsidR="00B93A68">
                <w:instrText>HYPERLINK "D:\\ZTE\\3GPP\\Meeting-WG-CT\\CT4_130_Goteborg\\docs\\C4-253377.zip"</w:instrText>
              </w:r>
            </w:ins>
            <w:del w:id="377" w:author="Zhijun" w:date="2025-08-27T13:03:00Z">
              <w:r w:rsidDel="00B93A68">
                <w:delInstrText xml:space="preserve"> HYPERLINK "./docs/C4-253377.zip" </w:delInstrText>
              </w:r>
            </w:del>
            <w:r>
              <w:fldChar w:fldCharType="separate"/>
            </w:r>
            <w:r w:rsidR="008C4F3D" w:rsidRPr="008C4F3D">
              <w:rPr>
                <w:rStyle w:val="Hyperlink"/>
                <w:rFonts w:ascii="Arial" w:hAnsi="Arial" w:cs="Arial"/>
              </w:rPr>
              <w:t>3377</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3406D8ED" w14:textId="440AB056" w:rsidR="008C4F3D" w:rsidRDefault="008C4F3D" w:rsidP="008C4F3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bottom w:val="single" w:sz="4" w:space="0" w:color="auto"/>
            </w:tcBorders>
            <w:shd w:val="clear" w:color="auto" w:fill="00FFFF"/>
          </w:tcPr>
          <w:p w14:paraId="05BCD471" w14:textId="691BB180" w:rsidR="008C4F3D" w:rsidRDefault="008C4F3D" w:rsidP="008C4F3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2EAC72" w14:textId="77777777" w:rsidR="008C4F3D" w:rsidRDefault="008C4F3D" w:rsidP="008C4F3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9A707F" w14:textId="77777777" w:rsidR="008C4F3D" w:rsidRDefault="008C4F3D" w:rsidP="008C4F3D">
            <w:pPr>
              <w:spacing w:after="0"/>
              <w:rPr>
                <w:rFonts w:ascii="Arial" w:eastAsia="宋体" w:hAnsi="Arial" w:cs="Arial"/>
                <w:color w:val="000000" w:themeColor="text1"/>
                <w:lang w:val="en-US" w:eastAsia="zh-CN"/>
              </w:rPr>
            </w:pPr>
          </w:p>
        </w:tc>
      </w:tr>
      <w:tr w:rsidR="00D75186" w14:paraId="0CDBD10F" w14:textId="77777777" w:rsidTr="00F840AE">
        <w:trPr>
          <w:cantSplit/>
        </w:trPr>
        <w:tc>
          <w:tcPr>
            <w:tcW w:w="974" w:type="dxa"/>
            <w:tcBorders>
              <w:bottom w:val="nil"/>
            </w:tcBorders>
            <w:shd w:val="clear" w:color="auto" w:fill="auto"/>
          </w:tcPr>
          <w:p w14:paraId="705779F6" w14:textId="77777777" w:rsidR="00D75186" w:rsidRDefault="00D75186" w:rsidP="00064858">
            <w:pPr>
              <w:spacing w:after="0"/>
              <w:rPr>
                <w:rFonts w:ascii="Arial" w:hAnsi="Arial" w:cs="Arial"/>
                <w:b/>
                <w:bCs/>
                <w:color w:val="000000" w:themeColor="text1"/>
                <w:lang w:val="en-US"/>
              </w:rPr>
            </w:pPr>
          </w:p>
        </w:tc>
        <w:tc>
          <w:tcPr>
            <w:tcW w:w="2527" w:type="dxa"/>
            <w:tcBorders>
              <w:bottom w:val="nil"/>
            </w:tcBorders>
            <w:shd w:val="clear" w:color="auto" w:fill="339966"/>
          </w:tcPr>
          <w:p w14:paraId="66EEB99E" w14:textId="77777777" w:rsidR="00D75186" w:rsidRDefault="00D75186" w:rsidP="0006485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F53C7EC" w14:textId="631D3AE9" w:rsidR="00D75186" w:rsidRDefault="00B863C0" w:rsidP="00064858">
            <w:pPr>
              <w:spacing w:after="0"/>
              <w:jc w:val="center"/>
              <w:rPr>
                <w:rFonts w:ascii="Arial" w:eastAsia="宋体" w:hAnsi="Arial" w:cs="Arial"/>
                <w:bCs/>
                <w:color w:val="0000FF"/>
                <w:lang w:val="en-US" w:eastAsia="zh-CN"/>
              </w:rPr>
            </w:pPr>
            <w:r>
              <w:fldChar w:fldCharType="begin"/>
            </w:r>
            <w:ins w:id="378" w:author="Zhijun" w:date="2025-08-27T13:03:00Z">
              <w:r w:rsidR="00B93A68">
                <w:instrText>HYPERLINK "D:\\ZTE\\3GPP\\Meeting-WG-CT\\CT4_130_Goteborg\\docs\\C4-253189.zip"</w:instrText>
              </w:r>
            </w:ins>
            <w:del w:id="379" w:author="Zhijun" w:date="2025-08-27T13:03:00Z">
              <w:r w:rsidDel="00B93A68">
                <w:delInstrText xml:space="preserve"> HYPERLINK "./docs/C4-253189.zip" </w:delInstrText>
              </w:r>
            </w:del>
            <w:r>
              <w:fldChar w:fldCharType="separate"/>
            </w:r>
            <w:r w:rsidR="00D75186">
              <w:rPr>
                <w:rStyle w:val="Hyperlink"/>
                <w:rFonts w:ascii="Arial" w:eastAsia="宋体" w:hAnsi="Arial" w:cs="Arial" w:hint="eastAsia"/>
                <w:bCs/>
                <w:lang w:val="en-US" w:eastAsia="zh-CN"/>
              </w:rPr>
              <w:t>3189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C29ADA7" w14:textId="77777777" w:rsidR="00D75186" w:rsidRDefault="00D7518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bottom w:val="single" w:sz="4" w:space="0" w:color="auto"/>
            </w:tcBorders>
            <w:shd w:val="clear" w:color="auto" w:fill="auto"/>
          </w:tcPr>
          <w:p w14:paraId="65F7E8DC"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72AD303D" w14:textId="4EF6A04D" w:rsidR="00D75186" w:rsidRPr="006D3D7D" w:rsidRDefault="00F840AE" w:rsidP="00064858">
            <w:pPr>
              <w:spacing w:after="0"/>
              <w:rPr>
                <w:rFonts w:ascii="Arial" w:eastAsiaTheme="minorEastAsia" w:hAnsi="Arial" w:cs="Arial"/>
                <w:color w:val="000000" w:themeColor="text1"/>
                <w:lang w:val="en-US" w:eastAsia="zh-CN"/>
              </w:rPr>
            </w:pPr>
            <w:ins w:id="380" w:author="Zhijun" w:date="2025-08-27T14:53:00Z">
              <w:r>
                <w:rPr>
                  <w:rFonts w:ascii="Arial" w:eastAsiaTheme="minorEastAsia" w:hAnsi="Arial" w:cs="Arial"/>
                  <w:color w:val="000000" w:themeColor="text1"/>
                  <w:lang w:val="en-US" w:eastAsia="zh-CN"/>
                </w:rPr>
                <w:t>Revised to C4-253485</w:t>
              </w:r>
            </w:ins>
          </w:p>
        </w:tc>
        <w:tc>
          <w:tcPr>
            <w:tcW w:w="6662" w:type="dxa"/>
            <w:tcBorders>
              <w:bottom w:val="nil"/>
            </w:tcBorders>
            <w:shd w:val="clear" w:color="auto" w:fill="auto"/>
          </w:tcPr>
          <w:p w14:paraId="792078B6"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32A171D7" w14:textId="77777777" w:rsidR="00D75186" w:rsidRDefault="00D75186" w:rsidP="00064858">
            <w:pPr>
              <w:spacing w:after="0"/>
              <w:rPr>
                <w:ins w:id="381" w:author="Zhijun" w:date="2025-08-27T14:46: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6990A99" w14:textId="77777777" w:rsidR="003309C2" w:rsidRDefault="003309C2" w:rsidP="00064858">
            <w:pPr>
              <w:spacing w:after="0"/>
              <w:rPr>
                <w:ins w:id="382" w:author="Zhijun" w:date="2025-08-27T14:46:00Z"/>
                <w:rFonts w:ascii="Arial" w:eastAsia="宋体" w:hAnsi="Arial" w:cs="Arial"/>
                <w:color w:val="000000" w:themeColor="text1"/>
                <w:lang w:val="en-US" w:eastAsia="zh-CN"/>
              </w:rPr>
            </w:pPr>
          </w:p>
          <w:p w14:paraId="2185E4FF" w14:textId="77777777" w:rsidR="003309C2" w:rsidRDefault="003309C2" w:rsidP="00064858">
            <w:pPr>
              <w:spacing w:after="0"/>
              <w:rPr>
                <w:ins w:id="383" w:author="Zhijun" w:date="2025-08-27T14:46:00Z"/>
                <w:rFonts w:ascii="Arial" w:eastAsia="宋体" w:hAnsi="Arial" w:cs="Arial"/>
                <w:color w:val="000000" w:themeColor="text1"/>
                <w:lang w:val="en-US" w:eastAsia="zh-CN"/>
              </w:rPr>
            </w:pPr>
            <w:ins w:id="384" w:author="Zhijun" w:date="2025-08-27T14:46:00Z">
              <w:r>
                <w:rPr>
                  <w:rFonts w:ascii="Arial" w:eastAsia="宋体" w:hAnsi="Arial" w:cs="Arial"/>
                  <w:color w:val="000000" w:themeColor="text1"/>
                  <w:lang w:val="en-US" w:eastAsia="zh-CN"/>
                </w:rPr>
                <w:t>Ericsson believes that on PPData configuration, setting the value to 0 might indicate the deletion of the slice deregistration timer. And different interfaces should be decoupled on the handling.</w:t>
              </w:r>
            </w:ins>
          </w:p>
          <w:p w14:paraId="55076B7A" w14:textId="77777777" w:rsidR="003309C2" w:rsidRDefault="00C62DEB" w:rsidP="00064858">
            <w:pPr>
              <w:spacing w:after="0"/>
              <w:rPr>
                <w:ins w:id="385" w:author="Zhijun" w:date="2025-08-27T14:51:00Z"/>
                <w:rFonts w:ascii="Arial" w:eastAsia="宋体" w:hAnsi="Arial" w:cs="Arial"/>
                <w:color w:val="000000" w:themeColor="text1"/>
                <w:lang w:val="en-US" w:eastAsia="zh-CN"/>
              </w:rPr>
            </w:pPr>
            <w:ins w:id="386" w:author="Zhijun" w:date="2025-08-27T14:51:00Z">
              <w:r>
                <w:rPr>
                  <w:rFonts w:ascii="Arial" w:eastAsia="宋体" w:hAnsi="Arial" w:cs="Arial"/>
                  <w:color w:val="000000" w:themeColor="text1"/>
                  <w:lang w:val="en-US" w:eastAsia="zh-CN"/>
                </w:rPr>
                <w:t>Question on whether such clarification should be in other specification where it uses this.</w:t>
              </w:r>
            </w:ins>
          </w:p>
          <w:p w14:paraId="6DC3D553" w14:textId="17152700" w:rsidR="00C62DEB" w:rsidRDefault="00C62DEB" w:rsidP="00064858">
            <w:pPr>
              <w:spacing w:after="0"/>
              <w:rPr>
                <w:rFonts w:ascii="Arial" w:eastAsia="宋体" w:hAnsi="Arial" w:cs="Arial"/>
                <w:color w:val="000000" w:themeColor="text1"/>
                <w:lang w:val="en-US" w:eastAsia="zh-CN"/>
              </w:rPr>
            </w:pPr>
          </w:p>
        </w:tc>
      </w:tr>
      <w:tr w:rsidR="00F840AE" w14:paraId="2686AC6F" w14:textId="77777777" w:rsidTr="00F840AE">
        <w:trPr>
          <w:cantSplit/>
          <w:ins w:id="387" w:author="Zhijun" w:date="2025-08-27T14:53:00Z"/>
        </w:trPr>
        <w:tc>
          <w:tcPr>
            <w:tcW w:w="974" w:type="dxa"/>
            <w:tcBorders>
              <w:top w:val="nil"/>
            </w:tcBorders>
            <w:shd w:val="clear" w:color="auto" w:fill="auto"/>
          </w:tcPr>
          <w:p w14:paraId="557CB42E" w14:textId="77777777" w:rsidR="00F840AE" w:rsidRDefault="00F840AE" w:rsidP="00F840AE">
            <w:pPr>
              <w:spacing w:after="0"/>
              <w:rPr>
                <w:ins w:id="388" w:author="Zhijun" w:date="2025-08-27T14:5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C191CEF" w14:textId="77777777" w:rsidR="00F840AE" w:rsidRDefault="00F840AE" w:rsidP="00F840AE">
            <w:pPr>
              <w:spacing w:after="0"/>
              <w:rPr>
                <w:ins w:id="389" w:author="Zhijun" w:date="2025-08-27T14:53:00Z"/>
                <w:rFonts w:ascii="Arial" w:hAnsi="Arial" w:cs="Arial"/>
                <w:b/>
                <w:bCs/>
                <w:color w:val="000000" w:themeColor="text1"/>
                <w:lang w:val="en-US"/>
              </w:rPr>
            </w:pPr>
          </w:p>
        </w:tc>
        <w:tc>
          <w:tcPr>
            <w:tcW w:w="1240" w:type="dxa"/>
            <w:tcBorders>
              <w:top w:val="single" w:sz="4" w:space="0" w:color="auto"/>
            </w:tcBorders>
            <w:shd w:val="clear" w:color="auto" w:fill="00FFFF"/>
          </w:tcPr>
          <w:p w14:paraId="5A77B698" w14:textId="4AB32928" w:rsidR="00F840AE" w:rsidRDefault="00F840AE" w:rsidP="00F840AE">
            <w:pPr>
              <w:spacing w:after="0"/>
              <w:jc w:val="center"/>
              <w:rPr>
                <w:ins w:id="390" w:author="Zhijun" w:date="2025-08-27T14:53:00Z"/>
              </w:rPr>
            </w:pPr>
            <w:ins w:id="391" w:author="Zhijun" w:date="2025-08-27T14:53:00Z">
              <w:r>
                <w:fldChar w:fldCharType="begin"/>
              </w:r>
              <w:r>
                <w:instrText xml:space="preserve"> HYPERLINK "./docs/C4-253485.zip" </w:instrText>
              </w:r>
              <w:r>
                <w:fldChar w:fldCharType="separate"/>
              </w:r>
            </w:ins>
            <w:r>
              <w:rPr>
                <w:rStyle w:val="Hyperlink"/>
              </w:rPr>
              <w:t>3485</w:t>
            </w:r>
            <w:ins w:id="392" w:author="Zhijun" w:date="2025-08-27T14:53:00Z">
              <w:r>
                <w:fldChar w:fldCharType="end"/>
              </w:r>
            </w:ins>
          </w:p>
        </w:tc>
        <w:tc>
          <w:tcPr>
            <w:tcW w:w="3674" w:type="dxa"/>
            <w:tcBorders>
              <w:top w:val="single" w:sz="4" w:space="0" w:color="auto"/>
            </w:tcBorders>
            <w:shd w:val="clear" w:color="auto" w:fill="00FFFF"/>
          </w:tcPr>
          <w:p w14:paraId="3DA4C0C8" w14:textId="29A4E616" w:rsidR="00F840AE" w:rsidRDefault="00F840AE" w:rsidP="00F840AE">
            <w:pPr>
              <w:spacing w:after="0"/>
              <w:rPr>
                <w:ins w:id="393" w:author="Zhijun" w:date="2025-08-27T14:53:00Z"/>
                <w:rFonts w:ascii="Arial" w:eastAsia="宋体" w:hAnsi="Arial" w:cs="Arial" w:hint="eastAsia"/>
                <w:bCs/>
                <w:snapToGrid w:val="0"/>
                <w:color w:val="000000" w:themeColor="text1"/>
                <w:lang w:val="en-US" w:eastAsia="zh-CN"/>
              </w:rPr>
            </w:pPr>
            <w:ins w:id="394" w:author="Zhijun" w:date="2025-08-27T14:53:00Z">
              <w:r>
                <w:rPr>
                  <w:rFonts w:ascii="Arial" w:eastAsia="宋体" w:hAnsi="Arial" w:cs="Arial" w:hint="eastAsia"/>
                  <w:bCs/>
                  <w:snapToGrid w:val="0"/>
                  <w:color w:val="000000" w:themeColor="text1"/>
                  <w:lang w:val="en-US" w:eastAsia="zh-CN"/>
                </w:rPr>
                <w:t>CR 29.503 1490 Rel-19 Slice deregistration inactivity timer value clarification</w:t>
              </w:r>
            </w:ins>
          </w:p>
        </w:tc>
        <w:tc>
          <w:tcPr>
            <w:tcW w:w="1589" w:type="dxa"/>
            <w:tcBorders>
              <w:top w:val="single" w:sz="4" w:space="0" w:color="auto"/>
            </w:tcBorders>
            <w:shd w:val="clear" w:color="auto" w:fill="00FFFF"/>
          </w:tcPr>
          <w:p w14:paraId="74849125" w14:textId="361BA3DF" w:rsidR="00F840AE" w:rsidRDefault="00F840AE" w:rsidP="00F840AE">
            <w:pPr>
              <w:spacing w:after="0"/>
              <w:rPr>
                <w:ins w:id="395" w:author="Zhijun" w:date="2025-08-27T14:53:00Z"/>
                <w:rFonts w:ascii="Arial" w:eastAsia="宋体" w:hAnsi="Arial" w:cs="Arial" w:hint="eastAsia"/>
                <w:color w:val="000000" w:themeColor="text1"/>
                <w:lang w:val="en-US" w:eastAsia="zh-CN"/>
              </w:rPr>
            </w:pPr>
            <w:ins w:id="396" w:author="Zhijun" w:date="2025-08-27T14:53:00Z">
              <w:r>
                <w:rPr>
                  <w:rFonts w:ascii="Arial" w:eastAsia="宋体" w:hAnsi="Arial" w:cs="Arial" w:hint="eastAsia"/>
                  <w:color w:val="000000" w:themeColor="text1"/>
                  <w:lang w:val="en-US" w:eastAsia="zh-CN"/>
                </w:rPr>
                <w:t>NTT DOCOMO</w:t>
              </w:r>
            </w:ins>
          </w:p>
        </w:tc>
        <w:tc>
          <w:tcPr>
            <w:tcW w:w="1134" w:type="dxa"/>
            <w:tcBorders>
              <w:top w:val="single" w:sz="4" w:space="0" w:color="auto"/>
            </w:tcBorders>
            <w:shd w:val="clear" w:color="auto" w:fill="00FFFF"/>
          </w:tcPr>
          <w:p w14:paraId="1CC12624" w14:textId="77777777" w:rsidR="00F840AE" w:rsidRDefault="00F840AE" w:rsidP="00F840AE">
            <w:pPr>
              <w:spacing w:after="0"/>
              <w:rPr>
                <w:ins w:id="397" w:author="Zhijun" w:date="2025-08-27T14:53:00Z"/>
                <w:rFonts w:ascii="Arial" w:eastAsiaTheme="minorEastAsia" w:hAnsi="Arial" w:cs="Arial"/>
                <w:color w:val="000000" w:themeColor="text1"/>
                <w:lang w:val="en-US" w:eastAsia="zh-CN"/>
              </w:rPr>
            </w:pPr>
          </w:p>
        </w:tc>
        <w:tc>
          <w:tcPr>
            <w:tcW w:w="6662" w:type="dxa"/>
            <w:tcBorders>
              <w:top w:val="nil"/>
            </w:tcBorders>
            <w:shd w:val="clear" w:color="auto" w:fill="00FFFF"/>
          </w:tcPr>
          <w:p w14:paraId="38E0E38F" w14:textId="77777777" w:rsidR="00F840AE" w:rsidRDefault="00F840AE" w:rsidP="00F840AE">
            <w:pPr>
              <w:spacing w:after="0"/>
              <w:rPr>
                <w:ins w:id="398" w:author="Zhijun" w:date="2025-08-27T14:53:00Z"/>
                <w:rFonts w:ascii="Arial" w:eastAsia="宋体" w:hAnsi="Arial" w:cs="Arial" w:hint="eastAsia"/>
                <w:color w:val="000000" w:themeColor="text1"/>
                <w:lang w:val="en-US" w:eastAsia="zh-CN"/>
              </w:rPr>
            </w:pPr>
          </w:p>
        </w:tc>
      </w:tr>
      <w:tr w:rsidR="00D51C5C" w14:paraId="73CC9ED2" w14:textId="77777777" w:rsidTr="00065E07">
        <w:trPr>
          <w:cantSplit/>
        </w:trPr>
        <w:tc>
          <w:tcPr>
            <w:tcW w:w="974" w:type="dxa"/>
            <w:shd w:val="clear" w:color="auto" w:fill="auto"/>
          </w:tcPr>
          <w:p w14:paraId="1427D24C" w14:textId="18B30FEC"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BB5B9D" w14:textId="49C1C68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CB6841A" w14:textId="79D01C64" w:rsidR="00D51C5C" w:rsidRDefault="00B863C0">
            <w:pPr>
              <w:spacing w:after="0"/>
              <w:jc w:val="center"/>
              <w:rPr>
                <w:rFonts w:ascii="Arial" w:eastAsia="宋体" w:hAnsi="Arial" w:cs="Arial"/>
                <w:bCs/>
                <w:color w:val="0000FF"/>
                <w:lang w:val="en-US" w:eastAsia="zh-CN"/>
              </w:rPr>
            </w:pPr>
            <w:r>
              <w:fldChar w:fldCharType="begin"/>
            </w:r>
            <w:ins w:id="399" w:author="Zhijun" w:date="2025-08-27T13:03:00Z">
              <w:r w:rsidR="00B93A68">
                <w:instrText>HYPERLINK "D:\\ZTE\\3GPP\\Meeting-WG-CT\\CT4_130_Goteborg\\docs\\C4-253190.zip"</w:instrText>
              </w:r>
            </w:ins>
            <w:del w:id="400" w:author="Zhijun" w:date="2025-08-27T13:03:00Z">
              <w:r w:rsidDel="00B93A68">
                <w:delInstrText xml:space="preserve"> HYPERLINK "./docs/C4-253190.zip" </w:delInstrText>
              </w:r>
            </w:del>
            <w:r>
              <w:fldChar w:fldCharType="separate"/>
            </w:r>
            <w:r w:rsidR="00D51C5C">
              <w:rPr>
                <w:rStyle w:val="Hyperlink"/>
                <w:rFonts w:ascii="Arial" w:eastAsia="宋体" w:hAnsi="Arial" w:cs="Arial" w:hint="eastAsia"/>
                <w:bCs/>
                <w:lang w:val="en-US" w:eastAsia="zh-CN"/>
              </w:rPr>
              <w:t>3190</w:t>
            </w:r>
            <w:r>
              <w:rPr>
                <w:rStyle w:val="Hyperlink"/>
                <w:rFonts w:ascii="Arial" w:eastAsia="宋体" w:hAnsi="Arial" w:cs="Arial"/>
                <w:bCs/>
                <w:lang w:val="en-US" w:eastAsia="zh-CN"/>
              </w:rPr>
              <w:fldChar w:fldCharType="end"/>
            </w:r>
          </w:p>
        </w:tc>
        <w:tc>
          <w:tcPr>
            <w:tcW w:w="3674" w:type="dxa"/>
            <w:shd w:val="clear" w:color="auto" w:fill="FFFF00"/>
          </w:tcPr>
          <w:p w14:paraId="30F6D32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shd w:val="clear" w:color="auto" w:fill="FFFF00"/>
          </w:tcPr>
          <w:p w14:paraId="080E723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4101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EBEA3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284981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CC7195F" w14:textId="77777777" w:rsidTr="00065E07">
        <w:trPr>
          <w:cantSplit/>
        </w:trPr>
        <w:tc>
          <w:tcPr>
            <w:tcW w:w="974" w:type="dxa"/>
            <w:shd w:val="clear" w:color="auto" w:fill="auto"/>
          </w:tcPr>
          <w:p w14:paraId="0BF5DC0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067DDC" w14:textId="29EA5947"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E175D26" w14:textId="1E14E888" w:rsidR="00D51C5C" w:rsidRDefault="00B863C0">
            <w:pPr>
              <w:spacing w:after="0"/>
              <w:jc w:val="center"/>
              <w:rPr>
                <w:rFonts w:ascii="Arial" w:eastAsia="宋体" w:hAnsi="Arial" w:cs="Arial"/>
                <w:bCs/>
                <w:color w:val="0000FF"/>
                <w:lang w:val="en-US" w:eastAsia="zh-CN"/>
              </w:rPr>
            </w:pPr>
            <w:r>
              <w:fldChar w:fldCharType="begin"/>
            </w:r>
            <w:ins w:id="401" w:author="Zhijun" w:date="2025-08-27T13:03:00Z">
              <w:r w:rsidR="00B93A68">
                <w:instrText>HYPERLINK "D:\\ZTE\\3GPP\\Meeting-WG-CT\\CT4_130_Goteborg\\docs\\C4-253191.zip"</w:instrText>
              </w:r>
            </w:ins>
            <w:del w:id="402" w:author="Zhijun" w:date="2025-08-27T13:03:00Z">
              <w:r w:rsidDel="00B93A68">
                <w:delInstrText xml:space="preserve"> HYPERLINK "./docs/C4-253191.zip" </w:delInstrText>
              </w:r>
            </w:del>
            <w:r>
              <w:fldChar w:fldCharType="separate"/>
            </w:r>
            <w:r w:rsidR="00D51C5C">
              <w:rPr>
                <w:rStyle w:val="Hyperlink"/>
                <w:rFonts w:ascii="Arial" w:eastAsia="宋体" w:hAnsi="Arial" w:cs="Arial" w:hint="eastAsia"/>
                <w:bCs/>
                <w:lang w:val="en-US" w:eastAsia="zh-CN"/>
              </w:rPr>
              <w:t>3191</w:t>
            </w:r>
            <w:r>
              <w:rPr>
                <w:rStyle w:val="Hyperlink"/>
                <w:rFonts w:ascii="Arial" w:eastAsia="宋体" w:hAnsi="Arial" w:cs="Arial"/>
                <w:bCs/>
                <w:lang w:val="en-US" w:eastAsia="zh-CN"/>
              </w:rPr>
              <w:fldChar w:fldCharType="end"/>
            </w:r>
          </w:p>
        </w:tc>
        <w:tc>
          <w:tcPr>
            <w:tcW w:w="3674" w:type="dxa"/>
            <w:shd w:val="clear" w:color="auto" w:fill="FFFF00"/>
          </w:tcPr>
          <w:p w14:paraId="615D814D"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shd w:val="clear" w:color="auto" w:fill="FFFF00"/>
          </w:tcPr>
          <w:p w14:paraId="5B36429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A63A2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10ED9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76848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F0A796A" w14:textId="77777777" w:rsidTr="00855D57">
        <w:trPr>
          <w:cantSplit/>
        </w:trPr>
        <w:tc>
          <w:tcPr>
            <w:tcW w:w="974" w:type="dxa"/>
            <w:shd w:val="clear" w:color="auto" w:fill="auto"/>
          </w:tcPr>
          <w:p w14:paraId="4D24FB6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ECD4023" w14:textId="1E6FB4AA"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43224E83" w14:textId="27959649" w:rsidR="00D51C5C" w:rsidRDefault="00B863C0">
            <w:pPr>
              <w:spacing w:after="0"/>
              <w:jc w:val="center"/>
              <w:rPr>
                <w:rFonts w:ascii="Arial" w:eastAsia="宋体" w:hAnsi="Arial" w:cs="Arial"/>
                <w:bCs/>
                <w:color w:val="0000FF"/>
                <w:lang w:val="en-US" w:eastAsia="zh-CN"/>
              </w:rPr>
            </w:pPr>
            <w:r>
              <w:fldChar w:fldCharType="begin"/>
            </w:r>
            <w:ins w:id="403" w:author="Zhijun" w:date="2025-08-27T13:03:00Z">
              <w:r w:rsidR="00B93A68">
                <w:instrText>HYPERLINK "D:\\ZTE\\3GPP\\Meeting-WG-CT\\CT4_130_Goteborg\\docs\\C4-253192.zip"</w:instrText>
              </w:r>
            </w:ins>
            <w:del w:id="404" w:author="Zhijun" w:date="2025-08-27T13:03:00Z">
              <w:r w:rsidDel="00B93A68">
                <w:delInstrText xml:space="preserve"> HYPERLINK "./docs/C4-253192.zip" </w:delInstrText>
              </w:r>
            </w:del>
            <w:r>
              <w:fldChar w:fldCharType="separate"/>
            </w:r>
            <w:r w:rsidR="00D51C5C">
              <w:rPr>
                <w:rStyle w:val="Hyperlink"/>
                <w:rFonts w:ascii="Arial" w:eastAsia="宋体" w:hAnsi="Arial" w:cs="Arial" w:hint="eastAsia"/>
                <w:bCs/>
                <w:lang w:val="en-US" w:eastAsia="zh-CN"/>
              </w:rPr>
              <w:t>3192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162AE297"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tcBorders>
              <w:bottom w:val="single" w:sz="4" w:space="0" w:color="auto"/>
            </w:tcBorders>
            <w:shd w:val="clear" w:color="auto" w:fill="FFFF00"/>
          </w:tcPr>
          <w:p w14:paraId="06437D0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61FEB3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18F012E"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2D330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D51C5C" w:rsidRPr="00AB243C" w14:paraId="616B18F5" w14:textId="77777777" w:rsidTr="00855D57">
        <w:trPr>
          <w:cantSplit/>
        </w:trPr>
        <w:tc>
          <w:tcPr>
            <w:tcW w:w="974" w:type="dxa"/>
            <w:tcBorders>
              <w:bottom w:val="nil"/>
            </w:tcBorders>
            <w:shd w:val="clear" w:color="auto" w:fill="auto"/>
          </w:tcPr>
          <w:p w14:paraId="2FE0BF5C"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339966"/>
          </w:tcPr>
          <w:p w14:paraId="5C19FCD2" w14:textId="3E72964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C04DA4E" w14:textId="163614E8" w:rsidR="00D51C5C" w:rsidRDefault="00B863C0">
            <w:pPr>
              <w:spacing w:after="0"/>
              <w:jc w:val="center"/>
              <w:rPr>
                <w:rFonts w:ascii="Arial" w:eastAsia="宋体" w:hAnsi="Arial" w:cs="Arial"/>
                <w:bCs/>
                <w:color w:val="0000FF"/>
                <w:lang w:val="en-US" w:eastAsia="zh-CN"/>
              </w:rPr>
            </w:pPr>
            <w:r>
              <w:fldChar w:fldCharType="begin"/>
            </w:r>
            <w:ins w:id="405" w:author="Zhijun" w:date="2025-08-27T13:03:00Z">
              <w:r w:rsidR="00B93A68">
                <w:instrText>HYPERLINK "D:\\ZTE\\3GPP\\Meeting-WG-CT\\CT4_130_Goteborg\\docs\\C4-253193.zip"</w:instrText>
              </w:r>
            </w:ins>
            <w:del w:id="406" w:author="Zhijun" w:date="2025-08-27T13:03:00Z">
              <w:r w:rsidDel="00B93A68">
                <w:delInstrText xml:space="preserve"> HYPERLINK "./docs/C4-253193.zip" </w:delInstrText>
              </w:r>
            </w:del>
            <w:r>
              <w:fldChar w:fldCharType="separate"/>
            </w:r>
            <w:r w:rsidR="00D51C5C">
              <w:rPr>
                <w:rStyle w:val="Hyperlink"/>
                <w:rFonts w:ascii="Arial" w:eastAsia="宋体" w:hAnsi="Arial" w:cs="Arial" w:hint="eastAsia"/>
                <w:bCs/>
                <w:lang w:val="en-US" w:eastAsia="zh-CN"/>
              </w:rPr>
              <w:t>3193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137D042"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auto"/>
          </w:tcPr>
          <w:p w14:paraId="253D397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8D13FC6" w14:textId="4F16AEBB" w:rsidR="00D51C5C" w:rsidRDefault="00855D57">
            <w:pPr>
              <w:spacing w:after="0"/>
              <w:rPr>
                <w:rFonts w:ascii="Arial" w:hAnsi="Arial" w:cs="Arial"/>
                <w:color w:val="000000" w:themeColor="text1"/>
                <w:lang w:val="en-US"/>
              </w:rPr>
            </w:pPr>
            <w:ins w:id="407" w:author="Zhijun" w:date="2025-08-27T15:00:00Z">
              <w:r>
                <w:rPr>
                  <w:rFonts w:ascii="Arial" w:hAnsi="Arial" w:cs="Arial"/>
                  <w:color w:val="000000" w:themeColor="text1"/>
                  <w:lang w:val="en-US"/>
                </w:rPr>
                <w:t>Revised to C4-253486</w:t>
              </w:r>
            </w:ins>
          </w:p>
        </w:tc>
        <w:tc>
          <w:tcPr>
            <w:tcW w:w="6662" w:type="dxa"/>
            <w:tcBorders>
              <w:bottom w:val="nil"/>
            </w:tcBorders>
            <w:shd w:val="clear" w:color="auto" w:fill="auto"/>
          </w:tcPr>
          <w:p w14:paraId="4E8870B6"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343207EA" w14:textId="77777777" w:rsidR="00D51C5C" w:rsidRDefault="00B863C0">
            <w:pPr>
              <w:spacing w:after="0"/>
              <w:rPr>
                <w:ins w:id="408" w:author="Zhijun" w:date="2025-08-27T14:59:00Z"/>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p w14:paraId="7E665B52" w14:textId="77777777" w:rsidR="008521C4" w:rsidRDefault="008521C4">
            <w:pPr>
              <w:spacing w:after="0"/>
              <w:rPr>
                <w:ins w:id="409" w:author="Zhijun" w:date="2025-08-27T14:59:00Z"/>
                <w:rFonts w:ascii="Arial" w:eastAsia="宋体" w:hAnsi="Arial" w:cs="Arial"/>
                <w:color w:val="000000" w:themeColor="text1"/>
                <w:lang w:val="de-DE" w:eastAsia="zh-CN"/>
              </w:rPr>
            </w:pPr>
          </w:p>
          <w:p w14:paraId="2FF005B3" w14:textId="77777777" w:rsidR="008521C4" w:rsidRDefault="008521C4">
            <w:pPr>
              <w:spacing w:after="0"/>
              <w:rPr>
                <w:ins w:id="410" w:author="Zhijun" w:date="2025-08-27T15:00:00Z"/>
                <w:rFonts w:ascii="Arial" w:eastAsia="宋体" w:hAnsi="Arial" w:cs="Arial"/>
                <w:color w:val="000000" w:themeColor="text1"/>
                <w:lang w:val="de-DE" w:eastAsia="zh-CN"/>
              </w:rPr>
            </w:pPr>
            <w:ins w:id="411" w:author="Zhijun" w:date="2025-08-27T14:59:00Z">
              <w:r>
                <w:rPr>
                  <w:rFonts w:ascii="Arial" w:eastAsia="宋体" w:hAnsi="Arial" w:cs="Arial"/>
                  <w:color w:val="000000" w:themeColor="text1"/>
                  <w:lang w:val="de-DE" w:eastAsia="zh-CN"/>
                </w:rPr>
                <w:t xml:space="preserve">Jones commented on NOTE 6 that AMF should guarantee the consistency of the identifier among all </w:t>
              </w:r>
            </w:ins>
            <w:ins w:id="412" w:author="Zhijun" w:date="2025-08-27T15:00:00Z">
              <w:r>
                <w:rPr>
                  <w:rFonts w:ascii="Arial" w:eastAsia="宋体" w:hAnsi="Arial" w:cs="Arial"/>
                  <w:color w:val="000000" w:themeColor="text1"/>
                  <w:lang w:val="de-DE" w:eastAsia="zh-CN"/>
                </w:rPr>
                <w:t>LMFs supporting LCS-UPP.</w:t>
              </w:r>
            </w:ins>
          </w:p>
          <w:p w14:paraId="6358D187" w14:textId="65D0DBF5" w:rsidR="00855D57" w:rsidRPr="00941F9C" w:rsidRDefault="00855D57">
            <w:pPr>
              <w:spacing w:after="0"/>
              <w:rPr>
                <w:rFonts w:ascii="Arial" w:eastAsia="宋体" w:hAnsi="Arial" w:cs="Arial"/>
                <w:color w:val="000000" w:themeColor="text1"/>
                <w:lang w:val="de-DE" w:eastAsia="zh-CN"/>
              </w:rPr>
            </w:pPr>
          </w:p>
        </w:tc>
      </w:tr>
      <w:tr w:rsidR="00855D57" w:rsidRPr="00AB243C" w14:paraId="4B7F2B9C" w14:textId="77777777" w:rsidTr="00855D57">
        <w:trPr>
          <w:cantSplit/>
          <w:ins w:id="413" w:author="Zhijun" w:date="2025-08-27T15:00:00Z"/>
        </w:trPr>
        <w:tc>
          <w:tcPr>
            <w:tcW w:w="974" w:type="dxa"/>
            <w:tcBorders>
              <w:top w:val="nil"/>
            </w:tcBorders>
            <w:shd w:val="clear" w:color="auto" w:fill="auto"/>
          </w:tcPr>
          <w:p w14:paraId="15583F3E" w14:textId="77777777" w:rsidR="00855D57" w:rsidRDefault="00855D57" w:rsidP="00855D57">
            <w:pPr>
              <w:spacing w:after="0"/>
              <w:rPr>
                <w:ins w:id="414" w:author="Zhijun" w:date="2025-08-27T15:00: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57EF9CC" w14:textId="77777777" w:rsidR="00855D57" w:rsidRDefault="00855D57" w:rsidP="00855D57">
            <w:pPr>
              <w:spacing w:after="0"/>
              <w:rPr>
                <w:ins w:id="415" w:author="Zhijun" w:date="2025-08-27T15:00: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34203DE" w14:textId="306017DA" w:rsidR="00855D57" w:rsidRDefault="00855D57" w:rsidP="00855D57">
            <w:pPr>
              <w:spacing w:after="0"/>
              <w:jc w:val="center"/>
              <w:rPr>
                <w:ins w:id="416" w:author="Zhijun" w:date="2025-08-27T15:00:00Z"/>
              </w:rPr>
            </w:pPr>
            <w:ins w:id="417" w:author="Zhijun" w:date="2025-08-27T15:00:00Z">
              <w:r>
                <w:fldChar w:fldCharType="begin"/>
              </w:r>
              <w:r>
                <w:instrText xml:space="preserve"> HYPERLINK "./docs/C4-253486.zip" </w:instrText>
              </w:r>
              <w:r>
                <w:fldChar w:fldCharType="separate"/>
              </w:r>
            </w:ins>
            <w:r>
              <w:rPr>
                <w:rStyle w:val="Hyperlink"/>
              </w:rPr>
              <w:t>3486</w:t>
            </w:r>
            <w:ins w:id="418" w:author="Zhijun" w:date="2025-08-27T15:00:00Z">
              <w:r>
                <w:fldChar w:fldCharType="end"/>
              </w:r>
            </w:ins>
          </w:p>
        </w:tc>
        <w:tc>
          <w:tcPr>
            <w:tcW w:w="3674" w:type="dxa"/>
            <w:tcBorders>
              <w:top w:val="single" w:sz="4" w:space="0" w:color="auto"/>
              <w:bottom w:val="single" w:sz="4" w:space="0" w:color="auto"/>
            </w:tcBorders>
            <w:shd w:val="clear" w:color="auto" w:fill="00FFFF"/>
          </w:tcPr>
          <w:p w14:paraId="369B1FC2" w14:textId="1ADFC926" w:rsidR="00855D57" w:rsidRDefault="00855D57" w:rsidP="00855D57">
            <w:pPr>
              <w:spacing w:after="0"/>
              <w:rPr>
                <w:ins w:id="419" w:author="Zhijun" w:date="2025-08-27T15:00:00Z"/>
                <w:rFonts w:ascii="Arial" w:eastAsia="宋体" w:hAnsi="Arial" w:cs="Arial" w:hint="eastAsia"/>
                <w:bCs/>
                <w:snapToGrid w:val="0"/>
                <w:color w:val="000000" w:themeColor="text1"/>
                <w:lang w:val="en-US" w:eastAsia="zh-CN"/>
              </w:rPr>
            </w:pPr>
            <w:ins w:id="420" w:author="Zhijun" w:date="2025-08-27T15:00:00Z">
              <w:r>
                <w:rPr>
                  <w:rFonts w:ascii="Arial" w:eastAsia="宋体" w:hAnsi="Arial" w:cs="Arial" w:hint="eastAsia"/>
                  <w:bCs/>
                  <w:snapToGrid w:val="0"/>
                  <w:color w:val="000000" w:themeColor="text1"/>
                  <w:lang w:val="en-US" w:eastAsia="zh-CN"/>
                </w:rPr>
                <w:t>CR 29.572 0364 Rel-19 Support Multiple LCSUPP Connections per UE</w:t>
              </w:r>
            </w:ins>
          </w:p>
        </w:tc>
        <w:tc>
          <w:tcPr>
            <w:tcW w:w="1589" w:type="dxa"/>
            <w:tcBorders>
              <w:top w:val="single" w:sz="4" w:space="0" w:color="auto"/>
              <w:bottom w:val="single" w:sz="4" w:space="0" w:color="auto"/>
            </w:tcBorders>
            <w:shd w:val="clear" w:color="auto" w:fill="00FFFF"/>
          </w:tcPr>
          <w:p w14:paraId="781E3395" w14:textId="16347AFE" w:rsidR="00855D57" w:rsidRDefault="00855D57" w:rsidP="00855D57">
            <w:pPr>
              <w:spacing w:after="0"/>
              <w:rPr>
                <w:ins w:id="421" w:author="Zhijun" w:date="2025-08-27T15:00:00Z"/>
                <w:rFonts w:ascii="Arial" w:eastAsia="宋体" w:hAnsi="Arial" w:cs="Arial" w:hint="eastAsia"/>
                <w:color w:val="000000" w:themeColor="text1"/>
                <w:lang w:val="en-US" w:eastAsia="zh-CN"/>
              </w:rPr>
            </w:pPr>
            <w:ins w:id="422" w:author="Zhijun" w:date="2025-08-27T15:00:00Z">
              <w:r>
                <w:rPr>
                  <w:rFonts w:ascii="Arial" w:eastAsia="宋体" w:hAnsi="Arial" w:cs="Arial" w:hint="eastAsia"/>
                  <w:color w:val="000000" w:themeColor="text1"/>
                  <w:lang w:val="en-US" w:eastAsia="zh-CN"/>
                </w:rPr>
                <w:t>Nokia</w:t>
              </w:r>
            </w:ins>
          </w:p>
        </w:tc>
        <w:tc>
          <w:tcPr>
            <w:tcW w:w="1134" w:type="dxa"/>
            <w:tcBorders>
              <w:top w:val="single" w:sz="4" w:space="0" w:color="auto"/>
              <w:bottom w:val="single" w:sz="4" w:space="0" w:color="auto"/>
            </w:tcBorders>
            <w:shd w:val="clear" w:color="auto" w:fill="00FFFF"/>
          </w:tcPr>
          <w:p w14:paraId="39ADE0BA" w14:textId="77777777" w:rsidR="00855D57" w:rsidRDefault="00855D57" w:rsidP="00855D57">
            <w:pPr>
              <w:spacing w:after="0"/>
              <w:rPr>
                <w:ins w:id="423" w:author="Zhijun" w:date="2025-08-27T15:00:00Z"/>
                <w:rFonts w:ascii="Arial" w:hAnsi="Arial" w:cs="Arial"/>
                <w:color w:val="000000" w:themeColor="text1"/>
                <w:lang w:val="en-US"/>
              </w:rPr>
            </w:pPr>
          </w:p>
        </w:tc>
        <w:tc>
          <w:tcPr>
            <w:tcW w:w="6662" w:type="dxa"/>
            <w:tcBorders>
              <w:top w:val="nil"/>
              <w:bottom w:val="single" w:sz="4" w:space="0" w:color="auto"/>
            </w:tcBorders>
            <w:shd w:val="clear" w:color="auto" w:fill="00FFFF"/>
          </w:tcPr>
          <w:p w14:paraId="5E931450" w14:textId="77777777" w:rsidR="00855D57" w:rsidRPr="00941F9C" w:rsidRDefault="00855D57" w:rsidP="00855D57">
            <w:pPr>
              <w:spacing w:after="0"/>
              <w:rPr>
                <w:ins w:id="424" w:author="Zhijun" w:date="2025-08-27T15:00:00Z"/>
                <w:rFonts w:ascii="Arial" w:eastAsia="宋体" w:hAnsi="Arial" w:cs="Arial" w:hint="eastAsia"/>
                <w:color w:val="000000" w:themeColor="text1"/>
                <w:lang w:val="de-DE" w:eastAsia="zh-CN"/>
              </w:rPr>
            </w:pPr>
          </w:p>
        </w:tc>
      </w:tr>
      <w:tr w:rsidR="00D51C5C" w14:paraId="43C549D3" w14:textId="77777777" w:rsidTr="00065E07">
        <w:trPr>
          <w:cantSplit/>
        </w:trPr>
        <w:tc>
          <w:tcPr>
            <w:tcW w:w="974" w:type="dxa"/>
            <w:shd w:val="clear" w:color="auto" w:fill="auto"/>
          </w:tcPr>
          <w:p w14:paraId="64A964F0"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519247A5" w14:textId="4CFB13C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auto"/>
          </w:tcPr>
          <w:p w14:paraId="73D35377" w14:textId="7A0C9B7A" w:rsidR="00D51C5C" w:rsidRDefault="00B863C0">
            <w:pPr>
              <w:spacing w:after="0"/>
              <w:jc w:val="center"/>
              <w:rPr>
                <w:rFonts w:ascii="Arial" w:eastAsia="宋体" w:hAnsi="Arial" w:cs="Arial"/>
                <w:bCs/>
                <w:color w:val="0000FF"/>
                <w:lang w:val="en-US" w:eastAsia="zh-CN"/>
              </w:rPr>
            </w:pPr>
            <w:r>
              <w:fldChar w:fldCharType="begin"/>
            </w:r>
            <w:ins w:id="425" w:author="Zhijun" w:date="2025-08-27T13:03:00Z">
              <w:r w:rsidR="00B93A68">
                <w:instrText>HYPERLINK "D:\\ZTE\\3GPP\\Meeting-WG-CT\\CT4_130_Goteborg\\docs\\C4-253206.zip"</w:instrText>
              </w:r>
            </w:ins>
            <w:del w:id="426" w:author="Zhijun" w:date="2025-08-27T13:03:00Z">
              <w:r w:rsidDel="00B93A68">
                <w:delInstrText xml:space="preserve"> HYPERLINK "./docs/C4-253206.zip" </w:delInstrText>
              </w:r>
            </w:del>
            <w:r>
              <w:fldChar w:fldCharType="separate"/>
            </w:r>
            <w:r w:rsidR="00D51C5C">
              <w:rPr>
                <w:rStyle w:val="Hyperlink"/>
                <w:rFonts w:ascii="Arial" w:eastAsia="宋体" w:hAnsi="Arial" w:cs="Arial" w:hint="eastAsia"/>
                <w:bCs/>
                <w:lang w:val="en-US" w:eastAsia="zh-CN"/>
              </w:rPr>
              <w:t>3206</w:t>
            </w:r>
            <w:r>
              <w:rPr>
                <w:rStyle w:val="Hyperlink"/>
                <w:rFonts w:ascii="Arial" w:eastAsia="宋体" w:hAnsi="Arial" w:cs="Arial"/>
                <w:bCs/>
                <w:lang w:val="en-US" w:eastAsia="zh-CN"/>
              </w:rPr>
              <w:fldChar w:fldCharType="end"/>
            </w:r>
          </w:p>
        </w:tc>
        <w:tc>
          <w:tcPr>
            <w:tcW w:w="3674" w:type="dxa"/>
            <w:shd w:val="clear" w:color="auto" w:fill="auto"/>
          </w:tcPr>
          <w:p w14:paraId="0D35E3DC"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shd w:val="clear" w:color="auto" w:fill="auto"/>
          </w:tcPr>
          <w:p w14:paraId="67732A7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831E6C2" w14:textId="2F940624" w:rsidR="00D51C5C" w:rsidRDefault="009174E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D6E892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906D7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434154E" w14:textId="77777777" w:rsidTr="00065E07">
        <w:trPr>
          <w:cantSplit/>
        </w:trPr>
        <w:tc>
          <w:tcPr>
            <w:tcW w:w="974" w:type="dxa"/>
            <w:shd w:val="clear" w:color="auto" w:fill="auto"/>
          </w:tcPr>
          <w:p w14:paraId="02ADEF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5C354E3" w14:textId="573397A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19C6D79" w14:textId="4899D015" w:rsidR="00D51C5C" w:rsidRDefault="00B863C0">
            <w:pPr>
              <w:spacing w:after="0"/>
              <w:jc w:val="center"/>
              <w:rPr>
                <w:rFonts w:ascii="Arial" w:eastAsia="宋体" w:hAnsi="Arial" w:cs="Arial"/>
                <w:bCs/>
                <w:color w:val="0000FF"/>
                <w:lang w:val="en-US" w:eastAsia="zh-CN"/>
              </w:rPr>
            </w:pPr>
            <w:r>
              <w:fldChar w:fldCharType="begin"/>
            </w:r>
            <w:ins w:id="427" w:author="Zhijun" w:date="2025-08-27T13:03:00Z">
              <w:r w:rsidR="00B93A68">
                <w:instrText>HYPERLINK "D:\\ZTE\\3GPP\\Meeting-WG-CT\\CT4_130_Goteborg\\docs\\C4-253207.zip"</w:instrText>
              </w:r>
            </w:ins>
            <w:del w:id="428" w:author="Zhijun" w:date="2025-08-27T13:03:00Z">
              <w:r w:rsidDel="00B93A68">
                <w:delInstrText xml:space="preserve"> HYPERLINK "./docs/C4-253207.zip" </w:delInstrText>
              </w:r>
            </w:del>
            <w:r>
              <w:fldChar w:fldCharType="separate"/>
            </w:r>
            <w:r w:rsidR="00D51C5C">
              <w:rPr>
                <w:rStyle w:val="Hyperlink"/>
                <w:rFonts w:ascii="Arial" w:eastAsia="宋体" w:hAnsi="Arial" w:cs="Arial" w:hint="eastAsia"/>
                <w:bCs/>
                <w:lang w:val="en-US" w:eastAsia="zh-CN"/>
              </w:rPr>
              <w:t>3207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39207FBE"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FFFF00"/>
          </w:tcPr>
          <w:p w14:paraId="2ED16C2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32DC1C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D6F7A9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8BF768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D669FBE" w14:textId="77777777" w:rsidTr="00E443F4">
        <w:trPr>
          <w:cantSplit/>
        </w:trPr>
        <w:tc>
          <w:tcPr>
            <w:tcW w:w="974" w:type="dxa"/>
            <w:shd w:val="clear" w:color="auto" w:fill="auto"/>
          </w:tcPr>
          <w:p w14:paraId="7D22248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DF5A88" w14:textId="714DEF5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0A0DC04" w14:textId="61303062" w:rsidR="00D51C5C" w:rsidRDefault="00B863C0">
            <w:pPr>
              <w:spacing w:after="0"/>
              <w:jc w:val="center"/>
              <w:rPr>
                <w:rFonts w:ascii="Arial" w:eastAsia="宋体" w:hAnsi="Arial" w:cs="Arial"/>
                <w:bCs/>
                <w:color w:val="0000FF"/>
                <w:lang w:val="en-US" w:eastAsia="zh-CN"/>
              </w:rPr>
            </w:pPr>
            <w:r>
              <w:fldChar w:fldCharType="begin"/>
            </w:r>
            <w:ins w:id="429" w:author="Zhijun" w:date="2025-08-27T13:03:00Z">
              <w:r w:rsidR="00B93A68">
                <w:instrText>HYPERLINK "D:\\ZTE\\3GPP\\Meeting-WG-CT\\CT4_130_Goteborg\\docs\\C4-253208.zip"</w:instrText>
              </w:r>
            </w:ins>
            <w:del w:id="430" w:author="Zhijun" w:date="2025-08-27T13:03:00Z">
              <w:r w:rsidDel="00B93A68">
                <w:delInstrText xml:space="preserve"> HYPERLINK "./docs/C4-253208.zip" </w:delInstrText>
              </w:r>
            </w:del>
            <w:r>
              <w:fldChar w:fldCharType="separate"/>
            </w:r>
            <w:r w:rsidR="00D51C5C">
              <w:rPr>
                <w:rStyle w:val="Hyperlink"/>
                <w:rFonts w:ascii="Arial" w:eastAsia="宋体" w:hAnsi="Arial" w:cs="Arial" w:hint="eastAsia"/>
                <w:bCs/>
                <w:lang w:val="en-US" w:eastAsia="zh-CN"/>
              </w:rPr>
              <w:t>3208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625394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tcBorders>
              <w:bottom w:val="single" w:sz="4" w:space="0" w:color="auto"/>
            </w:tcBorders>
            <w:shd w:val="clear" w:color="auto" w:fill="auto"/>
          </w:tcPr>
          <w:p w14:paraId="5D14337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B080731" w14:textId="2FA10686"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E08D94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83BFE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47DDE02E" w14:textId="77777777" w:rsidTr="00E443F4">
        <w:trPr>
          <w:cantSplit/>
        </w:trPr>
        <w:tc>
          <w:tcPr>
            <w:tcW w:w="974" w:type="dxa"/>
            <w:shd w:val="clear" w:color="auto" w:fill="auto"/>
          </w:tcPr>
          <w:p w14:paraId="150B2227"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29FBD2" w14:textId="55E46267"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0AE9655" w14:textId="625C775B" w:rsidR="00D51C5C" w:rsidRDefault="00B863C0">
            <w:pPr>
              <w:spacing w:after="0"/>
              <w:jc w:val="center"/>
              <w:rPr>
                <w:rFonts w:ascii="Arial" w:eastAsia="宋体" w:hAnsi="Arial" w:cs="Arial"/>
                <w:bCs/>
                <w:color w:val="0000FF"/>
                <w:lang w:val="en-US" w:eastAsia="zh-CN"/>
              </w:rPr>
            </w:pPr>
            <w:r>
              <w:fldChar w:fldCharType="begin"/>
            </w:r>
            <w:ins w:id="431" w:author="Zhijun" w:date="2025-08-27T13:03:00Z">
              <w:r w:rsidR="00B93A68">
                <w:instrText>HYPERLINK "D:\\ZTE\\3GPP\\Meeting-WG-CT\\CT4_130_Goteborg\\docs\\C4-253209.zip"</w:instrText>
              </w:r>
            </w:ins>
            <w:del w:id="432" w:author="Zhijun" w:date="2025-08-27T13:03:00Z">
              <w:r w:rsidDel="00B93A68">
                <w:delInstrText xml:space="preserve"> HYPERLINK "./docs/C4-253209.zip" </w:delInstrText>
              </w:r>
            </w:del>
            <w:r>
              <w:fldChar w:fldCharType="separate"/>
            </w:r>
            <w:r w:rsidR="00D51C5C">
              <w:rPr>
                <w:rStyle w:val="Hyperlink"/>
                <w:rFonts w:ascii="Arial" w:eastAsia="宋体" w:hAnsi="Arial" w:cs="Arial" w:hint="eastAsia"/>
                <w:bCs/>
                <w:lang w:val="en-US" w:eastAsia="zh-CN"/>
              </w:rPr>
              <w:t>3209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4CA1C0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auto"/>
          </w:tcPr>
          <w:p w14:paraId="68A35BD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E0732A0" w14:textId="5E26D2BB" w:rsidR="00D51C5C" w:rsidRDefault="00E443F4">
            <w:pPr>
              <w:spacing w:after="0"/>
              <w:rPr>
                <w:rFonts w:ascii="Arial" w:hAnsi="Arial" w:cs="Arial"/>
                <w:color w:val="000000" w:themeColor="text1"/>
                <w:lang w:val="en-US"/>
              </w:rPr>
            </w:pPr>
            <w:ins w:id="433" w:author="Zhijun" w:date="2025-08-27T15:02: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552E171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37B31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EC99655" w14:textId="77777777" w:rsidTr="00065E07">
        <w:trPr>
          <w:cantSplit/>
        </w:trPr>
        <w:tc>
          <w:tcPr>
            <w:tcW w:w="974" w:type="dxa"/>
            <w:tcBorders>
              <w:bottom w:val="nil"/>
            </w:tcBorders>
            <w:shd w:val="clear" w:color="auto" w:fill="auto"/>
          </w:tcPr>
          <w:p w14:paraId="25EE1D5A"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AE8DAF7" w14:textId="359FFC6F"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2250455" w14:textId="7426B6FD" w:rsidR="00D51C5C" w:rsidRDefault="00B863C0">
            <w:pPr>
              <w:spacing w:after="0"/>
              <w:jc w:val="center"/>
              <w:rPr>
                <w:rFonts w:ascii="Arial" w:eastAsia="宋体" w:hAnsi="Arial" w:cs="Arial"/>
                <w:bCs/>
                <w:color w:val="0000FF"/>
                <w:lang w:val="en-US" w:eastAsia="zh-CN"/>
              </w:rPr>
            </w:pPr>
            <w:r>
              <w:fldChar w:fldCharType="begin"/>
            </w:r>
            <w:ins w:id="434" w:author="Zhijun" w:date="2025-08-27T13:03:00Z">
              <w:r w:rsidR="00B93A68">
                <w:instrText>HYPERLINK "D:\\ZTE\\3GPP\\Meeting-WG-CT\\CT4_130_Goteborg\\docs\\C4-253213.zip"</w:instrText>
              </w:r>
            </w:ins>
            <w:del w:id="435" w:author="Zhijun" w:date="2025-08-27T13:03:00Z">
              <w:r w:rsidDel="00B93A68">
                <w:delInstrText xml:space="preserve"> HYPERLINK "./docs/C4-253213.zip" </w:delInstrText>
              </w:r>
            </w:del>
            <w:r>
              <w:fldChar w:fldCharType="separate"/>
            </w:r>
            <w:r w:rsidR="00D51C5C">
              <w:rPr>
                <w:rStyle w:val="Hyperlink"/>
                <w:rFonts w:ascii="Arial" w:eastAsia="宋体" w:hAnsi="Arial" w:cs="Arial" w:hint="eastAsia"/>
                <w:bCs/>
                <w:lang w:val="en-US" w:eastAsia="zh-CN"/>
              </w:rPr>
              <w:t>3213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123F91C"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bottom w:val="single" w:sz="4" w:space="0" w:color="auto"/>
            </w:tcBorders>
            <w:shd w:val="clear" w:color="auto" w:fill="auto"/>
          </w:tcPr>
          <w:p w14:paraId="4C1884E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3AF9B09" w14:textId="7ED6C856"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62DB918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C6B633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181258" w14:paraId="62923E0F" w14:textId="77777777" w:rsidTr="00065E07">
        <w:trPr>
          <w:cantSplit/>
        </w:trPr>
        <w:tc>
          <w:tcPr>
            <w:tcW w:w="974" w:type="dxa"/>
            <w:tcBorders>
              <w:top w:val="nil"/>
            </w:tcBorders>
            <w:shd w:val="clear" w:color="auto" w:fill="auto"/>
          </w:tcPr>
          <w:p w14:paraId="0FF1CB66"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14CDBD"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1B25A2A8" w14:textId="67047AFA" w:rsidR="00181258" w:rsidRPr="00181258" w:rsidRDefault="00B863C0" w:rsidP="00181258">
            <w:pPr>
              <w:spacing w:after="0"/>
              <w:jc w:val="center"/>
              <w:rPr>
                <w:rFonts w:ascii="Arial" w:hAnsi="Arial" w:cs="Arial"/>
              </w:rPr>
            </w:pPr>
            <w:r>
              <w:fldChar w:fldCharType="begin"/>
            </w:r>
            <w:ins w:id="436" w:author="Zhijun" w:date="2025-08-27T13:03:00Z">
              <w:r w:rsidR="00B93A68">
                <w:instrText>HYPERLINK "D:\\ZTE\\3GPP\\Meeting-WG-CT\\CT4_130_Goteborg\\docs\\C4-253378.zip"</w:instrText>
              </w:r>
            </w:ins>
            <w:del w:id="437" w:author="Zhijun" w:date="2025-08-27T13:03:00Z">
              <w:r w:rsidDel="00B93A68">
                <w:delInstrText xml:space="preserve"> HYPERLINK "./docs/C4-253378.zip" </w:delInstrText>
              </w:r>
            </w:del>
            <w:r>
              <w:fldChar w:fldCharType="separate"/>
            </w:r>
            <w:r w:rsidR="00181258" w:rsidRPr="00181258">
              <w:rPr>
                <w:rStyle w:val="Hyperlink"/>
                <w:rFonts w:ascii="Arial" w:hAnsi="Arial" w:cs="Arial"/>
              </w:rPr>
              <w:t>3378</w:t>
            </w:r>
            <w:r>
              <w:rPr>
                <w:rStyle w:val="Hyperlink"/>
                <w:rFonts w:ascii="Arial" w:hAnsi="Arial" w:cs="Arial"/>
              </w:rPr>
              <w:fldChar w:fldCharType="end"/>
            </w:r>
          </w:p>
        </w:tc>
        <w:tc>
          <w:tcPr>
            <w:tcW w:w="3674" w:type="dxa"/>
            <w:tcBorders>
              <w:top w:val="single" w:sz="4" w:space="0" w:color="auto"/>
            </w:tcBorders>
            <w:shd w:val="clear" w:color="auto" w:fill="00FFFF"/>
          </w:tcPr>
          <w:p w14:paraId="0DDDB617" w14:textId="2D8D761B" w:rsidR="00181258" w:rsidRDefault="00181258" w:rsidP="001812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tcBorders>
            <w:shd w:val="clear" w:color="auto" w:fill="00FFFF"/>
          </w:tcPr>
          <w:p w14:paraId="0D9F4688" w14:textId="26F8ACCC" w:rsidR="00181258" w:rsidRDefault="00181258" w:rsidP="001812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2618F65" w14:textId="77777777" w:rsidR="00181258" w:rsidRDefault="00181258" w:rsidP="00181258">
            <w:pPr>
              <w:spacing w:after="0"/>
              <w:rPr>
                <w:rFonts w:ascii="Arial" w:hAnsi="Arial" w:cs="Arial"/>
                <w:color w:val="000000" w:themeColor="text1"/>
                <w:lang w:val="en-US"/>
              </w:rPr>
            </w:pPr>
          </w:p>
        </w:tc>
        <w:tc>
          <w:tcPr>
            <w:tcW w:w="6662" w:type="dxa"/>
            <w:tcBorders>
              <w:top w:val="nil"/>
            </w:tcBorders>
            <w:shd w:val="clear" w:color="auto" w:fill="00FFFF"/>
          </w:tcPr>
          <w:p w14:paraId="63C6F42D" w14:textId="77777777" w:rsidR="00181258" w:rsidRDefault="00181258" w:rsidP="00181258">
            <w:pPr>
              <w:spacing w:after="0"/>
              <w:rPr>
                <w:rFonts w:ascii="Arial" w:eastAsia="宋体" w:hAnsi="Arial" w:cs="Arial"/>
                <w:color w:val="000000" w:themeColor="text1"/>
                <w:lang w:val="en-US" w:eastAsia="zh-CN"/>
              </w:rPr>
            </w:pPr>
          </w:p>
        </w:tc>
      </w:tr>
      <w:tr w:rsidR="00D51C5C" w14:paraId="78FEA78E" w14:textId="77777777" w:rsidTr="00065E07">
        <w:trPr>
          <w:cantSplit/>
        </w:trPr>
        <w:tc>
          <w:tcPr>
            <w:tcW w:w="974" w:type="dxa"/>
            <w:shd w:val="clear" w:color="auto" w:fill="auto"/>
          </w:tcPr>
          <w:p w14:paraId="76992FE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D01991" w14:textId="55A40132"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6371CFBA" w14:textId="64EE577B" w:rsidR="00D51C5C" w:rsidRDefault="00B863C0">
            <w:pPr>
              <w:spacing w:after="0"/>
              <w:jc w:val="center"/>
              <w:rPr>
                <w:rFonts w:ascii="Arial" w:eastAsia="宋体" w:hAnsi="Arial" w:cs="Arial"/>
                <w:bCs/>
                <w:color w:val="0000FF"/>
                <w:lang w:val="en-US" w:eastAsia="zh-CN"/>
              </w:rPr>
            </w:pPr>
            <w:r>
              <w:fldChar w:fldCharType="begin"/>
            </w:r>
            <w:ins w:id="438" w:author="Zhijun" w:date="2025-08-27T13:03:00Z">
              <w:r w:rsidR="00B93A68">
                <w:instrText>HYPERLINK "D:\\ZTE\\3GPP\\Meeting-WG-CT\\CT4_130_Goteborg\\docs\\C4-253214.zip"</w:instrText>
              </w:r>
            </w:ins>
            <w:del w:id="439" w:author="Zhijun" w:date="2025-08-27T13:03:00Z">
              <w:r w:rsidDel="00B93A68">
                <w:delInstrText xml:space="preserve"> HYPERLINK "./docs/C4-253214.zip" </w:delInstrText>
              </w:r>
            </w:del>
            <w:r>
              <w:fldChar w:fldCharType="separate"/>
            </w:r>
            <w:r w:rsidR="00D51C5C">
              <w:rPr>
                <w:rStyle w:val="Hyperlink"/>
                <w:rFonts w:ascii="Arial" w:eastAsia="宋体" w:hAnsi="Arial" w:cs="Arial" w:hint="eastAsia"/>
                <w:bCs/>
                <w:lang w:val="en-US" w:eastAsia="zh-CN"/>
              </w:rPr>
              <w:t>3214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203AFCBF"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FFFF00"/>
          </w:tcPr>
          <w:p w14:paraId="11FEEDA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EEDC7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58D2DD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24F60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E1BD66A" w14:textId="77777777" w:rsidTr="00065E07">
        <w:trPr>
          <w:cantSplit/>
        </w:trPr>
        <w:tc>
          <w:tcPr>
            <w:tcW w:w="974" w:type="dxa"/>
            <w:shd w:val="clear" w:color="auto" w:fill="auto"/>
          </w:tcPr>
          <w:p w14:paraId="5C6EE3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2BDABD" w14:textId="0FCEB0F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7348FF" w14:textId="09FB4F87" w:rsidR="00D51C5C" w:rsidRDefault="00B863C0">
            <w:pPr>
              <w:spacing w:after="0"/>
              <w:jc w:val="center"/>
              <w:rPr>
                <w:rFonts w:ascii="Arial" w:eastAsia="宋体" w:hAnsi="Arial" w:cs="Arial"/>
                <w:bCs/>
                <w:color w:val="0000FF"/>
                <w:lang w:val="en-US" w:eastAsia="zh-CN"/>
              </w:rPr>
            </w:pPr>
            <w:r>
              <w:fldChar w:fldCharType="begin"/>
            </w:r>
            <w:ins w:id="440" w:author="Zhijun" w:date="2025-08-27T13:03:00Z">
              <w:r w:rsidR="00B93A68">
                <w:instrText>HYPERLINK "D:\\ZTE\\3GPP\\Meeting-WG-CT\\CT4_130_Goteborg\\docs\\C4-253224.zip"</w:instrText>
              </w:r>
            </w:ins>
            <w:del w:id="441" w:author="Zhijun" w:date="2025-08-27T13:03:00Z">
              <w:r w:rsidDel="00B93A68">
                <w:delInstrText xml:space="preserve"> HYPERLINK "./docs/C4-253224.zip" </w:delInstrText>
              </w:r>
            </w:del>
            <w:r>
              <w:fldChar w:fldCharType="separate"/>
            </w:r>
            <w:r w:rsidR="00D51C5C">
              <w:rPr>
                <w:rStyle w:val="Hyperlink"/>
                <w:rFonts w:ascii="Arial" w:eastAsia="宋体" w:hAnsi="Arial" w:cs="Arial" w:hint="eastAsia"/>
                <w:bCs/>
                <w:lang w:val="en-US" w:eastAsia="zh-CN"/>
              </w:rPr>
              <w:t>3224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7C42B4A"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14:paraId="4BBD88C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3429E8" w14:textId="3E702D69"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38824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EB6F5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7E032AB" w14:textId="77777777" w:rsidTr="00065E07">
        <w:trPr>
          <w:cantSplit/>
        </w:trPr>
        <w:tc>
          <w:tcPr>
            <w:tcW w:w="974" w:type="dxa"/>
            <w:tcBorders>
              <w:bottom w:val="nil"/>
            </w:tcBorders>
            <w:shd w:val="clear" w:color="auto" w:fill="auto"/>
          </w:tcPr>
          <w:p w14:paraId="0CFD90F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6AF9305" w14:textId="0767800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A81C9A" w14:textId="4B56C888" w:rsidR="00D51C5C" w:rsidRDefault="00B863C0">
            <w:pPr>
              <w:spacing w:after="0"/>
              <w:jc w:val="center"/>
              <w:rPr>
                <w:rFonts w:ascii="Arial" w:eastAsia="宋体" w:hAnsi="Arial" w:cs="Arial"/>
                <w:bCs/>
                <w:color w:val="0000FF"/>
                <w:lang w:val="en-US" w:eastAsia="zh-CN"/>
              </w:rPr>
            </w:pPr>
            <w:r>
              <w:fldChar w:fldCharType="begin"/>
            </w:r>
            <w:ins w:id="442" w:author="Zhijun" w:date="2025-08-27T13:03:00Z">
              <w:r w:rsidR="00B93A68">
                <w:instrText>HYPERLINK "D:\\ZTE\\3GPP\\Meeting-WG-CT\\CT4_130_Goteborg\\docs\\C4-253229.zip"</w:instrText>
              </w:r>
            </w:ins>
            <w:del w:id="443" w:author="Zhijun" w:date="2025-08-27T13:03:00Z">
              <w:r w:rsidDel="00B93A68">
                <w:delInstrText xml:space="preserve"> HYPERLINK "./docs/C4-253229.zip" </w:delInstrText>
              </w:r>
            </w:del>
            <w:r>
              <w:fldChar w:fldCharType="separate"/>
            </w:r>
            <w:r w:rsidR="00D51C5C">
              <w:rPr>
                <w:rStyle w:val="Hyperlink"/>
                <w:rFonts w:ascii="Arial" w:eastAsia="宋体" w:hAnsi="Arial" w:cs="Arial" w:hint="eastAsia"/>
                <w:bCs/>
                <w:lang w:val="en-US" w:eastAsia="zh-CN"/>
              </w:rPr>
              <w:t>3229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45E2E76"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5C2961F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A15AAA" w14:textId="61FE587C"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5B1FFC3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1C406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181258" w14:paraId="42687983" w14:textId="77777777" w:rsidTr="00065E07">
        <w:trPr>
          <w:cantSplit/>
        </w:trPr>
        <w:tc>
          <w:tcPr>
            <w:tcW w:w="974" w:type="dxa"/>
            <w:tcBorders>
              <w:top w:val="nil"/>
            </w:tcBorders>
            <w:shd w:val="clear" w:color="auto" w:fill="auto"/>
          </w:tcPr>
          <w:p w14:paraId="16FEDBF4"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48CCF9"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65EC422C" w14:textId="6B1A3098" w:rsidR="00181258" w:rsidRPr="00181258" w:rsidRDefault="00B863C0" w:rsidP="00181258">
            <w:pPr>
              <w:spacing w:after="0"/>
              <w:jc w:val="center"/>
              <w:rPr>
                <w:rFonts w:ascii="Arial" w:hAnsi="Arial" w:cs="Arial"/>
              </w:rPr>
            </w:pPr>
            <w:r>
              <w:fldChar w:fldCharType="begin"/>
            </w:r>
            <w:ins w:id="444" w:author="Zhijun" w:date="2025-08-27T13:03:00Z">
              <w:r w:rsidR="00B93A68">
                <w:instrText>HYPERLINK "D:\\ZTE\\3GPP\\Meeting-WG-CT\\CT4_130_Goteborg\\docs\\C4-253379.zip"</w:instrText>
              </w:r>
            </w:ins>
            <w:del w:id="445" w:author="Zhijun" w:date="2025-08-27T13:03:00Z">
              <w:r w:rsidDel="00B93A68">
                <w:delInstrText xml:space="preserve"> HYPERLINK "./docs/C4-253379.zip" </w:delInstrText>
              </w:r>
            </w:del>
            <w:r>
              <w:fldChar w:fldCharType="separate"/>
            </w:r>
            <w:r w:rsidR="00181258" w:rsidRPr="00181258">
              <w:rPr>
                <w:rStyle w:val="Hyperlink"/>
                <w:rFonts w:ascii="Arial" w:hAnsi="Arial" w:cs="Arial"/>
              </w:rPr>
              <w:t>3379</w:t>
            </w:r>
            <w:r>
              <w:rPr>
                <w:rStyle w:val="Hyperlink"/>
                <w:rFonts w:ascii="Arial" w:hAnsi="Arial" w:cs="Arial"/>
              </w:rPr>
              <w:fldChar w:fldCharType="end"/>
            </w:r>
          </w:p>
        </w:tc>
        <w:tc>
          <w:tcPr>
            <w:tcW w:w="3674" w:type="dxa"/>
            <w:tcBorders>
              <w:top w:val="single" w:sz="4" w:space="0" w:color="auto"/>
            </w:tcBorders>
            <w:shd w:val="clear" w:color="auto" w:fill="00FFFF"/>
          </w:tcPr>
          <w:p w14:paraId="33B38A65" w14:textId="165E24AC" w:rsidR="00181258" w:rsidRDefault="00181258" w:rsidP="001812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tcBorders>
            <w:shd w:val="clear" w:color="auto" w:fill="00FFFF"/>
          </w:tcPr>
          <w:p w14:paraId="09D11A90" w14:textId="34B1A7E3" w:rsidR="00181258" w:rsidRDefault="00181258" w:rsidP="001812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5F4BFEF" w14:textId="5F22C4F7" w:rsidR="00181258" w:rsidRDefault="00DA6856" w:rsidP="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9E8B2DE" w14:textId="77777777" w:rsidR="00181258" w:rsidRDefault="00AB0F07" w:rsidP="001812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14:paraId="7D7DCF27" w14:textId="77777777" w:rsidR="00DA6856" w:rsidRDefault="00DA6856" w:rsidP="00181258">
            <w:pPr>
              <w:spacing w:after="0"/>
              <w:rPr>
                <w:rFonts w:ascii="Arial" w:eastAsia="宋体" w:hAnsi="Arial" w:cs="Arial"/>
                <w:color w:val="000000" w:themeColor="text1"/>
                <w:lang w:val="en-US" w:eastAsia="zh-CN"/>
              </w:rPr>
            </w:pPr>
          </w:p>
          <w:p w14:paraId="09740174" w14:textId="5E811483" w:rsidR="00DA6856" w:rsidRDefault="00DA6856" w:rsidP="001812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D61BE" w:rsidRPr="00AB243C" w14:paraId="1B021226" w14:textId="77777777" w:rsidTr="00EB4572">
        <w:trPr>
          <w:cantSplit/>
        </w:trPr>
        <w:tc>
          <w:tcPr>
            <w:tcW w:w="974" w:type="dxa"/>
            <w:shd w:val="clear" w:color="auto" w:fill="auto"/>
          </w:tcPr>
          <w:p w14:paraId="45A6279B" w14:textId="77777777" w:rsidR="009D61BE" w:rsidRDefault="009D61BE"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124A521C" w14:textId="77777777" w:rsidR="009D61BE" w:rsidRPr="00A31059" w:rsidRDefault="009D61BE" w:rsidP="00064858">
            <w:pPr>
              <w:spacing w:after="0"/>
              <w:rPr>
                <w:rFonts w:ascii="Arial" w:eastAsia="MS Mincho" w:hAnsi="Arial" w:cs="Arial"/>
                <w:b/>
                <w:bCs/>
                <w:color w:val="000000" w:themeColor="text1"/>
              </w:rPr>
            </w:pPr>
            <w:r w:rsidRPr="00A31059">
              <w:rPr>
                <w:rFonts w:ascii="Arial" w:eastAsia="MS Mincho" w:hAnsi="Arial" w:cs="Arial"/>
                <w:b/>
                <w:bCs/>
                <w:color w:val="000000" w:themeColor="text1"/>
              </w:rPr>
              <w:t>Main</w:t>
            </w:r>
          </w:p>
        </w:tc>
        <w:tc>
          <w:tcPr>
            <w:tcW w:w="1240" w:type="dxa"/>
            <w:tcBorders>
              <w:bottom w:val="single" w:sz="4" w:space="0" w:color="auto"/>
            </w:tcBorders>
            <w:shd w:val="clear" w:color="auto" w:fill="FFFF00"/>
          </w:tcPr>
          <w:p w14:paraId="483CA5C2" w14:textId="14E38F2E" w:rsidR="009D61BE" w:rsidRDefault="00B863C0" w:rsidP="00064858">
            <w:pPr>
              <w:spacing w:after="0"/>
              <w:jc w:val="center"/>
              <w:rPr>
                <w:rFonts w:ascii="Arial" w:eastAsia="宋体" w:hAnsi="Arial" w:cs="Arial"/>
                <w:bCs/>
                <w:color w:val="0000FF"/>
                <w:lang w:eastAsia="zh-CN"/>
              </w:rPr>
            </w:pPr>
            <w:r>
              <w:fldChar w:fldCharType="begin"/>
            </w:r>
            <w:ins w:id="446" w:author="Zhijun" w:date="2025-08-27T13:03:00Z">
              <w:r w:rsidR="00B93A68">
                <w:instrText>HYPERLINK "D:\\ZTE\\3GPP\\Meeting-WG-CT\\CT4_130_Goteborg\\docs\\C4-253232.zip"</w:instrText>
              </w:r>
            </w:ins>
            <w:del w:id="447" w:author="Zhijun" w:date="2025-08-27T13:03:00Z">
              <w:r w:rsidDel="00B93A68">
                <w:delInstrText xml:space="preserve"> HYPERLINK "./docs/C4-253232.zip" </w:delInstrText>
              </w:r>
            </w:del>
            <w:r>
              <w:fldChar w:fldCharType="separate"/>
            </w:r>
            <w:r w:rsidR="009D61BE">
              <w:rPr>
                <w:rStyle w:val="Hyperlink"/>
                <w:rFonts w:ascii="Arial" w:eastAsia="宋体" w:hAnsi="Arial" w:cs="Arial" w:hint="eastAsia"/>
                <w:bCs/>
                <w:lang w:eastAsia="zh-CN"/>
              </w:rPr>
              <w:t>3232</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FFFF00"/>
          </w:tcPr>
          <w:p w14:paraId="59AFD60C" w14:textId="77777777" w:rsidR="009D61BE" w:rsidRDefault="009D61BE"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FFFF00"/>
          </w:tcPr>
          <w:p w14:paraId="49B36AA4" w14:textId="77777777" w:rsidR="009D61BE" w:rsidRDefault="009D61BE"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FFFF00"/>
          </w:tcPr>
          <w:p w14:paraId="030EFF15" w14:textId="12B431A0" w:rsidR="009D61BE" w:rsidRPr="009D61BE" w:rsidRDefault="009D61BE" w:rsidP="00064858">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715C7283" w14:textId="11F8019A" w:rsidR="009D61BE" w:rsidRPr="00DB1AAD" w:rsidRDefault="009D61BE" w:rsidP="00064858">
            <w:pPr>
              <w:spacing w:after="0"/>
              <w:rPr>
                <w:rFonts w:ascii="Arial" w:eastAsia="宋体" w:hAnsi="Arial" w:cs="Arial"/>
                <w:color w:val="000000" w:themeColor="text1"/>
                <w:lang w:val="de-DE" w:eastAsia="zh-CN"/>
              </w:rPr>
            </w:pPr>
            <w:r w:rsidRPr="00DB1AAD">
              <w:rPr>
                <w:rFonts w:ascii="Arial" w:eastAsia="宋体" w:hAnsi="Arial" w:cs="Arial" w:hint="eastAsia"/>
                <w:color w:val="000000" w:themeColor="text1"/>
                <w:lang w:val="de-DE" w:eastAsia="zh-CN"/>
              </w:rPr>
              <w:t xml:space="preserve">WI </w:t>
            </w:r>
            <w:r w:rsidRPr="00DB1AAD">
              <w:rPr>
                <w:rFonts w:ascii="Arial" w:eastAsia="宋体" w:hAnsi="Arial" w:cs="Arial"/>
                <w:color w:val="000000" w:themeColor="text1"/>
                <w:lang w:val="de-DE" w:eastAsia="zh-CN"/>
              </w:rPr>
              <w:t xml:space="preserve">TEI19, </w:t>
            </w:r>
            <w:r w:rsidRPr="00DB1AAD">
              <w:rPr>
                <w:rFonts w:ascii="Arial" w:eastAsia="宋体" w:hAnsi="Arial" w:cs="Arial" w:hint="eastAsia"/>
                <w:color w:val="000000" w:themeColor="text1"/>
                <w:lang w:val="de-DE" w:eastAsia="zh-CN"/>
              </w:rPr>
              <w:t>5G_eLCS_Ph3</w:t>
            </w:r>
          </w:p>
          <w:p w14:paraId="02A1FA0A" w14:textId="77777777" w:rsidR="009D61BE" w:rsidRPr="00BE5F0F" w:rsidRDefault="009D61BE" w:rsidP="00064858">
            <w:pPr>
              <w:spacing w:after="0"/>
              <w:rPr>
                <w:rFonts w:ascii="Arial" w:eastAsia="宋体" w:hAnsi="Arial" w:cs="Arial"/>
                <w:color w:val="000000" w:themeColor="text1"/>
                <w:lang w:val="de-DE" w:eastAsia="zh-CN"/>
              </w:rPr>
            </w:pPr>
            <w:r w:rsidRPr="00BE5F0F">
              <w:rPr>
                <w:rFonts w:ascii="Arial" w:eastAsia="宋体" w:hAnsi="Arial" w:cs="Arial" w:hint="eastAsia"/>
                <w:color w:val="000000" w:themeColor="text1"/>
                <w:lang w:val="de-DE" w:eastAsia="zh-CN"/>
              </w:rPr>
              <w:t>CAT B</w:t>
            </w:r>
          </w:p>
        </w:tc>
      </w:tr>
      <w:tr w:rsidR="00D51C5C" w14:paraId="2E300617" w14:textId="77777777" w:rsidTr="00230A04">
        <w:trPr>
          <w:cantSplit/>
        </w:trPr>
        <w:tc>
          <w:tcPr>
            <w:tcW w:w="974" w:type="dxa"/>
            <w:shd w:val="clear" w:color="auto" w:fill="auto"/>
          </w:tcPr>
          <w:p w14:paraId="4F04B63E" w14:textId="77777777" w:rsidR="00D51C5C" w:rsidRPr="00BE5F0F"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2D0467D" w14:textId="28A7119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B2CD459" w14:textId="026C1FD7" w:rsidR="00D51C5C" w:rsidRDefault="00B863C0">
            <w:pPr>
              <w:spacing w:after="0"/>
              <w:jc w:val="center"/>
              <w:rPr>
                <w:rFonts w:ascii="Arial" w:eastAsia="宋体" w:hAnsi="Arial" w:cs="Arial"/>
                <w:bCs/>
                <w:color w:val="0000FF"/>
                <w:lang w:val="en-US" w:eastAsia="zh-CN"/>
              </w:rPr>
            </w:pPr>
            <w:r>
              <w:fldChar w:fldCharType="begin"/>
            </w:r>
            <w:ins w:id="448" w:author="Zhijun" w:date="2025-08-27T13:03:00Z">
              <w:r w:rsidR="00B93A68">
                <w:instrText>HYPERLINK "D:\\ZTE\\3GPP\\Meeting-WG-CT\\CT4_130_Goteborg\\docs\\C4-253242.zip"</w:instrText>
              </w:r>
            </w:ins>
            <w:del w:id="449" w:author="Zhijun" w:date="2025-08-27T13:03:00Z">
              <w:r w:rsidDel="00B93A68">
                <w:delInstrText xml:space="preserve"> HYPERLINK "./docs/C4-253242.zip" </w:delInstrText>
              </w:r>
            </w:del>
            <w:r>
              <w:fldChar w:fldCharType="separate"/>
            </w:r>
            <w:r w:rsidR="00D51C5C">
              <w:rPr>
                <w:rStyle w:val="Hyperlink"/>
                <w:rFonts w:ascii="Arial" w:eastAsia="宋体" w:hAnsi="Arial" w:cs="Arial" w:hint="eastAsia"/>
                <w:bCs/>
                <w:lang w:val="en-US" w:eastAsia="zh-CN"/>
              </w:rPr>
              <w:t>3242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1DB10E2"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tcBorders>
              <w:bottom w:val="single" w:sz="4" w:space="0" w:color="auto"/>
            </w:tcBorders>
            <w:shd w:val="clear" w:color="auto" w:fill="auto"/>
          </w:tcPr>
          <w:p w14:paraId="5C23819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tcBorders>
              <w:bottom w:val="single" w:sz="4" w:space="0" w:color="auto"/>
            </w:tcBorders>
            <w:shd w:val="clear" w:color="auto" w:fill="auto"/>
          </w:tcPr>
          <w:p w14:paraId="592E4934" w14:textId="2987B89E" w:rsidR="00D51C5C" w:rsidRDefault="00EB4572">
            <w:pPr>
              <w:spacing w:after="0"/>
              <w:rPr>
                <w:rFonts w:ascii="Arial" w:hAnsi="Arial" w:cs="Arial"/>
                <w:color w:val="000000" w:themeColor="text1"/>
                <w:lang w:val="en-US"/>
              </w:rPr>
            </w:pPr>
            <w:ins w:id="450" w:author="Zhijun" w:date="2025-08-27T15:04: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5FBB2C3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A9B985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59AC7DA" w14:textId="77777777" w:rsidTr="00656225">
        <w:trPr>
          <w:cantSplit/>
        </w:trPr>
        <w:tc>
          <w:tcPr>
            <w:tcW w:w="974" w:type="dxa"/>
            <w:shd w:val="clear" w:color="auto" w:fill="auto"/>
          </w:tcPr>
          <w:p w14:paraId="03667A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87608C" w14:textId="2C59A1AC"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D8F8B0A" w14:textId="26D3CDDB" w:rsidR="00D51C5C" w:rsidRDefault="00B863C0">
            <w:pPr>
              <w:spacing w:after="0"/>
              <w:jc w:val="center"/>
              <w:rPr>
                <w:rFonts w:ascii="Arial" w:eastAsia="宋体" w:hAnsi="Arial" w:cs="Arial"/>
                <w:bCs/>
                <w:color w:val="0000FF"/>
                <w:lang w:val="en-US" w:eastAsia="zh-CN"/>
              </w:rPr>
            </w:pPr>
            <w:r>
              <w:fldChar w:fldCharType="begin"/>
            </w:r>
            <w:ins w:id="451" w:author="Zhijun" w:date="2025-08-27T13:03:00Z">
              <w:r w:rsidR="00B93A68">
                <w:instrText>HYPERLINK "D:\\ZTE\\3GPP\\Meeting-WG-CT\\CT4_130_Goteborg\\docs\\C4-253243.zip"</w:instrText>
              </w:r>
            </w:ins>
            <w:del w:id="452" w:author="Zhijun" w:date="2025-08-27T13:03:00Z">
              <w:r w:rsidDel="00B93A68">
                <w:delInstrText xml:space="preserve"> HYPERLINK "./docs/C4-253243.zip" </w:delInstrText>
              </w:r>
            </w:del>
            <w:r>
              <w:fldChar w:fldCharType="separate"/>
            </w:r>
            <w:r w:rsidR="00D51C5C">
              <w:rPr>
                <w:rStyle w:val="Hyperlink"/>
                <w:rFonts w:ascii="Arial" w:eastAsia="宋体" w:hAnsi="Arial" w:cs="Arial" w:hint="eastAsia"/>
                <w:bCs/>
                <w:lang w:val="en-US" w:eastAsia="zh-CN"/>
              </w:rPr>
              <w:t>3243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6D5D09B"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tcBorders>
              <w:bottom w:val="single" w:sz="4" w:space="0" w:color="auto"/>
            </w:tcBorders>
            <w:shd w:val="clear" w:color="auto" w:fill="auto"/>
          </w:tcPr>
          <w:p w14:paraId="73B0993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58F26A5B" w14:textId="5FD06359" w:rsidR="00D51C5C" w:rsidRDefault="00230A04">
            <w:pPr>
              <w:spacing w:after="0"/>
              <w:rPr>
                <w:rFonts w:ascii="Arial" w:hAnsi="Arial" w:cs="Arial"/>
                <w:color w:val="000000" w:themeColor="text1"/>
                <w:lang w:val="en-US"/>
              </w:rPr>
            </w:pPr>
            <w:ins w:id="453" w:author="Zhijun" w:date="2025-08-27T15:06: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6E718A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AAA62B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596EB02" w14:textId="77777777" w:rsidTr="00656225">
        <w:trPr>
          <w:cantSplit/>
        </w:trPr>
        <w:tc>
          <w:tcPr>
            <w:tcW w:w="974" w:type="dxa"/>
            <w:tcBorders>
              <w:bottom w:val="nil"/>
            </w:tcBorders>
            <w:shd w:val="clear" w:color="auto" w:fill="auto"/>
          </w:tcPr>
          <w:p w14:paraId="1DF1ABD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339966"/>
          </w:tcPr>
          <w:p w14:paraId="5B5A5968" w14:textId="059C0D98"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424BFC0" w14:textId="274D013D" w:rsidR="00D51C5C" w:rsidRDefault="00B863C0">
            <w:pPr>
              <w:spacing w:after="0"/>
              <w:jc w:val="center"/>
              <w:rPr>
                <w:rFonts w:ascii="Arial" w:eastAsia="宋体" w:hAnsi="Arial" w:cs="Arial"/>
                <w:bCs/>
                <w:color w:val="0000FF"/>
                <w:lang w:val="en-US" w:eastAsia="zh-CN"/>
              </w:rPr>
            </w:pPr>
            <w:r>
              <w:fldChar w:fldCharType="begin"/>
            </w:r>
            <w:ins w:id="454" w:author="Zhijun" w:date="2025-08-27T13:03:00Z">
              <w:r w:rsidR="00B93A68">
                <w:instrText>HYPERLINK "D:\\ZTE\\3GPP\\Meeting-WG-CT\\CT4_130_Goteborg\\docs\\C4-253248.zip"</w:instrText>
              </w:r>
            </w:ins>
            <w:del w:id="455" w:author="Zhijun" w:date="2025-08-27T13:03:00Z">
              <w:r w:rsidDel="00B93A68">
                <w:delInstrText xml:space="preserve"> HYPERLINK "./docs/C4-253248.zip" </w:delInstrText>
              </w:r>
            </w:del>
            <w:r>
              <w:fldChar w:fldCharType="separate"/>
            </w:r>
            <w:r w:rsidR="00D51C5C">
              <w:rPr>
                <w:rStyle w:val="Hyperlink"/>
                <w:rFonts w:ascii="Arial" w:eastAsia="宋体" w:hAnsi="Arial" w:cs="Arial" w:hint="eastAsia"/>
                <w:bCs/>
                <w:lang w:val="en-US" w:eastAsia="zh-CN"/>
              </w:rPr>
              <w:t>3248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0DD01D8"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bottom w:val="single" w:sz="4" w:space="0" w:color="auto"/>
            </w:tcBorders>
            <w:shd w:val="clear" w:color="auto" w:fill="auto"/>
          </w:tcPr>
          <w:p w14:paraId="399C6DD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12DED87" w14:textId="7D382302" w:rsidR="00D51C5C" w:rsidRDefault="00656225">
            <w:pPr>
              <w:spacing w:after="0"/>
              <w:rPr>
                <w:rFonts w:ascii="Arial" w:hAnsi="Arial" w:cs="Arial"/>
                <w:color w:val="000000" w:themeColor="text1"/>
                <w:lang w:val="en-US"/>
              </w:rPr>
            </w:pPr>
            <w:ins w:id="456" w:author="Zhijun" w:date="2025-08-27T15:18:00Z">
              <w:r>
                <w:rPr>
                  <w:rFonts w:ascii="Arial" w:hAnsi="Arial" w:cs="Arial"/>
                  <w:color w:val="000000" w:themeColor="text1"/>
                  <w:lang w:val="en-US"/>
                </w:rPr>
                <w:t>Revised to C4-253487</w:t>
              </w:r>
            </w:ins>
          </w:p>
        </w:tc>
        <w:tc>
          <w:tcPr>
            <w:tcW w:w="6662" w:type="dxa"/>
            <w:tcBorders>
              <w:bottom w:val="nil"/>
            </w:tcBorders>
            <w:shd w:val="clear" w:color="auto" w:fill="auto"/>
          </w:tcPr>
          <w:p w14:paraId="19FE29F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7BA0D4E8" w14:textId="77777777" w:rsidR="00D51C5C" w:rsidRDefault="00B863C0">
            <w:pPr>
              <w:spacing w:after="0"/>
              <w:rPr>
                <w:ins w:id="457" w:author="Zhijun" w:date="2025-08-27T15:17: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414B30D" w14:textId="77777777" w:rsidR="00D553C1" w:rsidRDefault="00D553C1">
            <w:pPr>
              <w:spacing w:after="0"/>
              <w:rPr>
                <w:ins w:id="458" w:author="Zhijun" w:date="2025-08-27T15:17:00Z"/>
                <w:rFonts w:ascii="Arial" w:eastAsia="宋体" w:hAnsi="Arial" w:cs="Arial"/>
                <w:color w:val="000000" w:themeColor="text1"/>
                <w:lang w:val="en-US" w:eastAsia="zh-CN"/>
              </w:rPr>
            </w:pPr>
          </w:p>
          <w:p w14:paraId="331473BA" w14:textId="77777777" w:rsidR="00D553C1" w:rsidRDefault="00D553C1">
            <w:pPr>
              <w:spacing w:after="0"/>
              <w:rPr>
                <w:ins w:id="459" w:author="Zhijun" w:date="2025-08-27T15:17:00Z"/>
                <w:rFonts w:ascii="Arial" w:eastAsia="宋体" w:hAnsi="Arial" w:cs="Arial"/>
                <w:color w:val="000000" w:themeColor="text1"/>
                <w:lang w:val="en-US" w:eastAsia="zh-CN"/>
              </w:rPr>
            </w:pPr>
            <w:ins w:id="460" w:author="Zhijun" w:date="2025-08-27T15:17:00Z">
              <w:r>
                <w:rPr>
                  <w:rFonts w:ascii="Arial" w:eastAsia="宋体" w:hAnsi="Arial" w:cs="Arial"/>
                  <w:color w:val="000000" w:themeColor="text1"/>
                  <w:lang w:val="en-US" w:eastAsia="zh-CN"/>
                </w:rPr>
                <w:t>It was commented that the calculation depends on the NF profile configuration.</w:t>
              </w:r>
            </w:ins>
          </w:p>
          <w:p w14:paraId="469D8F80" w14:textId="1462F317" w:rsidR="00D553C1" w:rsidRDefault="00D553C1">
            <w:pPr>
              <w:spacing w:after="0"/>
              <w:rPr>
                <w:rFonts w:ascii="Arial" w:eastAsia="宋体" w:hAnsi="Arial" w:cs="Arial"/>
                <w:color w:val="000000" w:themeColor="text1"/>
                <w:lang w:val="en-US" w:eastAsia="zh-CN"/>
              </w:rPr>
            </w:pPr>
          </w:p>
        </w:tc>
      </w:tr>
      <w:tr w:rsidR="00656225" w14:paraId="29323F79" w14:textId="77777777" w:rsidTr="003E17A1">
        <w:trPr>
          <w:cantSplit/>
          <w:ins w:id="461" w:author="Zhijun" w:date="2025-08-27T15:18:00Z"/>
        </w:trPr>
        <w:tc>
          <w:tcPr>
            <w:tcW w:w="974" w:type="dxa"/>
            <w:tcBorders>
              <w:top w:val="nil"/>
            </w:tcBorders>
            <w:shd w:val="clear" w:color="auto" w:fill="auto"/>
          </w:tcPr>
          <w:p w14:paraId="729884B9" w14:textId="77777777" w:rsidR="00656225" w:rsidRDefault="00656225" w:rsidP="00656225">
            <w:pPr>
              <w:spacing w:after="0"/>
              <w:rPr>
                <w:ins w:id="462" w:author="Zhijun" w:date="2025-08-27T15:1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02893C8" w14:textId="77777777" w:rsidR="00656225" w:rsidRDefault="00656225" w:rsidP="00656225">
            <w:pPr>
              <w:spacing w:after="0"/>
              <w:rPr>
                <w:ins w:id="463" w:author="Zhijun" w:date="2025-08-27T15:18: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FBA5320" w14:textId="2C2B932E" w:rsidR="00656225" w:rsidRDefault="00656225" w:rsidP="00656225">
            <w:pPr>
              <w:spacing w:after="0"/>
              <w:jc w:val="center"/>
              <w:rPr>
                <w:ins w:id="464" w:author="Zhijun" w:date="2025-08-27T15:18:00Z"/>
              </w:rPr>
            </w:pPr>
            <w:ins w:id="465" w:author="Zhijun" w:date="2025-08-27T15:18:00Z">
              <w:r>
                <w:fldChar w:fldCharType="begin"/>
              </w:r>
              <w:r>
                <w:instrText xml:space="preserve"> HYPERLINK "./docs/C4-253487.zip" </w:instrText>
              </w:r>
              <w:r>
                <w:fldChar w:fldCharType="separate"/>
              </w:r>
            </w:ins>
            <w:r>
              <w:rPr>
                <w:rStyle w:val="Hyperlink"/>
              </w:rPr>
              <w:t>3487</w:t>
            </w:r>
            <w:ins w:id="466" w:author="Zhijun" w:date="2025-08-27T15:18:00Z">
              <w:r>
                <w:fldChar w:fldCharType="end"/>
              </w:r>
            </w:ins>
          </w:p>
        </w:tc>
        <w:tc>
          <w:tcPr>
            <w:tcW w:w="3674" w:type="dxa"/>
            <w:tcBorders>
              <w:top w:val="single" w:sz="4" w:space="0" w:color="auto"/>
              <w:bottom w:val="single" w:sz="4" w:space="0" w:color="auto"/>
            </w:tcBorders>
            <w:shd w:val="clear" w:color="auto" w:fill="00FFFF"/>
          </w:tcPr>
          <w:p w14:paraId="7A13A293" w14:textId="2AA90F97" w:rsidR="00656225" w:rsidRDefault="00656225" w:rsidP="00656225">
            <w:pPr>
              <w:spacing w:after="0"/>
              <w:rPr>
                <w:ins w:id="467" w:author="Zhijun" w:date="2025-08-27T15:18:00Z"/>
                <w:rFonts w:ascii="Arial" w:eastAsia="宋体" w:hAnsi="Arial" w:cs="Arial" w:hint="eastAsia"/>
                <w:bCs/>
                <w:snapToGrid w:val="0"/>
                <w:color w:val="000000" w:themeColor="text1"/>
                <w:lang w:val="en-US" w:eastAsia="zh-CN"/>
              </w:rPr>
            </w:pPr>
            <w:ins w:id="468" w:author="Zhijun" w:date="2025-08-27T15:18:00Z">
              <w:r>
                <w:rPr>
                  <w:rFonts w:ascii="Arial" w:eastAsia="宋体" w:hAnsi="Arial" w:cs="Arial" w:hint="eastAsia"/>
                  <w:bCs/>
                  <w:snapToGrid w:val="0"/>
                  <w:color w:val="000000" w:themeColor="text1"/>
                  <w:lang w:val="en-US" w:eastAsia="zh-CN"/>
                </w:rPr>
                <w:t>CR 29.503 1492 Rel-19 AF Specific GPSI Generation</w:t>
              </w:r>
            </w:ins>
          </w:p>
        </w:tc>
        <w:tc>
          <w:tcPr>
            <w:tcW w:w="1589" w:type="dxa"/>
            <w:tcBorders>
              <w:top w:val="single" w:sz="4" w:space="0" w:color="auto"/>
              <w:bottom w:val="single" w:sz="4" w:space="0" w:color="auto"/>
            </w:tcBorders>
            <w:shd w:val="clear" w:color="auto" w:fill="00FFFF"/>
          </w:tcPr>
          <w:p w14:paraId="5E50EB32" w14:textId="32C7D079" w:rsidR="00656225" w:rsidRDefault="00656225" w:rsidP="00656225">
            <w:pPr>
              <w:spacing w:after="0"/>
              <w:rPr>
                <w:ins w:id="469" w:author="Zhijun" w:date="2025-08-27T15:18:00Z"/>
                <w:rFonts w:ascii="Arial" w:eastAsia="宋体" w:hAnsi="Arial" w:cs="Arial" w:hint="eastAsia"/>
                <w:color w:val="000000" w:themeColor="text1"/>
                <w:lang w:val="en-US" w:eastAsia="zh-CN"/>
              </w:rPr>
            </w:pPr>
            <w:ins w:id="470" w:author="Zhijun" w:date="2025-08-27T15:18:00Z">
              <w:r>
                <w:rPr>
                  <w:rFonts w:ascii="Arial" w:eastAsia="宋体"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14:paraId="615BB880" w14:textId="77777777" w:rsidR="00656225" w:rsidRDefault="00656225" w:rsidP="00656225">
            <w:pPr>
              <w:spacing w:after="0"/>
              <w:rPr>
                <w:ins w:id="471" w:author="Zhijun" w:date="2025-08-27T15:18:00Z"/>
                <w:rFonts w:ascii="Arial" w:hAnsi="Arial" w:cs="Arial"/>
                <w:color w:val="000000" w:themeColor="text1"/>
                <w:lang w:val="en-US"/>
              </w:rPr>
            </w:pPr>
          </w:p>
        </w:tc>
        <w:tc>
          <w:tcPr>
            <w:tcW w:w="6662" w:type="dxa"/>
            <w:tcBorders>
              <w:top w:val="nil"/>
              <w:bottom w:val="single" w:sz="4" w:space="0" w:color="auto"/>
            </w:tcBorders>
            <w:shd w:val="clear" w:color="auto" w:fill="00FFFF"/>
          </w:tcPr>
          <w:p w14:paraId="16C1F074" w14:textId="77777777" w:rsidR="00656225" w:rsidRDefault="00656225" w:rsidP="00656225">
            <w:pPr>
              <w:spacing w:after="0"/>
              <w:rPr>
                <w:ins w:id="472" w:author="Zhijun" w:date="2025-08-27T15:18:00Z"/>
                <w:rFonts w:ascii="Arial" w:eastAsia="宋体" w:hAnsi="Arial" w:cs="Arial" w:hint="eastAsia"/>
                <w:color w:val="000000" w:themeColor="text1"/>
                <w:lang w:val="en-US" w:eastAsia="zh-CN"/>
              </w:rPr>
            </w:pPr>
          </w:p>
        </w:tc>
      </w:tr>
      <w:tr w:rsidR="00D51C5C" w14:paraId="58846DE2" w14:textId="77777777" w:rsidTr="003E17A1">
        <w:trPr>
          <w:cantSplit/>
        </w:trPr>
        <w:tc>
          <w:tcPr>
            <w:tcW w:w="974" w:type="dxa"/>
            <w:tcBorders>
              <w:bottom w:val="nil"/>
            </w:tcBorders>
            <w:shd w:val="clear" w:color="auto" w:fill="auto"/>
          </w:tcPr>
          <w:p w14:paraId="29C26679" w14:textId="32A86D2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339966"/>
          </w:tcPr>
          <w:p w14:paraId="21E1F305" w14:textId="4EC225FB"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434D018" w14:textId="1E1DD53B" w:rsidR="00D51C5C" w:rsidRDefault="00B863C0">
            <w:pPr>
              <w:spacing w:after="0"/>
              <w:jc w:val="center"/>
              <w:rPr>
                <w:rFonts w:ascii="Arial" w:eastAsia="宋体" w:hAnsi="Arial" w:cs="Arial"/>
                <w:bCs/>
                <w:color w:val="0000FF"/>
                <w:lang w:val="en-US" w:eastAsia="zh-CN"/>
              </w:rPr>
            </w:pPr>
            <w:r>
              <w:fldChar w:fldCharType="begin"/>
            </w:r>
            <w:ins w:id="473" w:author="Zhijun" w:date="2025-08-27T13:03:00Z">
              <w:r w:rsidR="00B93A68">
                <w:instrText>HYPERLINK "D:\\ZTE\\3GPP\\Meeting-WG-CT\\CT4_130_Goteborg\\docs\\C4-253249.zip"</w:instrText>
              </w:r>
            </w:ins>
            <w:del w:id="474" w:author="Zhijun" w:date="2025-08-27T13:03:00Z">
              <w:r w:rsidDel="00B93A68">
                <w:delInstrText xml:space="preserve"> HYPERLINK "./docs/C4-253249.zip" </w:delInstrText>
              </w:r>
            </w:del>
            <w:r>
              <w:fldChar w:fldCharType="separate"/>
            </w:r>
            <w:r w:rsidR="00D51C5C">
              <w:rPr>
                <w:rStyle w:val="Hyperlink"/>
                <w:rFonts w:ascii="Arial" w:eastAsia="宋体" w:hAnsi="Arial" w:cs="Arial" w:hint="eastAsia"/>
                <w:bCs/>
                <w:lang w:val="en-US" w:eastAsia="zh-CN"/>
              </w:rPr>
              <w:t>3249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9201B49"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bottom w:val="single" w:sz="4" w:space="0" w:color="auto"/>
            </w:tcBorders>
            <w:shd w:val="clear" w:color="auto" w:fill="auto"/>
          </w:tcPr>
          <w:p w14:paraId="4FC38F0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bottom w:val="single" w:sz="4" w:space="0" w:color="auto"/>
            </w:tcBorders>
            <w:shd w:val="clear" w:color="auto" w:fill="auto"/>
          </w:tcPr>
          <w:p w14:paraId="1C5281F1" w14:textId="002919E7" w:rsidR="00D51C5C" w:rsidRDefault="003E17A1">
            <w:pPr>
              <w:spacing w:after="0"/>
              <w:rPr>
                <w:rFonts w:ascii="Arial" w:hAnsi="Arial" w:cs="Arial"/>
                <w:color w:val="000000" w:themeColor="text1"/>
                <w:lang w:val="en-US"/>
              </w:rPr>
            </w:pPr>
            <w:ins w:id="475" w:author="Zhijun" w:date="2025-08-27T15:27:00Z">
              <w:r>
                <w:rPr>
                  <w:rFonts w:ascii="Arial" w:hAnsi="Arial" w:cs="Arial"/>
                  <w:color w:val="000000" w:themeColor="text1"/>
                  <w:lang w:val="en-US"/>
                </w:rPr>
                <w:t>Revised to C4-253488</w:t>
              </w:r>
            </w:ins>
          </w:p>
        </w:tc>
        <w:tc>
          <w:tcPr>
            <w:tcW w:w="6662" w:type="dxa"/>
            <w:tcBorders>
              <w:bottom w:val="nil"/>
            </w:tcBorders>
            <w:shd w:val="clear" w:color="auto" w:fill="auto"/>
          </w:tcPr>
          <w:p w14:paraId="244FCD33"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E67AB3" w14:textId="77777777" w:rsidR="00D51C5C" w:rsidRDefault="00B863C0">
            <w:pPr>
              <w:spacing w:after="0"/>
              <w:rPr>
                <w:ins w:id="476" w:author="Zhijun" w:date="2025-08-27T15:26: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FE1101" w14:textId="77777777" w:rsidR="001E67B8" w:rsidRDefault="001E67B8">
            <w:pPr>
              <w:spacing w:after="0"/>
              <w:rPr>
                <w:ins w:id="477" w:author="Zhijun" w:date="2025-08-27T15:26:00Z"/>
                <w:rFonts w:ascii="Arial" w:eastAsia="宋体" w:hAnsi="Arial" w:cs="Arial"/>
                <w:color w:val="000000" w:themeColor="text1"/>
                <w:lang w:val="en-US" w:eastAsia="zh-CN"/>
              </w:rPr>
            </w:pPr>
          </w:p>
          <w:p w14:paraId="247FDE6B" w14:textId="7A5E7714" w:rsidR="001E67B8" w:rsidRDefault="001E67B8">
            <w:pPr>
              <w:spacing w:after="0"/>
              <w:rPr>
                <w:rFonts w:ascii="Arial" w:eastAsia="宋体" w:hAnsi="Arial" w:cs="Arial"/>
                <w:color w:val="000000" w:themeColor="text1"/>
                <w:lang w:val="en-US" w:eastAsia="zh-CN"/>
              </w:rPr>
            </w:pPr>
            <w:ins w:id="478" w:author="Zhijun" w:date="2025-08-27T15:26:00Z">
              <w:r>
                <w:rPr>
                  <w:rFonts w:ascii="Arial" w:eastAsia="宋体" w:hAnsi="Arial" w:cs="Arial"/>
                  <w:color w:val="000000" w:themeColor="text1"/>
                  <w:lang w:val="en-US" w:eastAsia="zh-CN"/>
                </w:rPr>
                <w:t>Adding an NOTE to further explain the exact behavior.</w:t>
              </w:r>
            </w:ins>
          </w:p>
        </w:tc>
      </w:tr>
      <w:tr w:rsidR="003E17A1" w14:paraId="7F6A603D" w14:textId="77777777" w:rsidTr="003E17A1">
        <w:trPr>
          <w:cantSplit/>
          <w:ins w:id="479" w:author="Zhijun" w:date="2025-08-27T15:27:00Z"/>
        </w:trPr>
        <w:tc>
          <w:tcPr>
            <w:tcW w:w="974" w:type="dxa"/>
            <w:tcBorders>
              <w:top w:val="nil"/>
            </w:tcBorders>
            <w:shd w:val="clear" w:color="auto" w:fill="auto"/>
          </w:tcPr>
          <w:p w14:paraId="4C734CEB" w14:textId="77777777" w:rsidR="003E17A1" w:rsidRDefault="003E17A1" w:rsidP="003E17A1">
            <w:pPr>
              <w:spacing w:after="0"/>
              <w:rPr>
                <w:ins w:id="480" w:author="Zhijun" w:date="2025-08-27T15:2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E5ABFB7" w14:textId="77777777" w:rsidR="003E17A1" w:rsidRDefault="003E17A1" w:rsidP="003E17A1">
            <w:pPr>
              <w:spacing w:after="0"/>
              <w:rPr>
                <w:ins w:id="481" w:author="Zhijun" w:date="2025-08-27T15:27: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79C258" w14:textId="3B48F0DA" w:rsidR="003E17A1" w:rsidRDefault="003E17A1" w:rsidP="003E17A1">
            <w:pPr>
              <w:spacing w:after="0"/>
              <w:jc w:val="center"/>
              <w:rPr>
                <w:ins w:id="482" w:author="Zhijun" w:date="2025-08-27T15:27:00Z"/>
              </w:rPr>
            </w:pPr>
            <w:ins w:id="483" w:author="Zhijun" w:date="2025-08-27T15:27:00Z">
              <w:r>
                <w:fldChar w:fldCharType="begin"/>
              </w:r>
              <w:r>
                <w:instrText xml:space="preserve"> HYPERLINK "./docs/C4-253488.zip" </w:instrText>
              </w:r>
              <w:r>
                <w:fldChar w:fldCharType="separate"/>
              </w:r>
            </w:ins>
            <w:r>
              <w:rPr>
                <w:rStyle w:val="Hyperlink"/>
              </w:rPr>
              <w:t>3488</w:t>
            </w:r>
            <w:ins w:id="484" w:author="Zhijun" w:date="2025-08-27T15:27:00Z">
              <w:r>
                <w:fldChar w:fldCharType="end"/>
              </w:r>
            </w:ins>
          </w:p>
        </w:tc>
        <w:tc>
          <w:tcPr>
            <w:tcW w:w="3674" w:type="dxa"/>
            <w:tcBorders>
              <w:top w:val="single" w:sz="4" w:space="0" w:color="auto"/>
              <w:bottom w:val="single" w:sz="4" w:space="0" w:color="auto"/>
            </w:tcBorders>
            <w:shd w:val="clear" w:color="auto" w:fill="00FFFF"/>
          </w:tcPr>
          <w:p w14:paraId="2C219558" w14:textId="1F75B613" w:rsidR="003E17A1" w:rsidRDefault="003E17A1" w:rsidP="003E17A1">
            <w:pPr>
              <w:spacing w:after="0"/>
              <w:rPr>
                <w:ins w:id="485" w:author="Zhijun" w:date="2025-08-27T15:27:00Z"/>
                <w:rFonts w:ascii="Arial" w:eastAsia="宋体" w:hAnsi="Arial" w:cs="Arial" w:hint="eastAsia"/>
                <w:bCs/>
                <w:snapToGrid w:val="0"/>
                <w:color w:val="000000" w:themeColor="text1"/>
                <w:lang w:val="en-US" w:eastAsia="zh-CN"/>
              </w:rPr>
            </w:pPr>
            <w:ins w:id="486" w:author="Zhijun" w:date="2025-08-27T15:27:00Z">
              <w:r>
                <w:rPr>
                  <w:rFonts w:ascii="Arial" w:eastAsia="宋体" w:hAnsi="Arial" w:cs="Arial" w:hint="eastAsia"/>
                  <w:bCs/>
                  <w:snapToGrid w:val="0"/>
                  <w:color w:val="000000" w:themeColor="text1"/>
                  <w:lang w:val="en-US" w:eastAsia="zh-CN"/>
                </w:rPr>
                <w:t>CR 29.338 0066 Rel-19 SMSF Address encoding in Serving-Node and Additional-Serving-Node</w:t>
              </w:r>
            </w:ins>
          </w:p>
        </w:tc>
        <w:tc>
          <w:tcPr>
            <w:tcW w:w="1589" w:type="dxa"/>
            <w:tcBorders>
              <w:top w:val="single" w:sz="4" w:space="0" w:color="auto"/>
              <w:bottom w:val="single" w:sz="4" w:space="0" w:color="auto"/>
            </w:tcBorders>
            <w:shd w:val="clear" w:color="auto" w:fill="00FFFF"/>
          </w:tcPr>
          <w:p w14:paraId="1F6B0FB0" w14:textId="01D6B6E5" w:rsidR="003E17A1" w:rsidRDefault="003E17A1" w:rsidP="003E17A1">
            <w:pPr>
              <w:spacing w:after="0"/>
              <w:rPr>
                <w:ins w:id="487" w:author="Zhijun" w:date="2025-08-27T15:27:00Z"/>
                <w:rFonts w:ascii="Arial" w:eastAsia="宋体" w:hAnsi="Arial" w:cs="Arial" w:hint="eastAsia"/>
                <w:color w:val="000000" w:themeColor="text1"/>
                <w:lang w:val="en-US" w:eastAsia="zh-CN"/>
              </w:rPr>
            </w:pPr>
            <w:ins w:id="488" w:author="Zhijun" w:date="2025-08-27T15:27:00Z">
              <w:r>
                <w:rPr>
                  <w:rFonts w:ascii="Arial" w:eastAsia="宋体" w:hAnsi="Arial" w:cs="Arial" w:hint="eastAsia"/>
                  <w:color w:val="000000" w:themeColor="text1"/>
                  <w:lang w:val="en-US" w:eastAsia="zh-CN"/>
                </w:rPr>
                <w:t>Cisco</w:t>
              </w:r>
            </w:ins>
          </w:p>
        </w:tc>
        <w:tc>
          <w:tcPr>
            <w:tcW w:w="1134" w:type="dxa"/>
            <w:tcBorders>
              <w:top w:val="single" w:sz="4" w:space="0" w:color="auto"/>
              <w:bottom w:val="single" w:sz="4" w:space="0" w:color="auto"/>
            </w:tcBorders>
            <w:shd w:val="clear" w:color="auto" w:fill="00FFFF"/>
          </w:tcPr>
          <w:p w14:paraId="694587AF" w14:textId="77777777" w:rsidR="003E17A1" w:rsidRDefault="003E17A1" w:rsidP="003E17A1">
            <w:pPr>
              <w:spacing w:after="0"/>
              <w:rPr>
                <w:ins w:id="489" w:author="Zhijun" w:date="2025-08-27T15:27:00Z"/>
                <w:rFonts w:ascii="Arial" w:hAnsi="Arial" w:cs="Arial"/>
                <w:color w:val="000000" w:themeColor="text1"/>
                <w:lang w:val="en-US"/>
              </w:rPr>
            </w:pPr>
          </w:p>
        </w:tc>
        <w:tc>
          <w:tcPr>
            <w:tcW w:w="6662" w:type="dxa"/>
            <w:tcBorders>
              <w:top w:val="nil"/>
              <w:bottom w:val="single" w:sz="4" w:space="0" w:color="auto"/>
            </w:tcBorders>
            <w:shd w:val="clear" w:color="auto" w:fill="00FFFF"/>
          </w:tcPr>
          <w:p w14:paraId="2B733FFC" w14:textId="77777777" w:rsidR="003E17A1" w:rsidRDefault="003E17A1" w:rsidP="003E17A1">
            <w:pPr>
              <w:spacing w:after="0"/>
              <w:rPr>
                <w:ins w:id="490" w:author="Zhijun" w:date="2025-08-27T15:27:00Z"/>
                <w:rFonts w:ascii="Arial" w:eastAsia="宋体" w:hAnsi="Arial" w:cs="Arial" w:hint="eastAsia"/>
                <w:color w:val="000000" w:themeColor="text1"/>
                <w:lang w:val="en-US" w:eastAsia="zh-CN"/>
              </w:rPr>
            </w:pPr>
          </w:p>
        </w:tc>
      </w:tr>
      <w:tr w:rsidR="00D51C5C" w14:paraId="4D9D8D77" w14:textId="77777777" w:rsidTr="003E17A1">
        <w:trPr>
          <w:cantSplit/>
        </w:trPr>
        <w:tc>
          <w:tcPr>
            <w:tcW w:w="974" w:type="dxa"/>
            <w:shd w:val="clear" w:color="auto" w:fill="auto"/>
          </w:tcPr>
          <w:p w14:paraId="6B786E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242CEB" w14:textId="34754581"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34DBEEA4" w14:textId="5E1E433F" w:rsidR="00D51C5C" w:rsidRDefault="00B863C0">
            <w:pPr>
              <w:spacing w:after="0"/>
              <w:jc w:val="center"/>
              <w:rPr>
                <w:rFonts w:ascii="Arial" w:eastAsia="宋体" w:hAnsi="Arial" w:cs="Arial"/>
                <w:bCs/>
                <w:color w:val="0000FF"/>
                <w:lang w:val="en-US" w:eastAsia="zh-CN"/>
              </w:rPr>
            </w:pPr>
            <w:r>
              <w:fldChar w:fldCharType="begin"/>
            </w:r>
            <w:ins w:id="491" w:author="Zhijun" w:date="2025-08-27T13:03:00Z">
              <w:r w:rsidR="00B93A68">
                <w:instrText>HYPERLINK "D:\\ZTE\\3GPP\\Meeting-WG-CT\\CT4_130_Goteborg\\docs\\C4-253251.zip"</w:instrText>
              </w:r>
            </w:ins>
            <w:del w:id="492" w:author="Zhijun" w:date="2025-08-27T13:03:00Z">
              <w:r w:rsidDel="00B93A68">
                <w:delInstrText xml:space="preserve"> HYPERLINK "./docs/C4-253251.zip" </w:delInstrText>
              </w:r>
            </w:del>
            <w:r>
              <w:fldChar w:fldCharType="separate"/>
            </w:r>
            <w:r w:rsidR="00D51C5C">
              <w:rPr>
                <w:rStyle w:val="Hyperlink"/>
                <w:rFonts w:ascii="Arial" w:eastAsia="宋体" w:hAnsi="Arial" w:cs="Arial" w:hint="eastAsia"/>
                <w:bCs/>
                <w:lang w:val="en-US" w:eastAsia="zh-CN"/>
              </w:rPr>
              <w:t>32</w:t>
            </w:r>
            <w:r w:rsidR="00D51C5C">
              <w:rPr>
                <w:rStyle w:val="Hyperlink"/>
                <w:rFonts w:ascii="Arial" w:eastAsia="宋体" w:hAnsi="Arial" w:cs="Arial" w:hint="eastAsia"/>
                <w:bCs/>
                <w:lang w:val="en-US" w:eastAsia="zh-CN"/>
              </w:rPr>
              <w:t>5</w:t>
            </w:r>
            <w:r w:rsidR="00D51C5C">
              <w:rPr>
                <w:rStyle w:val="Hyperlink"/>
                <w:rFonts w:ascii="Arial" w:eastAsia="宋体" w:hAnsi="Arial" w:cs="Arial" w:hint="eastAsia"/>
                <w:bCs/>
                <w:lang w:val="en-US" w:eastAsia="zh-CN"/>
              </w:rPr>
              <w:t>1</w:t>
            </w:r>
            <w:r>
              <w:rPr>
                <w:rStyle w:val="Hyperlink"/>
                <w:rFonts w:ascii="Arial" w:eastAsia="宋体" w:hAnsi="Arial" w:cs="Arial"/>
                <w:bCs/>
                <w:lang w:val="en-US" w:eastAsia="zh-CN"/>
              </w:rPr>
              <w:fldChar w:fldCharType="end"/>
            </w:r>
          </w:p>
        </w:tc>
        <w:tc>
          <w:tcPr>
            <w:tcW w:w="3674" w:type="dxa"/>
            <w:shd w:val="clear" w:color="auto" w:fill="auto"/>
          </w:tcPr>
          <w:p w14:paraId="745ED70D"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shd w:val="clear" w:color="auto" w:fill="auto"/>
          </w:tcPr>
          <w:p w14:paraId="756D06E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shd w:val="clear" w:color="auto" w:fill="auto"/>
          </w:tcPr>
          <w:p w14:paraId="72ADDB00" w14:textId="78D8B590" w:rsidR="00D51C5C" w:rsidRDefault="003E17A1">
            <w:pPr>
              <w:spacing w:after="0"/>
              <w:rPr>
                <w:rFonts w:ascii="Arial" w:hAnsi="Arial" w:cs="Arial"/>
                <w:color w:val="000000" w:themeColor="text1"/>
                <w:lang w:val="en-US"/>
              </w:rPr>
            </w:pPr>
            <w:ins w:id="493" w:author="Zhijun" w:date="2025-08-27T15:28:00Z">
              <w:r>
                <w:rPr>
                  <w:rFonts w:ascii="Arial" w:hAnsi="Arial" w:cs="Arial"/>
                  <w:color w:val="000000" w:themeColor="text1"/>
                  <w:lang w:val="en-US"/>
                </w:rPr>
                <w:t>Agreed</w:t>
              </w:r>
            </w:ins>
          </w:p>
        </w:tc>
        <w:tc>
          <w:tcPr>
            <w:tcW w:w="6662" w:type="dxa"/>
            <w:shd w:val="clear" w:color="auto" w:fill="auto"/>
          </w:tcPr>
          <w:p w14:paraId="12B7732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CA800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8BF711E" w14:textId="77777777" w:rsidTr="00065E07">
        <w:trPr>
          <w:cantSplit/>
        </w:trPr>
        <w:tc>
          <w:tcPr>
            <w:tcW w:w="974" w:type="dxa"/>
            <w:shd w:val="clear" w:color="auto" w:fill="auto"/>
          </w:tcPr>
          <w:p w14:paraId="3048E5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9FD059" w14:textId="43F1DBA4"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908D081" w14:textId="2D897FFB" w:rsidR="00D51C5C" w:rsidRDefault="00B863C0">
            <w:pPr>
              <w:spacing w:after="0"/>
              <w:jc w:val="center"/>
              <w:rPr>
                <w:rFonts w:ascii="Arial" w:eastAsia="宋体" w:hAnsi="Arial" w:cs="Arial"/>
                <w:bCs/>
                <w:color w:val="0000FF"/>
                <w:lang w:val="en-US" w:eastAsia="zh-CN"/>
              </w:rPr>
            </w:pPr>
            <w:r>
              <w:fldChar w:fldCharType="begin"/>
            </w:r>
            <w:ins w:id="494" w:author="Zhijun" w:date="2025-08-27T13:03:00Z">
              <w:r w:rsidR="00B93A68">
                <w:instrText>HYPERLINK "D:\\ZTE\\3GPP\\Meeting-WG-CT\\CT4_130_Goteborg\\docs\\C4-253268.zip"</w:instrText>
              </w:r>
            </w:ins>
            <w:del w:id="495" w:author="Zhijun" w:date="2025-08-27T13:03:00Z">
              <w:r w:rsidDel="00B93A68">
                <w:delInstrText xml:space="preserve"> HYPERLINK "./docs/C4-253268.zip" </w:delInstrText>
              </w:r>
            </w:del>
            <w:r>
              <w:fldChar w:fldCharType="separate"/>
            </w:r>
            <w:r w:rsidR="00D51C5C">
              <w:rPr>
                <w:rStyle w:val="Hyperlink"/>
                <w:rFonts w:ascii="Arial" w:eastAsia="宋体" w:hAnsi="Arial" w:cs="Arial" w:hint="eastAsia"/>
                <w:bCs/>
                <w:lang w:val="en-US" w:eastAsia="zh-CN"/>
              </w:rPr>
              <w:t>3268</w:t>
            </w:r>
            <w:r>
              <w:rPr>
                <w:rStyle w:val="Hyperlink"/>
                <w:rFonts w:ascii="Arial" w:eastAsia="宋体" w:hAnsi="Arial" w:cs="Arial"/>
                <w:bCs/>
                <w:lang w:val="en-US" w:eastAsia="zh-CN"/>
              </w:rPr>
              <w:fldChar w:fldCharType="end"/>
            </w:r>
          </w:p>
        </w:tc>
        <w:tc>
          <w:tcPr>
            <w:tcW w:w="3674" w:type="dxa"/>
            <w:shd w:val="clear" w:color="auto" w:fill="FFFF00"/>
          </w:tcPr>
          <w:p w14:paraId="7233CD89"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shd w:val="clear" w:color="auto" w:fill="FFFF00"/>
          </w:tcPr>
          <w:p w14:paraId="4860F77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02128E" w14:textId="77777777" w:rsidR="00D51C5C" w:rsidRDefault="00D51C5C">
            <w:pPr>
              <w:spacing w:after="0"/>
              <w:rPr>
                <w:rFonts w:ascii="Arial" w:hAnsi="Arial" w:cs="Arial"/>
                <w:color w:val="000000" w:themeColor="text1"/>
                <w:lang w:val="en-US"/>
              </w:rPr>
            </w:pPr>
          </w:p>
        </w:tc>
        <w:tc>
          <w:tcPr>
            <w:tcW w:w="6662" w:type="dxa"/>
            <w:shd w:val="clear" w:color="auto" w:fill="FFFF00"/>
          </w:tcPr>
          <w:p w14:paraId="298E9D4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5F33FEB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5B7DB20" w14:textId="77777777" w:rsidTr="00065E07">
        <w:trPr>
          <w:cantSplit/>
        </w:trPr>
        <w:tc>
          <w:tcPr>
            <w:tcW w:w="974" w:type="dxa"/>
            <w:shd w:val="clear" w:color="auto" w:fill="auto"/>
          </w:tcPr>
          <w:p w14:paraId="1363866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C281CF2" w14:textId="3083F8F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9EB4F99" w14:textId="79B03CDC" w:rsidR="00D51C5C" w:rsidRDefault="00B863C0">
            <w:pPr>
              <w:spacing w:after="0"/>
              <w:jc w:val="center"/>
              <w:rPr>
                <w:rFonts w:ascii="Arial" w:eastAsia="宋体" w:hAnsi="Arial" w:cs="Arial"/>
                <w:bCs/>
                <w:color w:val="0000FF"/>
                <w:lang w:val="en-US" w:eastAsia="zh-CN"/>
              </w:rPr>
            </w:pPr>
            <w:r>
              <w:fldChar w:fldCharType="begin"/>
            </w:r>
            <w:ins w:id="496" w:author="Zhijun" w:date="2025-08-27T13:03:00Z">
              <w:r w:rsidR="00B93A68">
                <w:instrText>HYPERLINK "D:\\ZTE\\3GPP\\Meeting-WG-CT\\CT4_130_Goteborg\\docs\\C4-253269.zip"</w:instrText>
              </w:r>
            </w:ins>
            <w:del w:id="497" w:author="Zhijun" w:date="2025-08-27T13:03:00Z">
              <w:r w:rsidDel="00B93A68">
                <w:delInstrText xml:space="preserve"> HYPERLINK "./docs/C4-253269.zip" </w:delInstrText>
              </w:r>
            </w:del>
            <w:r>
              <w:fldChar w:fldCharType="separate"/>
            </w:r>
            <w:r w:rsidR="00D51C5C">
              <w:rPr>
                <w:rStyle w:val="Hyperlink"/>
                <w:rFonts w:ascii="Arial" w:eastAsia="宋体" w:hAnsi="Arial" w:cs="Arial" w:hint="eastAsia"/>
                <w:bCs/>
                <w:lang w:val="en-US" w:eastAsia="zh-CN"/>
              </w:rPr>
              <w:t>3269</w:t>
            </w:r>
            <w:r>
              <w:rPr>
                <w:rStyle w:val="Hyperlink"/>
                <w:rFonts w:ascii="Arial" w:eastAsia="宋体" w:hAnsi="Arial" w:cs="Arial"/>
                <w:bCs/>
                <w:lang w:val="en-US" w:eastAsia="zh-CN"/>
              </w:rPr>
              <w:fldChar w:fldCharType="end"/>
            </w:r>
          </w:p>
        </w:tc>
        <w:tc>
          <w:tcPr>
            <w:tcW w:w="3674" w:type="dxa"/>
            <w:shd w:val="clear" w:color="auto" w:fill="FFFF00"/>
          </w:tcPr>
          <w:p w14:paraId="335978C6"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shd w:val="clear" w:color="auto" w:fill="FFFF00"/>
          </w:tcPr>
          <w:p w14:paraId="0A7B15C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EFE4E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6D061B3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5032C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57946302" w14:textId="77777777" w:rsidTr="00065E07">
        <w:trPr>
          <w:cantSplit/>
        </w:trPr>
        <w:tc>
          <w:tcPr>
            <w:tcW w:w="974" w:type="dxa"/>
            <w:shd w:val="clear" w:color="auto" w:fill="auto"/>
          </w:tcPr>
          <w:p w14:paraId="795E194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FC19D9" w14:textId="51F32C7E"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7787312" w14:textId="67301177" w:rsidR="00D51C5C" w:rsidRDefault="00B863C0">
            <w:pPr>
              <w:spacing w:after="0"/>
              <w:jc w:val="center"/>
              <w:rPr>
                <w:rFonts w:ascii="Arial" w:eastAsia="宋体" w:hAnsi="Arial" w:cs="Arial"/>
                <w:bCs/>
                <w:color w:val="0000FF"/>
                <w:lang w:val="en-US" w:eastAsia="zh-CN"/>
              </w:rPr>
            </w:pPr>
            <w:r>
              <w:fldChar w:fldCharType="begin"/>
            </w:r>
            <w:ins w:id="498" w:author="Zhijun" w:date="2025-08-27T13:03:00Z">
              <w:r w:rsidR="00B93A68">
                <w:instrText>HYPERLINK "D:\\ZTE\\3GPP\\Meeting-WG-CT\\CT4_130_Goteborg\\docs\\C4-253270.zip"</w:instrText>
              </w:r>
            </w:ins>
            <w:del w:id="499" w:author="Zhijun" w:date="2025-08-27T13:03:00Z">
              <w:r w:rsidDel="00B93A68">
                <w:delInstrText xml:space="preserve"> HYPERLINK "./docs/C4-253270.zip" </w:delInstrText>
              </w:r>
            </w:del>
            <w:r>
              <w:fldChar w:fldCharType="separate"/>
            </w:r>
            <w:r w:rsidR="00D51C5C">
              <w:rPr>
                <w:rStyle w:val="Hyperlink"/>
                <w:rFonts w:ascii="Arial" w:eastAsia="宋体" w:hAnsi="Arial" w:cs="Arial" w:hint="eastAsia"/>
                <w:bCs/>
                <w:lang w:val="en-US" w:eastAsia="zh-CN"/>
              </w:rPr>
              <w:t>3270</w:t>
            </w:r>
            <w:r>
              <w:rPr>
                <w:rStyle w:val="Hyperlink"/>
                <w:rFonts w:ascii="Arial" w:eastAsia="宋体" w:hAnsi="Arial" w:cs="Arial"/>
                <w:bCs/>
                <w:lang w:val="en-US" w:eastAsia="zh-CN"/>
              </w:rPr>
              <w:fldChar w:fldCharType="end"/>
            </w:r>
          </w:p>
        </w:tc>
        <w:tc>
          <w:tcPr>
            <w:tcW w:w="3674" w:type="dxa"/>
            <w:shd w:val="clear" w:color="auto" w:fill="FFFF00"/>
          </w:tcPr>
          <w:p w14:paraId="72E36030"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shd w:val="clear" w:color="auto" w:fill="FFFF00"/>
          </w:tcPr>
          <w:p w14:paraId="17EE0BC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2475C6A" w14:textId="77777777" w:rsidR="00D51C5C" w:rsidRDefault="00D51C5C">
            <w:pPr>
              <w:spacing w:after="0"/>
              <w:rPr>
                <w:rFonts w:ascii="Arial" w:hAnsi="Arial" w:cs="Arial"/>
                <w:color w:val="000000" w:themeColor="text1"/>
                <w:lang w:val="en-US"/>
              </w:rPr>
            </w:pPr>
          </w:p>
        </w:tc>
        <w:tc>
          <w:tcPr>
            <w:tcW w:w="6662" w:type="dxa"/>
            <w:shd w:val="clear" w:color="auto" w:fill="FFFF00"/>
          </w:tcPr>
          <w:p w14:paraId="26B1170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2CDADE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965DED5" w14:textId="77777777" w:rsidTr="00065E07">
        <w:trPr>
          <w:cantSplit/>
        </w:trPr>
        <w:tc>
          <w:tcPr>
            <w:tcW w:w="974" w:type="dxa"/>
            <w:shd w:val="clear" w:color="auto" w:fill="auto"/>
          </w:tcPr>
          <w:p w14:paraId="72A72E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2B577DD" w14:textId="78FEB4E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C41FF1" w14:textId="1E79603E" w:rsidR="00D51C5C" w:rsidRDefault="00B863C0">
            <w:pPr>
              <w:spacing w:after="0"/>
              <w:jc w:val="center"/>
              <w:rPr>
                <w:rFonts w:ascii="Arial" w:eastAsia="宋体" w:hAnsi="Arial" w:cs="Arial"/>
                <w:bCs/>
                <w:color w:val="0000FF"/>
                <w:lang w:val="en-US" w:eastAsia="zh-CN"/>
              </w:rPr>
            </w:pPr>
            <w:r>
              <w:fldChar w:fldCharType="begin"/>
            </w:r>
            <w:ins w:id="500" w:author="Zhijun" w:date="2025-08-27T13:03:00Z">
              <w:r w:rsidR="00B93A68">
                <w:instrText>HYPERLINK "D:\\ZTE\\3GPP\\Meeting-WG-CT\\CT4_130_Goteborg\\docs\\C4-253271.zip"</w:instrText>
              </w:r>
            </w:ins>
            <w:del w:id="501" w:author="Zhijun" w:date="2025-08-27T13:03:00Z">
              <w:r w:rsidDel="00B93A68">
                <w:delInstrText xml:space="preserve"> HYPERLINK "./docs/C4-253271.zip" </w:delInstrText>
              </w:r>
            </w:del>
            <w:r>
              <w:fldChar w:fldCharType="separate"/>
            </w:r>
            <w:r w:rsidR="00D51C5C">
              <w:rPr>
                <w:rStyle w:val="Hyperlink"/>
                <w:rFonts w:ascii="Arial" w:eastAsia="宋体" w:hAnsi="Arial" w:cs="Arial" w:hint="eastAsia"/>
                <w:bCs/>
                <w:lang w:val="en-US" w:eastAsia="zh-CN"/>
              </w:rPr>
              <w:t>3271</w:t>
            </w:r>
            <w:r>
              <w:rPr>
                <w:rStyle w:val="Hyperlink"/>
                <w:rFonts w:ascii="Arial" w:eastAsia="宋体" w:hAnsi="Arial" w:cs="Arial"/>
                <w:bCs/>
                <w:lang w:val="en-US" w:eastAsia="zh-CN"/>
              </w:rPr>
              <w:fldChar w:fldCharType="end"/>
            </w:r>
          </w:p>
        </w:tc>
        <w:tc>
          <w:tcPr>
            <w:tcW w:w="3674" w:type="dxa"/>
            <w:shd w:val="clear" w:color="auto" w:fill="FFFF00"/>
          </w:tcPr>
          <w:p w14:paraId="3D0A4568"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shd w:val="clear" w:color="auto" w:fill="FFFF00"/>
          </w:tcPr>
          <w:p w14:paraId="4E156CF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7030752" w14:textId="77777777" w:rsidR="00D51C5C" w:rsidRDefault="00D51C5C">
            <w:pPr>
              <w:spacing w:after="0"/>
              <w:rPr>
                <w:rFonts w:ascii="Arial" w:hAnsi="Arial" w:cs="Arial"/>
                <w:color w:val="000000" w:themeColor="text1"/>
                <w:lang w:val="en-US"/>
              </w:rPr>
            </w:pPr>
          </w:p>
        </w:tc>
        <w:tc>
          <w:tcPr>
            <w:tcW w:w="6662" w:type="dxa"/>
            <w:shd w:val="clear" w:color="auto" w:fill="FFFF00"/>
          </w:tcPr>
          <w:p w14:paraId="3A3C8D5C"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07E19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1F5EAC1" w14:textId="77777777" w:rsidTr="006E5A22">
        <w:trPr>
          <w:cantSplit/>
        </w:trPr>
        <w:tc>
          <w:tcPr>
            <w:tcW w:w="974" w:type="dxa"/>
            <w:shd w:val="clear" w:color="auto" w:fill="auto"/>
          </w:tcPr>
          <w:p w14:paraId="242252B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CC1F4E" w14:textId="5E6F585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58D9D198" w14:textId="579247E3" w:rsidR="00D51C5C" w:rsidRDefault="00B863C0">
            <w:pPr>
              <w:spacing w:after="0"/>
              <w:jc w:val="center"/>
              <w:rPr>
                <w:rFonts w:ascii="Arial" w:eastAsia="宋体" w:hAnsi="Arial" w:cs="Arial"/>
                <w:bCs/>
                <w:color w:val="0000FF"/>
                <w:lang w:val="en-US" w:eastAsia="zh-CN"/>
              </w:rPr>
            </w:pPr>
            <w:r>
              <w:fldChar w:fldCharType="begin"/>
            </w:r>
            <w:ins w:id="502" w:author="Zhijun" w:date="2025-08-27T13:03:00Z">
              <w:r w:rsidR="00B93A68">
                <w:instrText>HYPERLINK "D:\\ZTE\\3GPP\\Meeting-WG-CT\\CT4_130_Goteborg\\docs\\C4-253272.zip"</w:instrText>
              </w:r>
            </w:ins>
            <w:del w:id="503" w:author="Zhijun" w:date="2025-08-27T13:03:00Z">
              <w:r w:rsidDel="00B93A68">
                <w:delInstrText xml:space="preserve"> HYPERLINK "./docs/C4-253272.zip" </w:delInstrText>
              </w:r>
            </w:del>
            <w:r>
              <w:fldChar w:fldCharType="separate"/>
            </w:r>
            <w:r w:rsidR="00D51C5C">
              <w:rPr>
                <w:rStyle w:val="Hyperlink"/>
                <w:rFonts w:ascii="Arial" w:eastAsia="宋体" w:hAnsi="Arial" w:cs="Arial" w:hint="eastAsia"/>
                <w:bCs/>
                <w:lang w:val="en-US" w:eastAsia="zh-CN"/>
              </w:rPr>
              <w:t>3272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374AA164"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bottom w:val="single" w:sz="4" w:space="0" w:color="auto"/>
            </w:tcBorders>
            <w:shd w:val="clear" w:color="auto" w:fill="FFFF00"/>
          </w:tcPr>
          <w:p w14:paraId="451E45C1"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3566E17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E38E3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D35F2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5C189ECF" w14:textId="77777777" w:rsidTr="006E5A22">
        <w:trPr>
          <w:cantSplit/>
        </w:trPr>
        <w:tc>
          <w:tcPr>
            <w:tcW w:w="974" w:type="dxa"/>
            <w:tcBorders>
              <w:bottom w:val="nil"/>
            </w:tcBorders>
            <w:shd w:val="clear" w:color="auto" w:fill="auto"/>
          </w:tcPr>
          <w:p w14:paraId="723BBF8F"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339966"/>
          </w:tcPr>
          <w:p w14:paraId="7930BBCB" w14:textId="709DBC3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DA15BD9" w14:textId="402CE7CB" w:rsidR="00D51C5C" w:rsidRDefault="00B863C0">
            <w:pPr>
              <w:spacing w:after="0"/>
              <w:jc w:val="center"/>
              <w:rPr>
                <w:rFonts w:ascii="Arial" w:eastAsia="宋体" w:hAnsi="Arial" w:cs="Arial"/>
                <w:bCs/>
                <w:color w:val="0000FF"/>
                <w:lang w:val="en-US" w:eastAsia="zh-CN"/>
              </w:rPr>
            </w:pPr>
            <w:r>
              <w:fldChar w:fldCharType="begin"/>
            </w:r>
            <w:ins w:id="504" w:author="Zhijun" w:date="2025-08-27T13:03:00Z">
              <w:r w:rsidR="00B93A68">
                <w:instrText>HYPERLINK "D:\\ZTE\\3GPP\\Meeting-WG-CT\\CT4_130_Goteborg\\docs\\C4-253273.zip"</w:instrText>
              </w:r>
            </w:ins>
            <w:del w:id="505" w:author="Zhijun" w:date="2025-08-27T13:03:00Z">
              <w:r w:rsidDel="00B93A68">
                <w:delInstrText xml:space="preserve"> HYPERLINK "./docs/C4-253273.zip" </w:delInstrText>
              </w:r>
            </w:del>
            <w:r>
              <w:fldChar w:fldCharType="separate"/>
            </w:r>
            <w:r w:rsidR="00D51C5C">
              <w:rPr>
                <w:rStyle w:val="Hyperlink"/>
                <w:rFonts w:ascii="Arial" w:eastAsia="宋体" w:hAnsi="Arial" w:cs="Arial" w:hint="eastAsia"/>
                <w:bCs/>
                <w:lang w:val="en-US" w:eastAsia="zh-CN"/>
              </w:rPr>
              <w:t>3273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24D6C7A"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auto"/>
          </w:tcPr>
          <w:p w14:paraId="3F47333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298506AC" w14:textId="4947DB45" w:rsidR="00D51C5C" w:rsidRDefault="006E5A22">
            <w:pPr>
              <w:spacing w:after="0"/>
              <w:rPr>
                <w:rFonts w:ascii="Arial" w:hAnsi="Arial" w:cs="Arial"/>
                <w:color w:val="000000" w:themeColor="text1"/>
                <w:lang w:val="en-US"/>
              </w:rPr>
            </w:pPr>
            <w:ins w:id="506" w:author="Zhijun" w:date="2025-08-27T15:32:00Z">
              <w:r>
                <w:rPr>
                  <w:rFonts w:ascii="Arial" w:hAnsi="Arial" w:cs="Arial"/>
                  <w:color w:val="000000" w:themeColor="text1"/>
                  <w:lang w:val="en-US"/>
                </w:rPr>
                <w:t>Revised to C4-253489</w:t>
              </w:r>
            </w:ins>
          </w:p>
        </w:tc>
        <w:tc>
          <w:tcPr>
            <w:tcW w:w="6662" w:type="dxa"/>
            <w:tcBorders>
              <w:bottom w:val="nil"/>
            </w:tcBorders>
            <w:shd w:val="clear" w:color="auto" w:fill="auto"/>
          </w:tcPr>
          <w:p w14:paraId="6F5DBCB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7A1D963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6E5A22" w14:paraId="54D0081F" w14:textId="77777777" w:rsidTr="006E5A22">
        <w:trPr>
          <w:cantSplit/>
          <w:ins w:id="507" w:author="Zhijun" w:date="2025-08-27T15:32:00Z"/>
        </w:trPr>
        <w:tc>
          <w:tcPr>
            <w:tcW w:w="974" w:type="dxa"/>
            <w:tcBorders>
              <w:top w:val="nil"/>
            </w:tcBorders>
            <w:shd w:val="clear" w:color="auto" w:fill="auto"/>
          </w:tcPr>
          <w:p w14:paraId="00BBBEA5" w14:textId="77777777" w:rsidR="006E5A22" w:rsidRDefault="006E5A22" w:rsidP="006E5A22">
            <w:pPr>
              <w:spacing w:after="0"/>
              <w:rPr>
                <w:ins w:id="508" w:author="Zhijun" w:date="2025-08-27T15:32: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D8D699A" w14:textId="77777777" w:rsidR="006E5A22" w:rsidRDefault="006E5A22" w:rsidP="006E5A22">
            <w:pPr>
              <w:spacing w:after="0"/>
              <w:rPr>
                <w:ins w:id="509" w:author="Zhijun" w:date="2025-08-27T15:32: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519127C" w14:textId="0C8FDAFA" w:rsidR="006E5A22" w:rsidRDefault="006E5A22" w:rsidP="006E5A22">
            <w:pPr>
              <w:spacing w:after="0"/>
              <w:jc w:val="center"/>
              <w:rPr>
                <w:ins w:id="510" w:author="Zhijun" w:date="2025-08-27T15:32:00Z"/>
              </w:rPr>
            </w:pPr>
            <w:ins w:id="511" w:author="Zhijun" w:date="2025-08-27T15:32:00Z">
              <w:r>
                <w:fldChar w:fldCharType="begin"/>
              </w:r>
              <w:r>
                <w:instrText xml:space="preserve"> HYPERLINK "./docs/C4-253489.zip" </w:instrText>
              </w:r>
              <w:r>
                <w:fldChar w:fldCharType="separate"/>
              </w:r>
            </w:ins>
            <w:r>
              <w:rPr>
                <w:rStyle w:val="Hyperlink"/>
              </w:rPr>
              <w:t>3489</w:t>
            </w:r>
            <w:ins w:id="512" w:author="Zhijun" w:date="2025-08-27T15:32:00Z">
              <w:r>
                <w:fldChar w:fldCharType="end"/>
              </w:r>
            </w:ins>
          </w:p>
        </w:tc>
        <w:tc>
          <w:tcPr>
            <w:tcW w:w="3674" w:type="dxa"/>
            <w:tcBorders>
              <w:top w:val="single" w:sz="4" w:space="0" w:color="auto"/>
              <w:bottom w:val="single" w:sz="4" w:space="0" w:color="auto"/>
            </w:tcBorders>
            <w:shd w:val="clear" w:color="auto" w:fill="00FFFF"/>
          </w:tcPr>
          <w:p w14:paraId="5DE706AC" w14:textId="43A7BD11" w:rsidR="006E5A22" w:rsidRDefault="006E5A22" w:rsidP="006E5A22">
            <w:pPr>
              <w:spacing w:after="0"/>
              <w:rPr>
                <w:ins w:id="513" w:author="Zhijun" w:date="2025-08-27T15:32:00Z"/>
                <w:rFonts w:ascii="Arial" w:eastAsia="宋体" w:hAnsi="Arial" w:cs="Arial" w:hint="eastAsia"/>
                <w:bCs/>
                <w:snapToGrid w:val="0"/>
                <w:color w:val="000000" w:themeColor="text1"/>
                <w:lang w:val="en-US" w:eastAsia="zh-CN"/>
              </w:rPr>
            </w:pPr>
            <w:ins w:id="514" w:author="Zhijun" w:date="2025-08-27T15:32:00Z">
              <w:r>
                <w:rPr>
                  <w:rFonts w:ascii="Arial" w:eastAsia="宋体" w:hAnsi="Arial" w:cs="Arial" w:hint="eastAsia"/>
                  <w:bCs/>
                  <w:snapToGrid w:val="0"/>
                  <w:color w:val="000000" w:themeColor="text1"/>
                  <w:lang w:val="en-US" w:eastAsia="zh-CN"/>
                </w:rPr>
                <w:t>CR 29.503 1497 Rel-19 RAT Type for PDU Session Events</w:t>
              </w:r>
            </w:ins>
          </w:p>
        </w:tc>
        <w:tc>
          <w:tcPr>
            <w:tcW w:w="1589" w:type="dxa"/>
            <w:tcBorders>
              <w:top w:val="single" w:sz="4" w:space="0" w:color="auto"/>
              <w:bottom w:val="single" w:sz="4" w:space="0" w:color="auto"/>
            </w:tcBorders>
            <w:shd w:val="clear" w:color="auto" w:fill="00FFFF"/>
          </w:tcPr>
          <w:p w14:paraId="02F7D66B" w14:textId="150D0DF8" w:rsidR="006E5A22" w:rsidRDefault="006E5A22" w:rsidP="006E5A22">
            <w:pPr>
              <w:spacing w:after="0"/>
              <w:rPr>
                <w:ins w:id="515" w:author="Zhijun" w:date="2025-08-27T15:32:00Z"/>
                <w:rFonts w:ascii="Arial" w:eastAsia="宋体" w:hAnsi="Arial" w:cs="Arial" w:hint="eastAsia"/>
                <w:color w:val="000000" w:themeColor="text1"/>
                <w:lang w:val="en-US" w:eastAsia="zh-CN"/>
              </w:rPr>
            </w:pPr>
            <w:ins w:id="516" w:author="Zhijun" w:date="2025-08-27T15:32:00Z">
              <w:r>
                <w:rPr>
                  <w:rFonts w:ascii="Arial" w:eastAsia="宋体" w:hAnsi="Arial" w:cs="Arial" w:hint="eastAsia"/>
                  <w:color w:val="000000" w:themeColor="text1"/>
                  <w:lang w:val="en-US" w:eastAsia="zh-CN"/>
                </w:rPr>
                <w:t>Ericsson, Verizon</w:t>
              </w:r>
            </w:ins>
          </w:p>
        </w:tc>
        <w:tc>
          <w:tcPr>
            <w:tcW w:w="1134" w:type="dxa"/>
            <w:tcBorders>
              <w:top w:val="single" w:sz="4" w:space="0" w:color="auto"/>
              <w:bottom w:val="single" w:sz="4" w:space="0" w:color="auto"/>
            </w:tcBorders>
            <w:shd w:val="clear" w:color="auto" w:fill="00FFFF"/>
          </w:tcPr>
          <w:p w14:paraId="78E989DB" w14:textId="77777777" w:rsidR="006E5A22" w:rsidRDefault="006E5A22" w:rsidP="006E5A22">
            <w:pPr>
              <w:spacing w:after="0"/>
              <w:rPr>
                <w:ins w:id="517" w:author="Zhijun" w:date="2025-08-27T15:32:00Z"/>
                <w:rFonts w:ascii="Arial" w:hAnsi="Arial" w:cs="Arial"/>
                <w:color w:val="000000" w:themeColor="text1"/>
                <w:lang w:val="en-US"/>
              </w:rPr>
            </w:pPr>
          </w:p>
        </w:tc>
        <w:tc>
          <w:tcPr>
            <w:tcW w:w="6662" w:type="dxa"/>
            <w:tcBorders>
              <w:top w:val="nil"/>
              <w:bottom w:val="single" w:sz="4" w:space="0" w:color="auto"/>
            </w:tcBorders>
            <w:shd w:val="clear" w:color="auto" w:fill="00FFFF"/>
          </w:tcPr>
          <w:p w14:paraId="2635187D" w14:textId="77777777" w:rsidR="006E5A22" w:rsidRDefault="006E5A22" w:rsidP="006E5A22">
            <w:pPr>
              <w:spacing w:after="0"/>
              <w:rPr>
                <w:ins w:id="518" w:author="Zhijun" w:date="2025-08-27T15:32:00Z"/>
                <w:rFonts w:ascii="Arial" w:eastAsia="宋体" w:hAnsi="Arial" w:cs="Arial"/>
                <w:color w:val="000000" w:themeColor="text1"/>
                <w:lang w:val="en-US" w:eastAsia="zh-CN"/>
              </w:rPr>
            </w:pPr>
            <w:ins w:id="519" w:author="Zhijun" w:date="2025-08-27T15:32:00Z">
              <w:r>
                <w:rPr>
                  <w:rFonts w:ascii="Arial" w:eastAsia="宋体" w:hAnsi="Arial" w:cs="Arial"/>
                  <w:color w:val="000000" w:themeColor="text1"/>
                  <w:lang w:val="en-US" w:eastAsia="zh-CN"/>
                </w:rPr>
                <w:t>Correct the coversheet, typos.</w:t>
              </w:r>
            </w:ins>
          </w:p>
          <w:p w14:paraId="5DF9411C" w14:textId="77777777" w:rsidR="006E5A22" w:rsidRDefault="006E5A22" w:rsidP="006E5A22">
            <w:pPr>
              <w:spacing w:after="0"/>
              <w:rPr>
                <w:ins w:id="520" w:author="Zhijun" w:date="2025-08-27T15:32:00Z"/>
                <w:rFonts w:ascii="Arial" w:eastAsia="宋体" w:hAnsi="Arial" w:cs="Arial"/>
                <w:color w:val="000000" w:themeColor="text1"/>
                <w:lang w:val="en-US" w:eastAsia="zh-CN"/>
              </w:rPr>
            </w:pPr>
            <w:ins w:id="521" w:author="Zhijun" w:date="2025-08-27T15:32:00Z">
              <w:r>
                <w:rPr>
                  <w:rFonts w:ascii="Arial" w:eastAsia="宋体" w:hAnsi="Arial" w:cs="Arial"/>
                  <w:color w:val="000000" w:themeColor="text1"/>
                  <w:lang w:val="en-US" w:eastAsia="zh-CN"/>
                </w:rPr>
                <w:t>And wait for SA2 agreement.</w:t>
              </w:r>
            </w:ins>
          </w:p>
          <w:p w14:paraId="325A7F3D" w14:textId="05D06165" w:rsidR="006E5A22" w:rsidRDefault="006E5A22" w:rsidP="006E5A22">
            <w:pPr>
              <w:spacing w:after="0"/>
              <w:rPr>
                <w:ins w:id="522" w:author="Zhijun" w:date="2025-08-27T15:32:00Z"/>
                <w:rFonts w:ascii="Arial" w:eastAsia="宋体" w:hAnsi="Arial" w:cs="Arial" w:hint="eastAsia"/>
                <w:color w:val="000000" w:themeColor="text1"/>
                <w:lang w:val="en-US" w:eastAsia="zh-CN"/>
              </w:rPr>
            </w:pPr>
          </w:p>
        </w:tc>
      </w:tr>
      <w:tr w:rsidR="00D51C5C" w14:paraId="35FEEB10" w14:textId="77777777" w:rsidTr="00065E07">
        <w:trPr>
          <w:cantSplit/>
        </w:trPr>
        <w:tc>
          <w:tcPr>
            <w:tcW w:w="974" w:type="dxa"/>
            <w:shd w:val="clear" w:color="auto" w:fill="auto"/>
          </w:tcPr>
          <w:p w14:paraId="37915B84" w14:textId="3E43B6E0"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70BB81" w14:textId="6E4AF21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D63AED" w14:textId="5976E4E4" w:rsidR="00D51C5C" w:rsidRDefault="00B863C0">
            <w:pPr>
              <w:spacing w:after="0"/>
              <w:jc w:val="center"/>
              <w:rPr>
                <w:rFonts w:ascii="Arial" w:eastAsia="宋体" w:hAnsi="Arial" w:cs="Arial"/>
                <w:bCs/>
                <w:color w:val="0000FF"/>
                <w:lang w:val="en-US" w:eastAsia="zh-CN"/>
              </w:rPr>
            </w:pPr>
            <w:r>
              <w:fldChar w:fldCharType="begin"/>
            </w:r>
            <w:ins w:id="523" w:author="Zhijun" w:date="2025-08-27T13:03:00Z">
              <w:r w:rsidR="00B93A68">
                <w:instrText>HYPERLINK "D:\\ZTE\\3GPP\\Meeting-WG-CT\\CT4_130_Goteborg\\docs\\C4-253274.zip"</w:instrText>
              </w:r>
            </w:ins>
            <w:del w:id="524" w:author="Zhijun" w:date="2025-08-27T13:03:00Z">
              <w:r w:rsidDel="00B93A68">
                <w:delInstrText xml:space="preserve"> HYPERLINK "./docs/C4-253274.zip" </w:delInstrText>
              </w:r>
            </w:del>
            <w:r>
              <w:fldChar w:fldCharType="separate"/>
            </w:r>
            <w:r w:rsidR="00D51C5C">
              <w:rPr>
                <w:rStyle w:val="Hyperlink"/>
                <w:rFonts w:ascii="Arial" w:eastAsia="宋体" w:hAnsi="Arial" w:cs="Arial" w:hint="eastAsia"/>
                <w:bCs/>
                <w:lang w:val="en-US" w:eastAsia="zh-CN"/>
              </w:rPr>
              <w:t>3274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69F61A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4B71148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C2E9F32" w14:textId="7ACF4A9A" w:rsidR="00D51C5C" w:rsidRDefault="005A63B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39E148F"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966F922"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925351E" w14:textId="77777777" w:rsidR="00CB55F9" w:rsidRDefault="00CB55F9">
            <w:pPr>
              <w:spacing w:after="0"/>
              <w:rPr>
                <w:rFonts w:ascii="Arial" w:eastAsia="宋体" w:hAnsi="Arial" w:cs="Arial"/>
                <w:color w:val="000000" w:themeColor="text1"/>
                <w:lang w:val="en-US" w:eastAsia="zh-CN"/>
              </w:rPr>
            </w:pPr>
          </w:p>
          <w:p w14:paraId="52879228" w14:textId="0F361793" w:rsidR="00CB55F9" w:rsidRDefault="00CB55F9" w:rsidP="00CB55F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D51C5C" w:rsidRPr="00AB243C" w14:paraId="49E8EC36" w14:textId="77777777" w:rsidTr="00065E07">
        <w:trPr>
          <w:cantSplit/>
        </w:trPr>
        <w:tc>
          <w:tcPr>
            <w:tcW w:w="974" w:type="dxa"/>
            <w:tcBorders>
              <w:bottom w:val="nil"/>
            </w:tcBorders>
            <w:shd w:val="clear" w:color="auto" w:fill="auto"/>
          </w:tcPr>
          <w:p w14:paraId="0F8C992F"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FDD67C8" w14:textId="4C36EB85"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E336FB" w14:textId="7B0CE0E0" w:rsidR="00D51C5C" w:rsidRDefault="00B863C0">
            <w:pPr>
              <w:spacing w:after="0"/>
              <w:jc w:val="center"/>
              <w:rPr>
                <w:rFonts w:ascii="Arial" w:eastAsia="宋体" w:hAnsi="Arial" w:cs="Arial"/>
                <w:bCs/>
                <w:color w:val="0000FF"/>
                <w:lang w:val="en-US" w:eastAsia="zh-CN"/>
              </w:rPr>
            </w:pPr>
            <w:r>
              <w:fldChar w:fldCharType="begin"/>
            </w:r>
            <w:ins w:id="525" w:author="Zhijun" w:date="2025-08-27T13:03:00Z">
              <w:r w:rsidR="00B93A68">
                <w:instrText>HYPERLINK "D:\\ZTE\\3GPP\\Meeting-WG-CT\\CT4_130_Goteborg\\docs\\C4-253275.zip"</w:instrText>
              </w:r>
            </w:ins>
            <w:del w:id="526" w:author="Zhijun" w:date="2025-08-27T13:03:00Z">
              <w:r w:rsidDel="00B93A68">
                <w:delInstrText xml:space="preserve"> HYPERLINK "./docs/C4-253275.zip" </w:delInstrText>
              </w:r>
            </w:del>
            <w:r>
              <w:fldChar w:fldCharType="separate"/>
            </w:r>
            <w:r w:rsidR="00D51C5C">
              <w:rPr>
                <w:rStyle w:val="Hyperlink"/>
                <w:rFonts w:ascii="Arial" w:eastAsia="宋体" w:hAnsi="Arial" w:cs="Arial" w:hint="eastAsia"/>
                <w:bCs/>
                <w:lang w:val="en-US" w:eastAsia="zh-CN"/>
              </w:rPr>
              <w:t>3275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6C0EE10"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bottom w:val="single" w:sz="4" w:space="0" w:color="auto"/>
            </w:tcBorders>
            <w:shd w:val="clear" w:color="auto" w:fill="auto"/>
          </w:tcPr>
          <w:p w14:paraId="52799C1A"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E666571" w14:textId="63543C97" w:rsidR="00D51C5C" w:rsidRDefault="007C5D26">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594E6B47"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SBA_KDATV-SEC</w:t>
            </w:r>
          </w:p>
          <w:p w14:paraId="30766AB8"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7C5D26" w:rsidRPr="0083560D" w14:paraId="37880ACB" w14:textId="77777777" w:rsidTr="00065E07">
        <w:trPr>
          <w:cantSplit/>
        </w:trPr>
        <w:tc>
          <w:tcPr>
            <w:tcW w:w="974" w:type="dxa"/>
            <w:tcBorders>
              <w:top w:val="nil"/>
            </w:tcBorders>
            <w:shd w:val="clear" w:color="auto" w:fill="auto"/>
          </w:tcPr>
          <w:p w14:paraId="43277334" w14:textId="77777777" w:rsidR="007C5D26" w:rsidRPr="009817D5" w:rsidRDefault="007C5D26" w:rsidP="007C5D26">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B7B722C" w14:textId="77777777" w:rsidR="007C5D26" w:rsidRPr="009817D5" w:rsidRDefault="007C5D26" w:rsidP="007C5D26">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29D7EB7C" w14:textId="78C8A44F" w:rsidR="007C5D26" w:rsidRPr="007C5D26" w:rsidRDefault="00B863C0" w:rsidP="007C5D26">
            <w:pPr>
              <w:spacing w:after="0"/>
              <w:jc w:val="center"/>
              <w:rPr>
                <w:rFonts w:ascii="Arial" w:hAnsi="Arial" w:cs="Arial"/>
              </w:rPr>
            </w:pPr>
            <w:r>
              <w:fldChar w:fldCharType="begin"/>
            </w:r>
            <w:ins w:id="527" w:author="Zhijun" w:date="2025-08-27T13:03:00Z">
              <w:r w:rsidR="00B93A68">
                <w:instrText>HYPERLINK "D:\\ZTE\\3GPP\\Meeting-WG-CT\\CT4_130_Goteborg\\docs\\C4-253380.zip"</w:instrText>
              </w:r>
            </w:ins>
            <w:del w:id="528" w:author="Zhijun" w:date="2025-08-27T13:03:00Z">
              <w:r w:rsidDel="00B93A68">
                <w:delInstrText xml:space="preserve"> HYPERLINK "./docs/C4-253380.zip" </w:delInstrText>
              </w:r>
            </w:del>
            <w:r>
              <w:fldChar w:fldCharType="separate"/>
            </w:r>
            <w:r w:rsidR="007C5D26" w:rsidRPr="007C5D26">
              <w:rPr>
                <w:rStyle w:val="Hyperlink"/>
                <w:rFonts w:ascii="Arial" w:hAnsi="Arial" w:cs="Arial"/>
              </w:rPr>
              <w:t>3380</w:t>
            </w:r>
            <w:r>
              <w:rPr>
                <w:rStyle w:val="Hyperlink"/>
                <w:rFonts w:ascii="Arial" w:hAnsi="Arial" w:cs="Arial"/>
              </w:rPr>
              <w:fldChar w:fldCharType="end"/>
            </w:r>
          </w:p>
        </w:tc>
        <w:tc>
          <w:tcPr>
            <w:tcW w:w="3674" w:type="dxa"/>
            <w:tcBorders>
              <w:top w:val="single" w:sz="4" w:space="0" w:color="auto"/>
            </w:tcBorders>
            <w:shd w:val="clear" w:color="auto" w:fill="00FFFF"/>
          </w:tcPr>
          <w:p w14:paraId="5B71C44B" w14:textId="354FD18E" w:rsidR="007C5D26" w:rsidRDefault="007C5D26" w:rsidP="007C5D2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top w:val="single" w:sz="4" w:space="0" w:color="auto"/>
            </w:tcBorders>
            <w:shd w:val="clear" w:color="auto" w:fill="00FFFF"/>
          </w:tcPr>
          <w:p w14:paraId="36845FB1" w14:textId="5227055C" w:rsidR="007C5D26" w:rsidRDefault="007C5D26" w:rsidP="007C5D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F57D91A" w14:textId="77777777" w:rsidR="007C5D26" w:rsidRDefault="007C5D26" w:rsidP="007C5D26">
            <w:pPr>
              <w:spacing w:after="0"/>
              <w:rPr>
                <w:rFonts w:ascii="Arial" w:hAnsi="Arial" w:cs="Arial"/>
                <w:color w:val="000000" w:themeColor="text1"/>
                <w:lang w:val="en-US"/>
              </w:rPr>
            </w:pPr>
          </w:p>
        </w:tc>
        <w:tc>
          <w:tcPr>
            <w:tcW w:w="6662" w:type="dxa"/>
            <w:tcBorders>
              <w:top w:val="nil"/>
            </w:tcBorders>
            <w:shd w:val="clear" w:color="auto" w:fill="00FFFF"/>
          </w:tcPr>
          <w:p w14:paraId="38307F15" w14:textId="77777777" w:rsidR="007C5D26" w:rsidRPr="00941F9C" w:rsidRDefault="007C5D26" w:rsidP="007C5D26">
            <w:pPr>
              <w:spacing w:after="0"/>
              <w:rPr>
                <w:rFonts w:ascii="Arial" w:eastAsia="宋体" w:hAnsi="Arial" w:cs="Arial"/>
                <w:color w:val="000000" w:themeColor="text1"/>
                <w:lang w:val="de-DE" w:eastAsia="zh-CN"/>
              </w:rPr>
            </w:pPr>
          </w:p>
        </w:tc>
      </w:tr>
      <w:tr w:rsidR="00D51C5C" w:rsidRPr="00AB243C" w14:paraId="2F026C96" w14:textId="77777777" w:rsidTr="00065E07">
        <w:trPr>
          <w:cantSplit/>
        </w:trPr>
        <w:tc>
          <w:tcPr>
            <w:tcW w:w="974" w:type="dxa"/>
            <w:shd w:val="clear" w:color="auto" w:fill="auto"/>
          </w:tcPr>
          <w:p w14:paraId="07BAA58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1E6C80E3" w14:textId="71F634F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43994654" w14:textId="3B4C6C14" w:rsidR="00D51C5C" w:rsidRDefault="00B863C0">
            <w:pPr>
              <w:spacing w:after="0"/>
              <w:jc w:val="center"/>
              <w:rPr>
                <w:rFonts w:ascii="Arial" w:eastAsia="宋体" w:hAnsi="Arial" w:cs="Arial"/>
                <w:bCs/>
                <w:color w:val="0000FF"/>
                <w:lang w:val="en-US" w:eastAsia="zh-CN"/>
              </w:rPr>
            </w:pPr>
            <w:r>
              <w:fldChar w:fldCharType="begin"/>
            </w:r>
            <w:ins w:id="529" w:author="Zhijun" w:date="2025-08-27T13:03:00Z">
              <w:r w:rsidR="00B93A68">
                <w:instrText>HYPERLINK "D:\\ZTE\\3GPP\\Meeting-WG-CT\\CT4_130_Goteborg\\docs\\C4-253276.zip"</w:instrText>
              </w:r>
            </w:ins>
            <w:del w:id="530" w:author="Zhijun" w:date="2025-08-27T13:03:00Z">
              <w:r w:rsidDel="00B93A68">
                <w:delInstrText xml:space="preserve"> HYPERLINK "./docs/C4-253276.zip" </w:delInstrText>
              </w:r>
            </w:del>
            <w:r>
              <w:fldChar w:fldCharType="separate"/>
            </w:r>
            <w:r w:rsidR="00D51C5C">
              <w:rPr>
                <w:rStyle w:val="Hyperlink"/>
                <w:rFonts w:ascii="Arial" w:eastAsia="宋体" w:hAnsi="Arial" w:cs="Arial" w:hint="eastAsia"/>
                <w:bCs/>
                <w:lang w:val="en-US" w:eastAsia="zh-CN"/>
              </w:rPr>
              <w:t>3276</w:t>
            </w:r>
            <w:r>
              <w:rPr>
                <w:rStyle w:val="Hyperlink"/>
                <w:rFonts w:ascii="Arial" w:eastAsia="宋体" w:hAnsi="Arial" w:cs="Arial"/>
                <w:bCs/>
                <w:lang w:val="en-US" w:eastAsia="zh-CN"/>
              </w:rPr>
              <w:fldChar w:fldCharType="end"/>
            </w:r>
          </w:p>
        </w:tc>
        <w:tc>
          <w:tcPr>
            <w:tcW w:w="3674" w:type="dxa"/>
            <w:shd w:val="clear" w:color="auto" w:fill="FFFF00"/>
          </w:tcPr>
          <w:p w14:paraId="6A2BD164"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shd w:val="clear" w:color="auto" w:fill="FFFF00"/>
          </w:tcPr>
          <w:p w14:paraId="2E0CD11B"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CBEC23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2E784C" w14:textId="77777777" w:rsidR="00D51C5C" w:rsidRPr="00941F9C" w:rsidRDefault="00B863C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0761DC4F" w14:textId="77777777" w:rsidR="00D51C5C" w:rsidRDefault="00B863C0">
            <w:pPr>
              <w:spacing w:after="0"/>
              <w:rPr>
                <w:ins w:id="531" w:author="Zhijun" w:date="2025-08-27T12:56:00Z"/>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C</w:t>
            </w:r>
          </w:p>
          <w:p w14:paraId="504D7979" w14:textId="77777777" w:rsidR="00CB29BD" w:rsidRDefault="00CB29BD">
            <w:pPr>
              <w:spacing w:after="0"/>
              <w:rPr>
                <w:ins w:id="532" w:author="Zhijun" w:date="2025-08-27T12:56:00Z"/>
                <w:rFonts w:ascii="Arial" w:eastAsia="宋体" w:hAnsi="Arial" w:cs="Arial"/>
                <w:color w:val="000000" w:themeColor="text1"/>
                <w:lang w:val="de-DE" w:eastAsia="zh-CN"/>
              </w:rPr>
            </w:pPr>
          </w:p>
          <w:p w14:paraId="7AC9E927" w14:textId="1F69E144" w:rsidR="00CB29BD" w:rsidRPr="00941F9C" w:rsidRDefault="00CB29BD" w:rsidP="00D47342">
            <w:pPr>
              <w:spacing w:after="0"/>
              <w:rPr>
                <w:rFonts w:ascii="Arial" w:eastAsia="宋体" w:hAnsi="Arial" w:cs="Arial"/>
                <w:color w:val="000000" w:themeColor="text1"/>
                <w:lang w:val="de-DE" w:eastAsia="zh-CN"/>
              </w:rPr>
            </w:pPr>
            <w:ins w:id="533" w:author="Zhijun" w:date="2025-08-27T12:56:00Z">
              <w:r>
                <w:rPr>
                  <w:rFonts w:ascii="Arial" w:eastAsia="宋体" w:hAnsi="Arial" w:cs="Arial"/>
                  <w:color w:val="000000" w:themeColor="text1"/>
                  <w:lang w:val="de-DE" w:eastAsia="zh-CN"/>
                </w:rPr>
                <w:t xml:space="preserve">OPPO </w:t>
              </w:r>
            </w:ins>
            <w:ins w:id="534" w:author="Zhijun" w:date="2025-08-27T13:02:00Z">
              <w:r w:rsidR="00D47342">
                <w:rPr>
                  <w:rFonts w:ascii="Arial" w:eastAsia="宋体" w:hAnsi="Arial" w:cs="Arial"/>
                  <w:color w:val="000000" w:themeColor="text1"/>
                  <w:lang w:val="de-DE" w:eastAsia="zh-CN"/>
                </w:rPr>
                <w:t>has objection to th</w:t>
              </w:r>
            </w:ins>
            <w:ins w:id="535" w:author="Zhijun" w:date="2025-08-27T12:56:00Z">
              <w:r>
                <w:rPr>
                  <w:rFonts w:ascii="Arial" w:eastAsia="宋体" w:hAnsi="Arial" w:cs="Arial"/>
                  <w:color w:val="000000" w:themeColor="text1"/>
                  <w:lang w:val="de-DE" w:eastAsia="zh-CN"/>
                </w:rPr>
                <w:t>is CR.</w:t>
              </w:r>
            </w:ins>
          </w:p>
        </w:tc>
      </w:tr>
      <w:tr w:rsidR="00D51C5C" w14:paraId="2E8B3247" w14:textId="77777777" w:rsidTr="00065E07">
        <w:trPr>
          <w:cantSplit/>
        </w:trPr>
        <w:tc>
          <w:tcPr>
            <w:tcW w:w="974" w:type="dxa"/>
            <w:shd w:val="clear" w:color="auto" w:fill="auto"/>
          </w:tcPr>
          <w:p w14:paraId="0B0C943B"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C9F57D3" w14:textId="636AA46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F922EE" w14:textId="465EFC83" w:rsidR="00D51C5C" w:rsidRDefault="00B863C0">
            <w:pPr>
              <w:spacing w:after="0"/>
              <w:jc w:val="center"/>
              <w:rPr>
                <w:rFonts w:ascii="Arial" w:eastAsia="宋体" w:hAnsi="Arial" w:cs="Arial"/>
                <w:bCs/>
                <w:color w:val="0000FF"/>
                <w:lang w:val="en-US" w:eastAsia="zh-CN"/>
              </w:rPr>
            </w:pPr>
            <w:r>
              <w:fldChar w:fldCharType="begin"/>
            </w:r>
            <w:ins w:id="536" w:author="Zhijun" w:date="2025-08-27T13:03:00Z">
              <w:r w:rsidR="00B93A68">
                <w:instrText>HYPERLINK "D:\\ZTE\\3GPP\\Meeting-WG-CT\\CT4_130_Goteborg\\docs\\C4-253298.zip"</w:instrText>
              </w:r>
            </w:ins>
            <w:del w:id="537" w:author="Zhijun" w:date="2025-08-27T13:03:00Z">
              <w:r w:rsidDel="00B93A68">
                <w:delInstrText xml:space="preserve"> HYPERLINK "./docs/C4-253298.zip" </w:delInstrText>
              </w:r>
            </w:del>
            <w:r>
              <w:fldChar w:fldCharType="separate"/>
            </w:r>
            <w:r w:rsidR="00D51C5C">
              <w:rPr>
                <w:rStyle w:val="Hyperlink"/>
                <w:rFonts w:ascii="Arial" w:eastAsia="宋体" w:hAnsi="Arial" w:cs="Arial" w:hint="eastAsia"/>
                <w:bCs/>
                <w:lang w:val="en-US" w:eastAsia="zh-CN"/>
              </w:rPr>
              <w:t>3298</w:t>
            </w:r>
            <w:r>
              <w:rPr>
                <w:rStyle w:val="Hyperlink"/>
                <w:rFonts w:ascii="Arial" w:eastAsia="宋体" w:hAnsi="Arial" w:cs="Arial"/>
                <w:bCs/>
                <w:lang w:val="en-US" w:eastAsia="zh-CN"/>
              </w:rPr>
              <w:fldChar w:fldCharType="end"/>
            </w:r>
          </w:p>
        </w:tc>
        <w:tc>
          <w:tcPr>
            <w:tcW w:w="3674" w:type="dxa"/>
            <w:shd w:val="clear" w:color="auto" w:fill="FFFF00"/>
          </w:tcPr>
          <w:p w14:paraId="7BBDBFE0"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0892 Rel-19 Update the AlternativeQosProfile</w:t>
            </w:r>
          </w:p>
        </w:tc>
        <w:tc>
          <w:tcPr>
            <w:tcW w:w="1589" w:type="dxa"/>
            <w:shd w:val="clear" w:color="auto" w:fill="FFFF00"/>
          </w:tcPr>
          <w:p w14:paraId="3976F62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3CE00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0FE88C8"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2FD236C0"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3C4739E" w14:textId="77777777" w:rsidTr="00065E07">
        <w:trPr>
          <w:cantSplit/>
        </w:trPr>
        <w:tc>
          <w:tcPr>
            <w:tcW w:w="974" w:type="dxa"/>
            <w:shd w:val="clear" w:color="auto" w:fill="auto"/>
          </w:tcPr>
          <w:p w14:paraId="2D148F0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C0EDF2" w14:textId="0D32FE09"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C7518EE" w14:textId="66DCE32A" w:rsidR="00D51C5C" w:rsidRDefault="00B863C0">
            <w:pPr>
              <w:spacing w:after="0"/>
              <w:jc w:val="center"/>
              <w:rPr>
                <w:rFonts w:ascii="Arial" w:eastAsia="宋体" w:hAnsi="Arial" w:cs="Arial"/>
                <w:bCs/>
                <w:color w:val="0000FF"/>
                <w:lang w:val="en-US" w:eastAsia="zh-CN"/>
              </w:rPr>
            </w:pPr>
            <w:r>
              <w:fldChar w:fldCharType="begin"/>
            </w:r>
            <w:ins w:id="538" w:author="Zhijun" w:date="2025-08-27T13:03:00Z">
              <w:r w:rsidR="00B93A68">
                <w:instrText>HYPERLINK "D:\\ZTE\\3GPP\\Meeting-WG-CT\\CT4_130_Goteborg\\docs\\C4-253301.zip"</w:instrText>
              </w:r>
            </w:ins>
            <w:del w:id="539" w:author="Zhijun" w:date="2025-08-27T13:03:00Z">
              <w:r w:rsidDel="00B93A68">
                <w:delInstrText xml:space="preserve"> HYPERLINK "./docs/C4-253301.zip" </w:delInstrText>
              </w:r>
            </w:del>
            <w:r>
              <w:fldChar w:fldCharType="separate"/>
            </w:r>
            <w:r w:rsidR="00D51C5C">
              <w:rPr>
                <w:rStyle w:val="Hyperlink"/>
                <w:rFonts w:ascii="Arial" w:eastAsia="宋体" w:hAnsi="Arial" w:cs="Arial" w:hint="eastAsia"/>
                <w:bCs/>
                <w:lang w:val="en-US" w:eastAsia="zh-CN"/>
              </w:rPr>
              <w:t>3301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634A4F41"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tcBorders>
              <w:bottom w:val="single" w:sz="4" w:space="0" w:color="auto"/>
            </w:tcBorders>
            <w:shd w:val="clear" w:color="auto" w:fill="FFFF00"/>
          </w:tcPr>
          <w:p w14:paraId="34CF66ED"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13AC64A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9ED467"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1B28B4A4" w14:textId="77777777" w:rsidR="00D51C5C" w:rsidRDefault="00B863C0">
            <w:pPr>
              <w:spacing w:after="0"/>
              <w:rPr>
                <w:ins w:id="540" w:author="Zhijun" w:date="2025-08-27T12:58: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3A6AF2E" w14:textId="77777777" w:rsidR="00E51EB4" w:rsidRDefault="00E51EB4">
            <w:pPr>
              <w:spacing w:after="0"/>
              <w:rPr>
                <w:ins w:id="541" w:author="Zhijun" w:date="2025-08-27T12:58:00Z"/>
                <w:rFonts w:ascii="Arial" w:eastAsia="宋体" w:hAnsi="Arial" w:cs="Arial"/>
                <w:color w:val="000000" w:themeColor="text1"/>
                <w:lang w:val="en-US" w:eastAsia="zh-CN"/>
              </w:rPr>
            </w:pPr>
          </w:p>
          <w:p w14:paraId="03475CEC" w14:textId="528380F9" w:rsidR="00E51EB4" w:rsidRDefault="00E51EB4" w:rsidP="008B1516">
            <w:pPr>
              <w:spacing w:after="0"/>
              <w:rPr>
                <w:rFonts w:ascii="Arial" w:eastAsia="宋体" w:hAnsi="Arial" w:cs="Arial"/>
                <w:color w:val="000000" w:themeColor="text1"/>
                <w:lang w:val="en-US" w:eastAsia="zh-CN"/>
              </w:rPr>
            </w:pPr>
            <w:ins w:id="542" w:author="Zhijun" w:date="2025-08-27T12:58:00Z">
              <w:r>
                <w:rPr>
                  <w:rFonts w:ascii="Arial" w:eastAsia="宋体" w:hAnsi="Arial" w:cs="Arial"/>
                  <w:color w:val="000000" w:themeColor="text1"/>
                  <w:lang w:val="en-US" w:eastAsia="zh-CN"/>
                </w:rPr>
                <w:t xml:space="preserve">OPPO </w:t>
              </w:r>
            </w:ins>
            <w:ins w:id="543" w:author="Zhijun" w:date="2025-08-27T13:01:00Z">
              <w:r w:rsidR="008B1516">
                <w:rPr>
                  <w:rFonts w:ascii="Arial" w:eastAsia="宋体" w:hAnsi="Arial" w:cs="Arial"/>
                  <w:color w:val="000000" w:themeColor="text1"/>
                  <w:lang w:val="en-US" w:eastAsia="zh-CN"/>
                </w:rPr>
                <w:t xml:space="preserve">has objection to </w:t>
              </w:r>
            </w:ins>
            <w:ins w:id="544" w:author="Zhijun" w:date="2025-08-27T12:58:00Z">
              <w:r>
                <w:rPr>
                  <w:rFonts w:ascii="Arial" w:eastAsia="宋体" w:hAnsi="Arial" w:cs="Arial"/>
                  <w:color w:val="000000" w:themeColor="text1"/>
                  <w:lang w:val="en-US" w:eastAsia="zh-CN"/>
                </w:rPr>
                <w:t>this CR.</w:t>
              </w:r>
            </w:ins>
          </w:p>
        </w:tc>
      </w:tr>
      <w:tr w:rsidR="00D51C5C" w14:paraId="47C1E6DC" w14:textId="77777777" w:rsidTr="00065E07">
        <w:trPr>
          <w:cantSplit/>
        </w:trPr>
        <w:tc>
          <w:tcPr>
            <w:tcW w:w="974" w:type="dxa"/>
            <w:tcBorders>
              <w:bottom w:val="nil"/>
            </w:tcBorders>
            <w:shd w:val="clear" w:color="auto" w:fill="auto"/>
          </w:tcPr>
          <w:p w14:paraId="029462D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1A0DF46" w14:textId="73D4F528" w:rsidR="00D51C5C" w:rsidRDefault="00E65BC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A23C00" w14:textId="6ED24D70" w:rsidR="00D51C5C" w:rsidRDefault="00B863C0">
            <w:pPr>
              <w:spacing w:after="0"/>
              <w:jc w:val="center"/>
              <w:rPr>
                <w:rFonts w:ascii="Arial" w:eastAsia="宋体" w:hAnsi="Arial" w:cs="Arial"/>
                <w:bCs/>
                <w:color w:val="0000FF"/>
                <w:lang w:val="en-US" w:eastAsia="zh-CN"/>
              </w:rPr>
            </w:pPr>
            <w:r>
              <w:fldChar w:fldCharType="begin"/>
            </w:r>
            <w:ins w:id="545" w:author="Zhijun" w:date="2025-08-27T13:03:00Z">
              <w:r w:rsidR="00B93A68">
                <w:instrText>HYPERLINK "D:\\ZTE\\3GPP\\Meeting-WG-CT\\CT4_130_Goteborg\\docs\\C4-253310.zip"</w:instrText>
              </w:r>
            </w:ins>
            <w:del w:id="546" w:author="Zhijun" w:date="2025-08-27T13:03:00Z">
              <w:r w:rsidDel="00B93A68">
                <w:delInstrText xml:space="preserve"> HYPERLINK "./docs/C4-253310.zip" </w:delInstrText>
              </w:r>
            </w:del>
            <w:r>
              <w:fldChar w:fldCharType="separate"/>
            </w:r>
            <w:r w:rsidR="00D51C5C">
              <w:rPr>
                <w:rStyle w:val="Hyperlink"/>
                <w:rFonts w:ascii="Arial" w:eastAsia="宋体" w:hAnsi="Arial" w:cs="Arial" w:hint="eastAsia"/>
                <w:bCs/>
                <w:lang w:val="en-US" w:eastAsia="zh-CN"/>
              </w:rPr>
              <w:t>3310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1E4A5FD"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auto"/>
          </w:tcPr>
          <w:p w14:paraId="1BC0BA8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C05177" w14:textId="27BEE31E" w:rsidR="00D51C5C" w:rsidRDefault="0058414D">
            <w:pPr>
              <w:spacing w:after="0"/>
              <w:rPr>
                <w:rFonts w:ascii="Arial" w:hAnsi="Arial" w:cs="Arial"/>
                <w:color w:val="000000" w:themeColor="text1"/>
                <w:lang w:val="en-US"/>
              </w:rPr>
            </w:pPr>
            <w:r>
              <w:rPr>
                <w:rFonts w:ascii="Arial" w:hAnsi="Arial" w:cs="Arial"/>
                <w:color w:val="000000" w:themeColor="text1"/>
                <w:lang w:val="en-US"/>
              </w:rPr>
              <w:t>Revised to C4-253399</w:t>
            </w:r>
          </w:p>
        </w:tc>
        <w:tc>
          <w:tcPr>
            <w:tcW w:w="6662" w:type="dxa"/>
            <w:tcBorders>
              <w:bottom w:val="nil"/>
            </w:tcBorders>
            <w:shd w:val="clear" w:color="auto" w:fill="auto"/>
          </w:tcPr>
          <w:p w14:paraId="2C021135"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65AE2F6"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8414D" w14:paraId="0623B19F" w14:textId="77777777" w:rsidTr="00065E07">
        <w:trPr>
          <w:cantSplit/>
        </w:trPr>
        <w:tc>
          <w:tcPr>
            <w:tcW w:w="974" w:type="dxa"/>
            <w:tcBorders>
              <w:top w:val="nil"/>
            </w:tcBorders>
            <w:shd w:val="clear" w:color="auto" w:fill="auto"/>
          </w:tcPr>
          <w:p w14:paraId="777BCDBB" w14:textId="77777777" w:rsidR="0058414D" w:rsidRDefault="0058414D" w:rsidP="0058414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9084FA" w14:textId="77777777" w:rsidR="0058414D" w:rsidRDefault="0058414D" w:rsidP="0058414D">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A4A6960" w14:textId="11D837FA" w:rsidR="0058414D" w:rsidRPr="0058414D" w:rsidRDefault="00B863C0" w:rsidP="0058414D">
            <w:pPr>
              <w:spacing w:after="0"/>
              <w:jc w:val="center"/>
              <w:rPr>
                <w:rFonts w:ascii="Arial" w:hAnsi="Arial" w:cs="Arial"/>
              </w:rPr>
            </w:pPr>
            <w:r>
              <w:fldChar w:fldCharType="begin"/>
            </w:r>
            <w:ins w:id="547" w:author="Zhijun" w:date="2025-08-27T13:03:00Z">
              <w:r w:rsidR="00B93A68">
                <w:instrText>HYPERLINK "D:\\ZTE\\3GPP\\Meeting-WG-CT\\CT4_130_Goteborg\\docs\\C4-253399.zip"</w:instrText>
              </w:r>
            </w:ins>
            <w:del w:id="548" w:author="Zhijun" w:date="2025-08-27T13:03:00Z">
              <w:r w:rsidDel="00B93A68">
                <w:delInstrText xml:space="preserve"> HYPERLINK "./docs/C4-253399.zip" </w:delInstrText>
              </w:r>
            </w:del>
            <w:r>
              <w:fldChar w:fldCharType="separate"/>
            </w:r>
            <w:r w:rsidR="0058414D" w:rsidRPr="0058414D">
              <w:rPr>
                <w:rStyle w:val="Hyperlink"/>
                <w:rFonts w:ascii="Arial" w:hAnsi="Arial" w:cs="Arial"/>
              </w:rPr>
              <w:t>3399</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3B959B2" w14:textId="5FE63C29" w:rsidR="0058414D" w:rsidRDefault="0058414D" w:rsidP="0058414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top w:val="single" w:sz="4" w:space="0" w:color="auto"/>
              <w:bottom w:val="single" w:sz="4" w:space="0" w:color="auto"/>
            </w:tcBorders>
            <w:shd w:val="clear" w:color="auto" w:fill="00FFFF"/>
          </w:tcPr>
          <w:p w14:paraId="08B2E8FE" w14:textId="1E9EE051" w:rsidR="0058414D" w:rsidRDefault="0058414D" w:rsidP="0058414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2A11E41" w14:textId="77777777" w:rsidR="0058414D" w:rsidRDefault="0058414D" w:rsidP="0058414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A12967B" w14:textId="77777777" w:rsidR="0058414D" w:rsidRDefault="0058414D" w:rsidP="0058414D">
            <w:pPr>
              <w:spacing w:after="0"/>
              <w:rPr>
                <w:rFonts w:ascii="Arial" w:eastAsia="宋体" w:hAnsi="Arial" w:cs="Arial"/>
                <w:color w:val="000000" w:themeColor="text1"/>
                <w:lang w:val="en-US" w:eastAsia="zh-CN"/>
              </w:rPr>
            </w:pPr>
          </w:p>
        </w:tc>
      </w:tr>
      <w:tr w:rsidR="00D51C5C" w14:paraId="6F4B4968" w14:textId="77777777" w:rsidTr="00065E07">
        <w:trPr>
          <w:cantSplit/>
        </w:trPr>
        <w:tc>
          <w:tcPr>
            <w:tcW w:w="974" w:type="dxa"/>
            <w:tcBorders>
              <w:bottom w:val="nil"/>
            </w:tcBorders>
            <w:shd w:val="clear" w:color="auto" w:fill="auto"/>
          </w:tcPr>
          <w:p w14:paraId="74C26A8C"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17E7AE3" w14:textId="08A12650"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3D4462" w14:textId="59228C6B" w:rsidR="00D51C5C" w:rsidRDefault="00B863C0">
            <w:pPr>
              <w:spacing w:after="0"/>
              <w:jc w:val="center"/>
              <w:rPr>
                <w:rFonts w:ascii="Arial" w:eastAsia="宋体" w:hAnsi="Arial" w:cs="Arial"/>
                <w:bCs/>
                <w:color w:val="0000FF"/>
                <w:lang w:val="en-US" w:eastAsia="zh-CN"/>
              </w:rPr>
            </w:pPr>
            <w:r>
              <w:fldChar w:fldCharType="begin"/>
            </w:r>
            <w:ins w:id="549" w:author="Zhijun" w:date="2025-08-27T13:03:00Z">
              <w:r w:rsidR="00B93A68">
                <w:instrText>HYPERLINK "D:\\ZTE\\3GPP\\Meeting-WG-CT\\CT4_130_Goteborg\\docs\\C4-253315.zip"</w:instrText>
              </w:r>
            </w:ins>
            <w:del w:id="550" w:author="Zhijun" w:date="2025-08-27T13:03:00Z">
              <w:r w:rsidDel="00B93A68">
                <w:delInstrText xml:space="preserve"> HYPERLINK "./docs/C4-253315.zip" </w:delInstrText>
              </w:r>
            </w:del>
            <w:r>
              <w:fldChar w:fldCharType="separate"/>
            </w:r>
            <w:r w:rsidR="00D51C5C">
              <w:rPr>
                <w:rStyle w:val="Hyperlink"/>
                <w:rFonts w:ascii="Arial" w:eastAsia="宋体" w:hAnsi="Arial" w:cs="Arial" w:hint="eastAsia"/>
                <w:bCs/>
                <w:lang w:val="en-US" w:eastAsia="zh-CN"/>
              </w:rPr>
              <w:t>3315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5754F59" w14:textId="77777777" w:rsidR="00D51C5C" w:rsidRDefault="00B863C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6071EAD0" w14:textId="5A1867A5" w:rsidR="00D51C5C" w:rsidRDefault="007C5D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D4A1378" w14:textId="3B8306D4" w:rsidR="00D51C5C" w:rsidRDefault="002E7417">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6DD9974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F8D0024" w14:textId="77777777" w:rsidR="00D51C5C" w:rsidRDefault="00B863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04A7431" w14:textId="77777777" w:rsidTr="00065E07">
        <w:trPr>
          <w:cantSplit/>
        </w:trPr>
        <w:tc>
          <w:tcPr>
            <w:tcW w:w="974" w:type="dxa"/>
            <w:tcBorders>
              <w:top w:val="nil"/>
            </w:tcBorders>
            <w:shd w:val="clear" w:color="auto" w:fill="auto"/>
          </w:tcPr>
          <w:p w14:paraId="7B1DA5E9"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72CB4A"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DEDA23C" w14:textId="2F8DB4F4" w:rsidR="002E7417" w:rsidRPr="002E7417" w:rsidRDefault="00B863C0" w:rsidP="002E7417">
            <w:pPr>
              <w:spacing w:after="0"/>
              <w:jc w:val="center"/>
              <w:rPr>
                <w:rFonts w:ascii="Arial" w:hAnsi="Arial" w:cs="Arial"/>
              </w:rPr>
            </w:pPr>
            <w:r>
              <w:fldChar w:fldCharType="begin"/>
            </w:r>
            <w:ins w:id="551" w:author="Zhijun" w:date="2025-08-27T13:03:00Z">
              <w:r w:rsidR="00B93A68">
                <w:instrText>HYPERLINK "D:\\ZTE\\3GPP\\Meeting-WG-CT\\CT4_130_Goteborg\\docs\\C4-253382.zip"</w:instrText>
              </w:r>
            </w:ins>
            <w:del w:id="552" w:author="Zhijun" w:date="2025-08-27T13:03:00Z">
              <w:r w:rsidDel="00B93A68">
                <w:delInstrText xml:space="preserve"> HYPERLINK "./docs/C4-253382.zip" </w:delInstrText>
              </w:r>
            </w:del>
            <w:r>
              <w:fldChar w:fldCharType="separate"/>
            </w:r>
            <w:r w:rsidR="002E7417" w:rsidRPr="002E7417">
              <w:rPr>
                <w:rStyle w:val="Hyperlink"/>
                <w:rFonts w:ascii="Arial" w:hAnsi="Arial" w:cs="Arial"/>
              </w:rPr>
              <w:t>3382</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6075B528" w14:textId="2E10A685"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00FFFF"/>
          </w:tcPr>
          <w:p w14:paraId="1EB3A5D0" w14:textId="65535B9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9936C5">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00FFFF"/>
          </w:tcPr>
          <w:p w14:paraId="6CECCDB7"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4C215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39CC550" w14:textId="5F5F64DD"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2E7417" w14:paraId="2E8D970B" w14:textId="77777777" w:rsidTr="00065E07">
        <w:trPr>
          <w:cantSplit/>
        </w:trPr>
        <w:tc>
          <w:tcPr>
            <w:tcW w:w="974" w:type="dxa"/>
            <w:shd w:val="clear" w:color="auto" w:fill="auto"/>
          </w:tcPr>
          <w:p w14:paraId="314666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DA0F28" w14:textId="69AD4C92"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6C84781A" w14:textId="0F64AAF3" w:rsidR="002E7417" w:rsidRPr="007C5D26" w:rsidRDefault="00B863C0" w:rsidP="002E7417">
            <w:pPr>
              <w:spacing w:after="0"/>
              <w:jc w:val="center"/>
              <w:rPr>
                <w:rFonts w:ascii="Arial" w:hAnsi="Arial" w:cs="Arial"/>
              </w:rPr>
            </w:pPr>
            <w:r>
              <w:fldChar w:fldCharType="begin"/>
            </w:r>
            <w:ins w:id="553" w:author="Zhijun" w:date="2025-08-27T13:03:00Z">
              <w:r w:rsidR="00B93A68">
                <w:instrText>HYPERLINK "D:\\ZTE\\3GPP\\Meeting-WG-CT\\CT4_130_Goteborg\\docs\\C4-253381.zip"</w:instrText>
              </w:r>
            </w:ins>
            <w:del w:id="554" w:author="Zhijun" w:date="2025-08-27T13:03:00Z">
              <w:r w:rsidDel="00B93A68">
                <w:delInstrText xml:space="preserve"> HYPERLINK "./docs/C4-253381.zip" </w:delInstrText>
              </w:r>
            </w:del>
            <w:r>
              <w:fldChar w:fldCharType="separate"/>
            </w:r>
            <w:r w:rsidR="002E7417" w:rsidRPr="007C5D26">
              <w:rPr>
                <w:rStyle w:val="Hyperlink"/>
                <w:rFonts w:ascii="Arial" w:hAnsi="Arial" w:cs="Arial"/>
              </w:rPr>
              <w:t>3381</w:t>
            </w:r>
            <w:r>
              <w:rPr>
                <w:rStyle w:val="Hyperlink"/>
                <w:rFonts w:ascii="Arial" w:hAnsi="Arial" w:cs="Arial"/>
              </w:rPr>
              <w:fldChar w:fldCharType="end"/>
            </w:r>
          </w:p>
        </w:tc>
        <w:tc>
          <w:tcPr>
            <w:tcW w:w="3674" w:type="dxa"/>
            <w:shd w:val="clear" w:color="auto" w:fill="00FFFF"/>
          </w:tcPr>
          <w:p w14:paraId="31005FFA" w14:textId="0E183C9D"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shd w:val="clear" w:color="auto" w:fill="00FFFF"/>
          </w:tcPr>
          <w:p w14:paraId="766ECE43" w14:textId="725088D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9936C5">
              <w:rPr>
                <w:rFonts w:ascii="Arial" w:eastAsia="宋体" w:hAnsi="Arial" w:cs="Arial"/>
                <w:color w:val="000000" w:themeColor="text1"/>
                <w:lang w:val="en-US" w:eastAsia="zh-CN"/>
              </w:rPr>
              <w:t>, MCC</w:t>
            </w:r>
          </w:p>
        </w:tc>
        <w:tc>
          <w:tcPr>
            <w:tcW w:w="1134" w:type="dxa"/>
            <w:shd w:val="clear" w:color="auto" w:fill="00FFFF"/>
          </w:tcPr>
          <w:p w14:paraId="13EBD562" w14:textId="77777777" w:rsidR="002E7417" w:rsidRDefault="002E7417" w:rsidP="002E7417">
            <w:pPr>
              <w:spacing w:after="0"/>
              <w:rPr>
                <w:rFonts w:ascii="Arial" w:hAnsi="Arial" w:cs="Arial"/>
                <w:color w:val="000000" w:themeColor="text1"/>
                <w:lang w:val="en-US"/>
              </w:rPr>
            </w:pPr>
          </w:p>
        </w:tc>
        <w:tc>
          <w:tcPr>
            <w:tcW w:w="6662" w:type="dxa"/>
            <w:shd w:val="clear" w:color="auto" w:fill="00FFFF"/>
          </w:tcPr>
          <w:p w14:paraId="00A767E4" w14:textId="023109E8"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965B996" w14:textId="31494D0D"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3877911" w14:textId="77777777" w:rsidTr="00065E07">
        <w:trPr>
          <w:cantSplit/>
        </w:trPr>
        <w:tc>
          <w:tcPr>
            <w:tcW w:w="974" w:type="dxa"/>
            <w:shd w:val="clear" w:color="auto" w:fill="auto"/>
          </w:tcPr>
          <w:p w14:paraId="364BFCF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5B3B" w14:textId="29478B6D"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793FAA51" w14:textId="055D7F30" w:rsidR="002E7417" w:rsidRDefault="00B863C0" w:rsidP="002E7417">
            <w:pPr>
              <w:spacing w:after="0"/>
              <w:jc w:val="center"/>
              <w:rPr>
                <w:rFonts w:ascii="Arial" w:eastAsia="宋体" w:hAnsi="Arial" w:cs="Arial"/>
                <w:bCs/>
                <w:color w:val="0000FF"/>
                <w:lang w:val="en-US" w:eastAsia="zh-CN"/>
              </w:rPr>
            </w:pPr>
            <w:r>
              <w:fldChar w:fldCharType="begin"/>
            </w:r>
            <w:ins w:id="555" w:author="Zhijun" w:date="2025-08-27T13:03:00Z">
              <w:r w:rsidR="00B93A68">
                <w:instrText>HYPERLINK "D:\\ZTE\\3GPP\\Meeting-WG-CT\\CT4_130_Goteborg\\docs\\C4-253316.zip"</w:instrText>
              </w:r>
            </w:ins>
            <w:del w:id="556" w:author="Zhijun" w:date="2025-08-27T13:03:00Z">
              <w:r w:rsidDel="00B93A68">
                <w:delInstrText xml:space="preserve"> HYPERLINK "./docs/C4-253316.zip" </w:delInstrText>
              </w:r>
            </w:del>
            <w:r>
              <w:fldChar w:fldCharType="separate"/>
            </w:r>
            <w:r w:rsidR="002E7417">
              <w:rPr>
                <w:rStyle w:val="Hyperlink"/>
                <w:rFonts w:ascii="Arial" w:eastAsia="宋体" w:hAnsi="Arial" w:cs="Arial" w:hint="eastAsia"/>
                <w:bCs/>
                <w:lang w:val="en-US" w:eastAsia="zh-CN"/>
              </w:rPr>
              <w:t>3316</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1A75D4F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FFFF00"/>
          </w:tcPr>
          <w:p w14:paraId="3578FFF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7DFFC16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AC5C9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A6A1A8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85004F1" w14:textId="77777777" w:rsidTr="00065E07">
        <w:trPr>
          <w:cantSplit/>
        </w:trPr>
        <w:tc>
          <w:tcPr>
            <w:tcW w:w="974" w:type="dxa"/>
            <w:tcBorders>
              <w:bottom w:val="nil"/>
            </w:tcBorders>
            <w:shd w:val="clear" w:color="auto" w:fill="auto"/>
          </w:tcPr>
          <w:p w14:paraId="1F3C4F7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7C1CE0A" w14:textId="4BCE0461"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0A43DB" w14:textId="091770B2" w:rsidR="002E7417" w:rsidRDefault="00B863C0" w:rsidP="002E7417">
            <w:pPr>
              <w:spacing w:after="0"/>
              <w:jc w:val="center"/>
              <w:rPr>
                <w:rFonts w:ascii="Arial" w:eastAsia="宋体" w:hAnsi="Arial" w:cs="Arial"/>
                <w:bCs/>
                <w:color w:val="0000FF"/>
                <w:lang w:val="en-US" w:eastAsia="zh-CN"/>
              </w:rPr>
            </w:pPr>
            <w:r>
              <w:fldChar w:fldCharType="begin"/>
            </w:r>
            <w:ins w:id="557" w:author="Zhijun" w:date="2025-08-27T13:03:00Z">
              <w:r w:rsidR="00B93A68">
                <w:instrText>HYPERLINK "D:\\ZTE\\3GPP\\Meeting-WG-CT\\CT4_130_Goteborg\\docs\\C4-253329.zip"</w:instrText>
              </w:r>
            </w:ins>
            <w:del w:id="558" w:author="Zhijun" w:date="2025-08-27T13:03:00Z">
              <w:r w:rsidDel="00B93A68">
                <w:delInstrText xml:space="preserve"> HYPERLINK "./docs/C4-253329.zip" </w:delInstrText>
              </w:r>
            </w:del>
            <w:r>
              <w:fldChar w:fldCharType="separate"/>
            </w:r>
            <w:r w:rsidR="002E7417">
              <w:rPr>
                <w:rStyle w:val="Hyperlink"/>
                <w:rFonts w:ascii="Arial" w:eastAsia="宋体" w:hAnsi="Arial" w:cs="Arial" w:hint="eastAsia"/>
                <w:bCs/>
                <w:lang w:val="en-US" w:eastAsia="zh-CN"/>
              </w:rPr>
              <w:t>3329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1D9E37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bottom w:val="single" w:sz="4" w:space="0" w:color="auto"/>
            </w:tcBorders>
            <w:shd w:val="clear" w:color="auto" w:fill="auto"/>
          </w:tcPr>
          <w:p w14:paraId="2EF7AA2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E46E81D" w14:textId="1DDE4ECC" w:rsidR="002E7417" w:rsidRDefault="00F52842" w:rsidP="002E7417">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314393D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8BDAA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52842" w14:paraId="7625AF0E" w14:textId="77777777" w:rsidTr="00065E07">
        <w:trPr>
          <w:cantSplit/>
        </w:trPr>
        <w:tc>
          <w:tcPr>
            <w:tcW w:w="974" w:type="dxa"/>
            <w:tcBorders>
              <w:top w:val="nil"/>
            </w:tcBorders>
            <w:shd w:val="clear" w:color="auto" w:fill="auto"/>
          </w:tcPr>
          <w:p w14:paraId="39628A61" w14:textId="77777777" w:rsidR="00F52842" w:rsidRDefault="00F52842" w:rsidP="00F5284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638ED2" w14:textId="77777777" w:rsidR="00F52842" w:rsidRDefault="00F52842" w:rsidP="00F52842">
            <w:pPr>
              <w:spacing w:after="0"/>
              <w:rPr>
                <w:rFonts w:ascii="Arial" w:hAnsi="Arial" w:cs="Arial"/>
                <w:b/>
                <w:bCs/>
                <w:color w:val="000000" w:themeColor="text1"/>
              </w:rPr>
            </w:pPr>
          </w:p>
        </w:tc>
        <w:tc>
          <w:tcPr>
            <w:tcW w:w="1240" w:type="dxa"/>
            <w:tcBorders>
              <w:top w:val="single" w:sz="4" w:space="0" w:color="auto"/>
            </w:tcBorders>
            <w:shd w:val="clear" w:color="auto" w:fill="00FFFF"/>
          </w:tcPr>
          <w:p w14:paraId="4A6AD120" w14:textId="1C7E84F6" w:rsidR="00F52842" w:rsidRPr="00F52842" w:rsidRDefault="00B863C0" w:rsidP="00F52842">
            <w:pPr>
              <w:spacing w:after="0"/>
              <w:jc w:val="center"/>
              <w:rPr>
                <w:rFonts w:ascii="Arial" w:hAnsi="Arial" w:cs="Arial"/>
              </w:rPr>
            </w:pPr>
            <w:r>
              <w:fldChar w:fldCharType="begin"/>
            </w:r>
            <w:ins w:id="559" w:author="Zhijun" w:date="2025-08-27T13:03:00Z">
              <w:r w:rsidR="00B93A68">
                <w:instrText>HYPERLINK "D:\\ZTE\\3GPP\\Meeting-WG-CT\\CT4_130_Goteborg\\docs\\C4-253383.zip"</w:instrText>
              </w:r>
            </w:ins>
            <w:del w:id="560" w:author="Zhijun" w:date="2025-08-27T13:03:00Z">
              <w:r w:rsidDel="00B93A68">
                <w:delInstrText xml:space="preserve"> HYPERLINK "./docs/C4-253383.zip" </w:delInstrText>
              </w:r>
            </w:del>
            <w:r>
              <w:fldChar w:fldCharType="separate"/>
            </w:r>
            <w:r w:rsidR="00F52842" w:rsidRPr="00F52842">
              <w:rPr>
                <w:rStyle w:val="Hyperlink"/>
                <w:rFonts w:ascii="Arial" w:hAnsi="Arial" w:cs="Arial"/>
              </w:rPr>
              <w:t>3383</w:t>
            </w:r>
            <w:r>
              <w:rPr>
                <w:rStyle w:val="Hyperlink"/>
                <w:rFonts w:ascii="Arial" w:hAnsi="Arial" w:cs="Arial"/>
              </w:rPr>
              <w:fldChar w:fldCharType="end"/>
            </w:r>
          </w:p>
        </w:tc>
        <w:tc>
          <w:tcPr>
            <w:tcW w:w="3674" w:type="dxa"/>
            <w:tcBorders>
              <w:top w:val="single" w:sz="4" w:space="0" w:color="auto"/>
            </w:tcBorders>
            <w:shd w:val="clear" w:color="auto" w:fill="00FFFF"/>
          </w:tcPr>
          <w:p w14:paraId="7EE5935C" w14:textId="5AF77068" w:rsidR="00F52842" w:rsidRDefault="00F52842" w:rsidP="00F5284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top w:val="single" w:sz="4" w:space="0" w:color="auto"/>
            </w:tcBorders>
            <w:shd w:val="clear" w:color="auto" w:fill="00FFFF"/>
          </w:tcPr>
          <w:p w14:paraId="48532F5A" w14:textId="26C174C2" w:rsidR="00F52842" w:rsidRDefault="00F52842" w:rsidP="00F5284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tcBorders>
            <w:shd w:val="clear" w:color="auto" w:fill="00FFFF"/>
          </w:tcPr>
          <w:p w14:paraId="3A4C5E25" w14:textId="77777777" w:rsidR="00F52842" w:rsidRDefault="00F52842" w:rsidP="00F52842">
            <w:pPr>
              <w:spacing w:after="0"/>
              <w:rPr>
                <w:rFonts w:ascii="Arial" w:hAnsi="Arial" w:cs="Arial"/>
                <w:color w:val="000000" w:themeColor="text1"/>
                <w:lang w:val="en-US"/>
              </w:rPr>
            </w:pPr>
          </w:p>
        </w:tc>
        <w:tc>
          <w:tcPr>
            <w:tcW w:w="6662" w:type="dxa"/>
            <w:tcBorders>
              <w:top w:val="nil"/>
            </w:tcBorders>
            <w:shd w:val="clear" w:color="auto" w:fill="00FFFF"/>
          </w:tcPr>
          <w:p w14:paraId="1EC4921A" w14:textId="77777777" w:rsidR="00F52842" w:rsidRDefault="00F52842" w:rsidP="00F52842">
            <w:pPr>
              <w:spacing w:after="0"/>
              <w:rPr>
                <w:rFonts w:ascii="Arial" w:eastAsia="宋体" w:hAnsi="Arial" w:cs="Arial"/>
                <w:color w:val="000000" w:themeColor="text1"/>
                <w:lang w:val="en-US" w:eastAsia="zh-CN"/>
              </w:rPr>
            </w:pPr>
          </w:p>
        </w:tc>
      </w:tr>
      <w:tr w:rsidR="002E7417" w14:paraId="763912EA" w14:textId="77777777" w:rsidTr="00065E07">
        <w:trPr>
          <w:cantSplit/>
        </w:trPr>
        <w:tc>
          <w:tcPr>
            <w:tcW w:w="974" w:type="dxa"/>
            <w:shd w:val="clear" w:color="auto" w:fill="auto"/>
          </w:tcPr>
          <w:p w14:paraId="30DA8E4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9230CF" w14:textId="39A7EE6C"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267534F" w14:textId="5570BF90" w:rsidR="002E7417" w:rsidRDefault="00B863C0" w:rsidP="002E7417">
            <w:pPr>
              <w:spacing w:after="0"/>
              <w:jc w:val="center"/>
              <w:rPr>
                <w:rFonts w:ascii="Arial" w:eastAsia="宋体" w:hAnsi="Arial" w:cs="Arial"/>
                <w:bCs/>
                <w:color w:val="0000FF"/>
                <w:lang w:val="en-US" w:eastAsia="zh-CN"/>
              </w:rPr>
            </w:pPr>
            <w:r>
              <w:fldChar w:fldCharType="begin"/>
            </w:r>
            <w:ins w:id="561" w:author="Zhijun" w:date="2025-08-27T13:03:00Z">
              <w:r w:rsidR="00B93A68">
                <w:instrText>HYPERLINK "D:\\ZTE\\3GPP\\Meeting-WG-CT\\CT4_130_Goteborg\\docs\\C4-253343.zip"</w:instrText>
              </w:r>
            </w:ins>
            <w:del w:id="562" w:author="Zhijun" w:date="2025-08-27T13:03:00Z">
              <w:r w:rsidDel="00B93A68">
                <w:delInstrText xml:space="preserve"> HYPERLINK "./docs/C4-253343.zip" </w:delInstrText>
              </w:r>
            </w:del>
            <w:r>
              <w:fldChar w:fldCharType="separate"/>
            </w:r>
            <w:r w:rsidR="002E7417">
              <w:rPr>
                <w:rStyle w:val="Hyperlink"/>
                <w:rFonts w:ascii="Arial" w:eastAsia="宋体" w:hAnsi="Arial" w:cs="Arial" w:hint="eastAsia"/>
                <w:bCs/>
                <w:lang w:val="en-US" w:eastAsia="zh-CN"/>
              </w:rPr>
              <w:t>3343</w:t>
            </w:r>
            <w:r>
              <w:rPr>
                <w:rStyle w:val="Hyperlink"/>
                <w:rFonts w:ascii="Arial" w:eastAsia="宋体" w:hAnsi="Arial" w:cs="Arial"/>
                <w:bCs/>
                <w:lang w:val="en-US" w:eastAsia="zh-CN"/>
              </w:rPr>
              <w:fldChar w:fldCharType="end"/>
            </w:r>
          </w:p>
        </w:tc>
        <w:tc>
          <w:tcPr>
            <w:tcW w:w="3674" w:type="dxa"/>
            <w:shd w:val="clear" w:color="auto" w:fill="FFFF00"/>
          </w:tcPr>
          <w:p w14:paraId="10F3DCF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shd w:val="clear" w:color="auto" w:fill="FFFF00"/>
          </w:tcPr>
          <w:p w14:paraId="766F91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12D725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88CFF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9F3EC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6F9112A" w14:textId="77777777" w:rsidTr="00065E07">
        <w:trPr>
          <w:cantSplit/>
        </w:trPr>
        <w:tc>
          <w:tcPr>
            <w:tcW w:w="974" w:type="dxa"/>
            <w:shd w:val="clear" w:color="auto" w:fill="auto"/>
          </w:tcPr>
          <w:p w14:paraId="0697900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F7DEBB4" w14:textId="7A72672B"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1CC8664F" w14:textId="017C6F21" w:rsidR="002E7417" w:rsidRDefault="00B863C0" w:rsidP="002E7417">
            <w:pPr>
              <w:spacing w:after="0"/>
              <w:jc w:val="center"/>
              <w:rPr>
                <w:rFonts w:ascii="Arial" w:eastAsia="宋体" w:hAnsi="Arial" w:cs="Arial"/>
                <w:bCs/>
                <w:color w:val="0000FF"/>
                <w:lang w:val="en-US" w:eastAsia="zh-CN"/>
              </w:rPr>
            </w:pPr>
            <w:r>
              <w:fldChar w:fldCharType="begin"/>
            </w:r>
            <w:ins w:id="563" w:author="Zhijun" w:date="2025-08-27T13:03:00Z">
              <w:r w:rsidR="00B93A68">
                <w:instrText>HYPERLINK "D:\\ZTE\\3GPP\\Meeting-WG-CT\\CT4_130_Goteborg\\docs\\C4-253344.zip"</w:instrText>
              </w:r>
            </w:ins>
            <w:del w:id="564" w:author="Zhijun" w:date="2025-08-27T13:03:00Z">
              <w:r w:rsidDel="00B93A68">
                <w:delInstrText xml:space="preserve"> HYPERLINK "./docs/C4-253344.zip" </w:delInstrText>
              </w:r>
            </w:del>
            <w:r>
              <w:fldChar w:fldCharType="separate"/>
            </w:r>
            <w:r w:rsidR="002E7417">
              <w:rPr>
                <w:rStyle w:val="Hyperlink"/>
                <w:rFonts w:ascii="Arial" w:eastAsia="宋体" w:hAnsi="Arial" w:cs="Arial" w:hint="eastAsia"/>
                <w:bCs/>
                <w:lang w:val="en-US" w:eastAsia="zh-CN"/>
              </w:rPr>
              <w:t>3344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4F09996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FFFF00"/>
          </w:tcPr>
          <w:p w14:paraId="3E4DC5F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8AFDF75"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E1C5FB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911C5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C1B9B46" w14:textId="77777777" w:rsidTr="00065E07">
        <w:trPr>
          <w:cantSplit/>
        </w:trPr>
        <w:tc>
          <w:tcPr>
            <w:tcW w:w="974" w:type="dxa"/>
            <w:shd w:val="clear" w:color="auto" w:fill="auto"/>
          </w:tcPr>
          <w:p w14:paraId="4C14771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2A5AF1" w14:textId="398AD907" w:rsidR="002E7417" w:rsidRDefault="002E7417" w:rsidP="002E7417">
            <w:pPr>
              <w:spacing w:after="0"/>
              <w:rPr>
                <w:rFonts w:ascii="Arial" w:hAnsi="Arial" w:cs="Arial"/>
                <w:b/>
                <w:bCs/>
                <w:color w:val="000000" w:themeColor="text1"/>
              </w:rPr>
            </w:pPr>
          </w:p>
        </w:tc>
        <w:tc>
          <w:tcPr>
            <w:tcW w:w="1240" w:type="dxa"/>
            <w:tcBorders>
              <w:bottom w:val="single" w:sz="4" w:space="0" w:color="auto"/>
            </w:tcBorders>
            <w:shd w:val="clear" w:color="auto" w:fill="auto"/>
          </w:tcPr>
          <w:p w14:paraId="1BEFAD5D" w14:textId="2A2137FA" w:rsidR="002E7417" w:rsidRDefault="00B863C0" w:rsidP="002E7417">
            <w:pPr>
              <w:spacing w:after="0"/>
              <w:jc w:val="center"/>
              <w:rPr>
                <w:rFonts w:ascii="Arial" w:eastAsia="宋体" w:hAnsi="Arial" w:cs="Arial"/>
                <w:bCs/>
                <w:color w:val="0000FF"/>
                <w:lang w:val="en-US" w:eastAsia="zh-CN"/>
              </w:rPr>
            </w:pPr>
            <w:r>
              <w:fldChar w:fldCharType="begin"/>
            </w:r>
            <w:ins w:id="565" w:author="Zhijun" w:date="2025-08-27T13:03:00Z">
              <w:r w:rsidR="00B93A68">
                <w:instrText>HYPERLINK "D:\\ZTE\\3GPP\\Meeting-WG-CT\\CT4_130_Goteborg\\docs\\C4-253345.zip"</w:instrText>
              </w:r>
            </w:ins>
            <w:del w:id="566" w:author="Zhijun" w:date="2025-08-27T13:03:00Z">
              <w:r w:rsidDel="00B93A68">
                <w:delInstrText xml:space="preserve"> HYPERLINK "./docs/C4-253345.zip" </w:delInstrText>
              </w:r>
            </w:del>
            <w:r>
              <w:fldChar w:fldCharType="separate"/>
            </w:r>
            <w:r w:rsidR="002E7417">
              <w:rPr>
                <w:rStyle w:val="Hyperlink"/>
                <w:rFonts w:ascii="Arial" w:eastAsia="宋体" w:hAnsi="Arial" w:cs="Arial" w:hint="eastAsia"/>
                <w:bCs/>
                <w:lang w:val="en-US" w:eastAsia="zh-CN"/>
              </w:rPr>
              <w:t>3345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4DA8C2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5F3F4C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6A454D" w14:textId="1A0D83A4" w:rsidR="002E7417" w:rsidRPr="00F02229"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79F16B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C510A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0B88670" w14:textId="77777777" w:rsidTr="00065E07">
        <w:trPr>
          <w:cantSplit/>
        </w:trPr>
        <w:tc>
          <w:tcPr>
            <w:tcW w:w="974" w:type="dxa"/>
            <w:shd w:val="clear" w:color="auto" w:fill="auto"/>
          </w:tcPr>
          <w:p w14:paraId="2E213D50"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C39E90C" w14:textId="7BFA254A"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64AE5A08" w14:textId="1782D17A" w:rsidR="002E7417" w:rsidRPr="006059FF" w:rsidRDefault="00B863C0" w:rsidP="002E7417">
            <w:pPr>
              <w:spacing w:after="0"/>
              <w:jc w:val="center"/>
              <w:rPr>
                <w:rFonts w:ascii="Arial" w:hAnsi="Arial" w:cs="Arial"/>
              </w:rPr>
            </w:pPr>
            <w:r>
              <w:fldChar w:fldCharType="begin"/>
            </w:r>
            <w:ins w:id="567" w:author="Zhijun" w:date="2025-08-27T13:03:00Z">
              <w:r w:rsidR="00B93A68">
                <w:instrText>HYPERLINK "D:\\ZTE\\3GPP\\Meeting-WG-CT\\CT4_130_Goteborg\\docs\\C4-253348.zip"</w:instrText>
              </w:r>
            </w:ins>
            <w:del w:id="568" w:author="Zhijun" w:date="2025-08-27T13:03:00Z">
              <w:r w:rsidDel="00B93A68">
                <w:delInstrText xml:space="preserve"> HYPERLINK "./docs/C4-253348.zip" </w:delInstrText>
              </w:r>
            </w:del>
            <w:r>
              <w:fldChar w:fldCharType="separate"/>
            </w:r>
            <w:r w:rsidR="002E7417" w:rsidRPr="006059FF">
              <w:rPr>
                <w:rStyle w:val="Hyperlink"/>
                <w:rFonts w:ascii="Arial" w:hAnsi="Arial" w:cs="Arial"/>
              </w:rPr>
              <w:t>3348</w:t>
            </w:r>
            <w:r>
              <w:rPr>
                <w:rStyle w:val="Hyperlink"/>
                <w:rFonts w:ascii="Arial" w:hAnsi="Arial" w:cs="Arial"/>
              </w:rPr>
              <w:fldChar w:fldCharType="end"/>
            </w:r>
          </w:p>
        </w:tc>
        <w:tc>
          <w:tcPr>
            <w:tcW w:w="3674" w:type="dxa"/>
            <w:shd w:val="clear" w:color="auto" w:fill="auto"/>
          </w:tcPr>
          <w:p w14:paraId="0FC0DB99" w14:textId="1F472091"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 xml:space="preserve">CR 24.010 0008 Rel-19 </w:t>
            </w:r>
            <w:r w:rsidRPr="006059FF">
              <w:rPr>
                <w:rFonts w:ascii="Arial" w:eastAsia="宋体" w:hAnsi="Arial" w:cs="Arial"/>
                <w:bCs/>
                <w:snapToGrid w:val="0"/>
                <w:color w:val="000000" w:themeColor="text1"/>
                <w:lang w:val="en-US" w:eastAsia="zh-CN"/>
              </w:rPr>
              <w:t>Changes to Supplementary service procedures for using Extened Facility IE</w:t>
            </w:r>
          </w:p>
        </w:tc>
        <w:tc>
          <w:tcPr>
            <w:tcW w:w="1589" w:type="dxa"/>
            <w:shd w:val="clear" w:color="auto" w:fill="auto"/>
          </w:tcPr>
          <w:p w14:paraId="74B52544" w14:textId="5239B083"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auto"/>
          </w:tcPr>
          <w:p w14:paraId="646393BE" w14:textId="18803496" w:rsidR="002E7417" w:rsidRDefault="0058414D"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D858DE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5B27CB8B" w14:textId="334639B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tc>
      </w:tr>
      <w:tr w:rsidR="002E7417" w14:paraId="7D8F0A15" w14:textId="77777777" w:rsidTr="00065E07">
        <w:trPr>
          <w:cantSplit/>
        </w:trPr>
        <w:tc>
          <w:tcPr>
            <w:tcW w:w="974" w:type="dxa"/>
            <w:shd w:val="clear" w:color="auto" w:fill="FDE9D9" w:themeFill="accent6" w:themeFillTint="33"/>
          </w:tcPr>
          <w:p w14:paraId="5A209B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FF6A97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4D10FE8"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5BF58D"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E7D38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4DAAA97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7337EAA" w14:textId="77777777" w:rsidR="002E7417" w:rsidRDefault="002E7417" w:rsidP="002E7417">
            <w:pPr>
              <w:spacing w:after="0"/>
              <w:rPr>
                <w:rFonts w:ascii="Arial" w:hAnsi="Arial" w:cs="Arial"/>
                <w:color w:val="000000" w:themeColor="text1"/>
                <w:lang w:val="en-US"/>
              </w:rPr>
            </w:pPr>
          </w:p>
        </w:tc>
      </w:tr>
      <w:tr w:rsidR="002E7417" w14:paraId="26D1FFEE" w14:textId="77777777" w:rsidTr="00065E07">
        <w:trPr>
          <w:cantSplit/>
        </w:trPr>
        <w:tc>
          <w:tcPr>
            <w:tcW w:w="974" w:type="dxa"/>
            <w:shd w:val="clear" w:color="000000" w:fill="FFFFFF"/>
          </w:tcPr>
          <w:p w14:paraId="7382CF06"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7C4CFBB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061499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F4FE811"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578683FB"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5E8209A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DBA155A" w14:textId="77777777" w:rsidR="002E7417" w:rsidRDefault="002E7417" w:rsidP="002E7417">
            <w:pPr>
              <w:spacing w:after="0"/>
              <w:rPr>
                <w:rFonts w:ascii="Arial" w:hAnsi="Arial" w:cs="Arial"/>
                <w:color w:val="000000" w:themeColor="text1"/>
                <w:lang w:val="en-US"/>
              </w:rPr>
            </w:pPr>
          </w:p>
        </w:tc>
      </w:tr>
      <w:tr w:rsidR="002E7417" w14:paraId="4F3892F1" w14:textId="77777777" w:rsidTr="00065E07">
        <w:trPr>
          <w:cantSplit/>
        </w:trPr>
        <w:tc>
          <w:tcPr>
            <w:tcW w:w="974" w:type="dxa"/>
            <w:shd w:val="clear" w:color="auto" w:fill="FDE9D9" w:themeFill="accent6" w:themeFillTint="33"/>
          </w:tcPr>
          <w:p w14:paraId="615405F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6F75603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04F82FFD"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55BDE0"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62005C"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EB495E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0E86A08" w14:textId="77777777" w:rsidR="002E7417" w:rsidRDefault="002E7417" w:rsidP="002E7417">
            <w:pPr>
              <w:spacing w:after="0"/>
              <w:rPr>
                <w:rFonts w:ascii="Arial" w:hAnsi="Arial" w:cs="Arial"/>
                <w:color w:val="000000" w:themeColor="text1"/>
                <w:lang w:val="en-US"/>
              </w:rPr>
            </w:pPr>
          </w:p>
        </w:tc>
      </w:tr>
      <w:tr w:rsidR="002E7417" w14:paraId="0EC6F73A" w14:textId="77777777" w:rsidTr="00065E07">
        <w:trPr>
          <w:cantSplit/>
        </w:trPr>
        <w:tc>
          <w:tcPr>
            <w:tcW w:w="974" w:type="dxa"/>
            <w:shd w:val="clear" w:color="000000" w:fill="FFFFFF"/>
          </w:tcPr>
          <w:p w14:paraId="4869FFD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587CDB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5EBC8A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17ECE4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8BD0298" w14:textId="77777777" w:rsidR="002E7417" w:rsidRDefault="002E7417" w:rsidP="002E7417">
            <w:pPr>
              <w:spacing w:after="0"/>
              <w:rPr>
                <w:rFonts w:ascii="Arial" w:hAnsi="Arial" w:cs="Arial"/>
                <w:color w:val="000000" w:themeColor="text1"/>
              </w:rPr>
            </w:pPr>
          </w:p>
        </w:tc>
        <w:tc>
          <w:tcPr>
            <w:tcW w:w="1134" w:type="dxa"/>
            <w:shd w:val="clear" w:color="auto" w:fill="auto"/>
          </w:tcPr>
          <w:p w14:paraId="2619318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F8EA7C5" w14:textId="77777777" w:rsidR="002E7417" w:rsidRDefault="002E7417" w:rsidP="002E7417">
            <w:pPr>
              <w:spacing w:after="0"/>
              <w:rPr>
                <w:rFonts w:ascii="Arial" w:hAnsi="Arial" w:cs="Arial"/>
                <w:color w:val="000000" w:themeColor="text1"/>
                <w:lang w:val="en-US"/>
              </w:rPr>
            </w:pPr>
          </w:p>
        </w:tc>
      </w:tr>
      <w:tr w:rsidR="002E7417" w14:paraId="762489DD" w14:textId="77777777" w:rsidTr="00065E07">
        <w:trPr>
          <w:cantSplit/>
        </w:trPr>
        <w:tc>
          <w:tcPr>
            <w:tcW w:w="974" w:type="dxa"/>
            <w:shd w:val="clear" w:color="auto" w:fill="FDE9D9" w:themeFill="accent6" w:themeFillTint="33"/>
          </w:tcPr>
          <w:p w14:paraId="02072A9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7F89C8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47997BBA"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2C5E24"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F248789"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70614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5161DF" w14:textId="77777777" w:rsidR="002E7417" w:rsidRDefault="002E7417" w:rsidP="002E7417">
            <w:pPr>
              <w:spacing w:after="0"/>
              <w:rPr>
                <w:rFonts w:ascii="Arial" w:hAnsi="Arial" w:cs="Arial"/>
                <w:color w:val="000000" w:themeColor="text1"/>
                <w:lang w:val="en-US"/>
              </w:rPr>
            </w:pPr>
          </w:p>
        </w:tc>
      </w:tr>
      <w:tr w:rsidR="00EC7732" w14:paraId="4FEC1011" w14:textId="77777777" w:rsidTr="00065E07">
        <w:trPr>
          <w:cantSplit/>
        </w:trPr>
        <w:tc>
          <w:tcPr>
            <w:tcW w:w="974" w:type="dxa"/>
            <w:shd w:val="clear" w:color="auto" w:fill="auto"/>
          </w:tcPr>
          <w:p w14:paraId="72C9EC07" w14:textId="77777777" w:rsidR="00EC7732" w:rsidRDefault="00EC7732" w:rsidP="00EC7732">
            <w:pPr>
              <w:spacing w:after="0"/>
              <w:rPr>
                <w:rFonts w:ascii="Arial" w:hAnsi="Arial" w:cs="Arial"/>
                <w:b/>
                <w:bCs/>
                <w:color w:val="000000" w:themeColor="text1"/>
                <w:lang w:val="en-US"/>
              </w:rPr>
            </w:pPr>
          </w:p>
        </w:tc>
        <w:tc>
          <w:tcPr>
            <w:tcW w:w="2527" w:type="dxa"/>
            <w:shd w:val="clear" w:color="auto" w:fill="339966"/>
          </w:tcPr>
          <w:p w14:paraId="4770B56A" w14:textId="6A756DEB" w:rsidR="00EC7732" w:rsidRDefault="00EC7732" w:rsidP="00EC773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9EC7A80" w14:textId="500C0070" w:rsidR="00EC7732" w:rsidRDefault="00B863C0" w:rsidP="00EC7732">
            <w:pPr>
              <w:spacing w:after="0"/>
              <w:jc w:val="center"/>
              <w:rPr>
                <w:rFonts w:ascii="Arial" w:eastAsia="宋体" w:hAnsi="Arial" w:cs="Arial"/>
                <w:bCs/>
                <w:color w:val="0000FF"/>
                <w:lang w:val="en-US" w:eastAsia="zh-CN"/>
              </w:rPr>
            </w:pPr>
            <w:r>
              <w:fldChar w:fldCharType="begin"/>
            </w:r>
            <w:ins w:id="569" w:author="Zhijun" w:date="2025-08-27T13:03:00Z">
              <w:r w:rsidR="00B93A68">
                <w:instrText>HYPERLINK "D:\\ZTE\\3GPP\\Meeting-WG-CT\\CT4_130_Goteborg\\docs\\C4-253110.zip"</w:instrText>
              </w:r>
            </w:ins>
            <w:del w:id="570" w:author="Zhijun" w:date="2025-08-27T13:03:00Z">
              <w:r w:rsidDel="00B93A68">
                <w:delInstrText xml:space="preserve"> HYPERLINK "./docs/C4-253110.zip" </w:delInstrText>
              </w:r>
            </w:del>
            <w:r>
              <w:fldChar w:fldCharType="separate"/>
            </w:r>
            <w:r w:rsidR="00EC7732">
              <w:rPr>
                <w:rStyle w:val="Hyperlink"/>
                <w:rFonts w:ascii="Arial" w:eastAsia="宋体" w:hAnsi="Arial" w:cs="Arial"/>
                <w:bCs/>
                <w:lang w:val="en-US" w:eastAsia="zh-CN"/>
              </w:rPr>
              <w:t>3110</w:t>
            </w:r>
            <w:r>
              <w:rPr>
                <w:rStyle w:val="Hyperlink"/>
                <w:rFonts w:ascii="Arial" w:eastAsia="宋体" w:hAnsi="Arial" w:cs="Arial"/>
                <w:bCs/>
                <w:lang w:val="en-US" w:eastAsia="zh-CN"/>
              </w:rPr>
              <w:fldChar w:fldCharType="end"/>
            </w:r>
          </w:p>
        </w:tc>
        <w:tc>
          <w:tcPr>
            <w:tcW w:w="3674" w:type="dxa"/>
            <w:shd w:val="clear" w:color="auto" w:fill="FFFF00"/>
          </w:tcPr>
          <w:p w14:paraId="102455EC" w14:textId="77777777" w:rsidR="00EC7732" w:rsidRDefault="00EC7732" w:rsidP="00EC773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shd w:val="clear" w:color="auto" w:fill="FFFF00"/>
          </w:tcPr>
          <w:p w14:paraId="5D00F4E8"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8C04EA3" w14:textId="61DE9A1F" w:rsidR="00EC7732" w:rsidRPr="00EC7732" w:rsidRDefault="00EC7732" w:rsidP="00EC773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4C9C0B1"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0AF23054"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A96DF5" w14:textId="0834BAD2" w:rsidR="00EC7732" w:rsidRDefault="00EC7732" w:rsidP="00EC773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does not agree, the definition is as intended. Off-line disc</w:t>
            </w:r>
          </w:p>
        </w:tc>
      </w:tr>
      <w:tr w:rsidR="002E7417" w14:paraId="6C228AD0" w14:textId="77777777" w:rsidTr="00065E07">
        <w:trPr>
          <w:cantSplit/>
        </w:trPr>
        <w:tc>
          <w:tcPr>
            <w:tcW w:w="974" w:type="dxa"/>
            <w:shd w:val="clear" w:color="auto" w:fill="D9D9D9" w:themeFill="background1" w:themeFillShade="D9"/>
          </w:tcPr>
          <w:p w14:paraId="2E3141A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2AF951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4F7071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D6F91B"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1F6A28"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538693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028E693" w14:textId="77777777" w:rsidR="002E7417" w:rsidRDefault="002E7417" w:rsidP="002E7417">
            <w:pPr>
              <w:spacing w:after="0"/>
              <w:rPr>
                <w:rFonts w:ascii="Arial" w:hAnsi="Arial" w:cs="Arial"/>
                <w:color w:val="000000" w:themeColor="text1"/>
                <w:lang w:val="en-US"/>
              </w:rPr>
            </w:pPr>
          </w:p>
        </w:tc>
      </w:tr>
      <w:tr w:rsidR="002E7417" w14:paraId="77CBCD18" w14:textId="77777777" w:rsidTr="00065E07">
        <w:trPr>
          <w:cantSplit/>
        </w:trPr>
        <w:tc>
          <w:tcPr>
            <w:tcW w:w="974" w:type="dxa"/>
            <w:shd w:val="clear" w:color="000000" w:fill="FFFFFF"/>
          </w:tcPr>
          <w:p w14:paraId="04343FAF"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637BC24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DD86C31"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2BB6434"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39FFCE8C"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25A3986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1B0642" w14:textId="77777777" w:rsidR="002E7417" w:rsidRDefault="002E7417" w:rsidP="002E7417">
            <w:pPr>
              <w:spacing w:after="0"/>
              <w:rPr>
                <w:rFonts w:ascii="Arial" w:hAnsi="Arial" w:cs="Arial"/>
                <w:color w:val="000000" w:themeColor="text1"/>
                <w:lang w:val="en-US"/>
              </w:rPr>
            </w:pPr>
          </w:p>
        </w:tc>
      </w:tr>
      <w:tr w:rsidR="002E7417" w14:paraId="1A2641B4" w14:textId="77777777" w:rsidTr="00065E07">
        <w:trPr>
          <w:cantSplit/>
        </w:trPr>
        <w:tc>
          <w:tcPr>
            <w:tcW w:w="974" w:type="dxa"/>
            <w:shd w:val="clear" w:color="auto" w:fill="D9D9D9" w:themeFill="background1" w:themeFillShade="D9"/>
          </w:tcPr>
          <w:p w14:paraId="6087F79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5B3369C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E6EAB8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B7FE0A"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9999DA"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EB0205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5D51227" w14:textId="77777777" w:rsidR="002E7417" w:rsidRDefault="002E7417" w:rsidP="002E7417">
            <w:pPr>
              <w:spacing w:after="0"/>
              <w:rPr>
                <w:rFonts w:ascii="Arial" w:hAnsi="Arial" w:cs="Arial"/>
                <w:color w:val="000000" w:themeColor="text1"/>
                <w:lang w:val="en-US"/>
              </w:rPr>
            </w:pPr>
          </w:p>
        </w:tc>
      </w:tr>
      <w:tr w:rsidR="002E7417" w14:paraId="79014A2F" w14:textId="77777777" w:rsidTr="00065E07">
        <w:trPr>
          <w:cantSplit/>
        </w:trPr>
        <w:tc>
          <w:tcPr>
            <w:tcW w:w="974" w:type="dxa"/>
            <w:shd w:val="clear" w:color="000000" w:fill="FFFFFF"/>
          </w:tcPr>
          <w:p w14:paraId="48B3609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48C942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01BC70D"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4B00A61"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08AD7BE" w14:textId="77777777" w:rsidR="002E7417" w:rsidRDefault="002E7417" w:rsidP="002E7417">
            <w:pPr>
              <w:spacing w:after="0"/>
              <w:rPr>
                <w:rFonts w:ascii="Arial" w:hAnsi="Arial" w:cs="Arial"/>
                <w:color w:val="000000" w:themeColor="text1"/>
              </w:rPr>
            </w:pPr>
          </w:p>
        </w:tc>
        <w:tc>
          <w:tcPr>
            <w:tcW w:w="1134" w:type="dxa"/>
            <w:shd w:val="clear" w:color="auto" w:fill="auto"/>
          </w:tcPr>
          <w:p w14:paraId="1983902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73F0DCC" w14:textId="77777777" w:rsidR="002E7417" w:rsidRDefault="002E7417" w:rsidP="002E7417">
            <w:pPr>
              <w:spacing w:after="0"/>
              <w:rPr>
                <w:rFonts w:ascii="Arial" w:hAnsi="Arial" w:cs="Arial"/>
                <w:color w:val="000000" w:themeColor="text1"/>
                <w:lang w:val="en-US"/>
              </w:rPr>
            </w:pPr>
          </w:p>
        </w:tc>
      </w:tr>
      <w:tr w:rsidR="002E7417" w14:paraId="0BD9EAED" w14:textId="77777777" w:rsidTr="00065E07">
        <w:trPr>
          <w:cantSplit/>
        </w:trPr>
        <w:tc>
          <w:tcPr>
            <w:tcW w:w="974" w:type="dxa"/>
            <w:shd w:val="clear" w:color="auto" w:fill="FDE9D9" w:themeFill="accent6" w:themeFillTint="33"/>
          </w:tcPr>
          <w:p w14:paraId="4187EFAD"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17028A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578460FE"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C89C65F"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C8BD2AD"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B1DF81C"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C42C08" w14:textId="77777777" w:rsidR="002E7417" w:rsidRDefault="002E7417" w:rsidP="002E7417">
            <w:pPr>
              <w:spacing w:after="0"/>
              <w:rPr>
                <w:rFonts w:ascii="Arial" w:hAnsi="Arial" w:cs="Arial"/>
                <w:color w:val="000000" w:themeColor="text1"/>
                <w:lang w:val="en-US"/>
              </w:rPr>
            </w:pPr>
          </w:p>
        </w:tc>
      </w:tr>
      <w:tr w:rsidR="002E7417" w14:paraId="3AF079E8" w14:textId="77777777" w:rsidTr="00065E07">
        <w:trPr>
          <w:cantSplit/>
        </w:trPr>
        <w:tc>
          <w:tcPr>
            <w:tcW w:w="974" w:type="dxa"/>
            <w:shd w:val="clear" w:color="000000" w:fill="auto"/>
          </w:tcPr>
          <w:p w14:paraId="42164C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C82CD5A" w14:textId="2774002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0CEEA0" w14:textId="43E5537C" w:rsidR="002E7417" w:rsidRDefault="00B863C0" w:rsidP="002E7417">
            <w:pPr>
              <w:spacing w:after="0"/>
              <w:jc w:val="center"/>
              <w:rPr>
                <w:rFonts w:ascii="Arial" w:eastAsia="宋体" w:hAnsi="Arial" w:cs="Arial"/>
                <w:bCs/>
                <w:color w:val="0000FF"/>
                <w:lang w:eastAsia="zh-CN"/>
              </w:rPr>
            </w:pPr>
            <w:r>
              <w:fldChar w:fldCharType="begin"/>
            </w:r>
            <w:ins w:id="571" w:author="Zhijun" w:date="2025-08-27T13:03:00Z">
              <w:r w:rsidR="00B93A68">
                <w:instrText>HYPERLINK "D:\\ZTE\\3GPP\\Meeting-WG-CT\\CT4_130_Goteborg\\docs\\C4-253039.zip"</w:instrText>
              </w:r>
            </w:ins>
            <w:del w:id="572" w:author="Zhijun" w:date="2025-08-27T13:03:00Z">
              <w:r w:rsidDel="00B93A68">
                <w:delInstrText xml:space="preserve"> HYPERLINK "./docs/C4-253039.zip" </w:delInstrText>
              </w:r>
            </w:del>
            <w:r>
              <w:fldChar w:fldCharType="separate"/>
            </w:r>
            <w:r w:rsidR="002E7417">
              <w:rPr>
                <w:rStyle w:val="Hyperlink"/>
                <w:rFonts w:ascii="Arial" w:eastAsia="宋体" w:hAnsi="Arial" w:cs="Arial"/>
                <w:bCs/>
                <w:lang w:eastAsia="zh-CN"/>
              </w:rPr>
              <w:t>3039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182B76EC"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567E0CE1"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3CC10914" w14:textId="4CDEC599"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48608F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51327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34840B44" w14:textId="77777777" w:rsidTr="00065E07">
        <w:trPr>
          <w:cantSplit/>
        </w:trPr>
        <w:tc>
          <w:tcPr>
            <w:tcW w:w="974" w:type="dxa"/>
            <w:tcBorders>
              <w:bottom w:val="nil"/>
            </w:tcBorders>
            <w:shd w:val="clear" w:color="auto" w:fill="auto"/>
          </w:tcPr>
          <w:p w14:paraId="368190F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3A281B0" w14:textId="2835E18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C55F463" w14:textId="0AC49564" w:rsidR="002E7417" w:rsidRDefault="00B863C0" w:rsidP="002E7417">
            <w:pPr>
              <w:spacing w:after="0"/>
              <w:jc w:val="center"/>
              <w:rPr>
                <w:rFonts w:ascii="Arial" w:eastAsia="宋体" w:hAnsi="Arial" w:cs="Arial"/>
                <w:bCs/>
                <w:color w:val="0000FF"/>
                <w:lang w:val="en-US" w:eastAsia="zh-CN"/>
              </w:rPr>
            </w:pPr>
            <w:r>
              <w:fldChar w:fldCharType="begin"/>
            </w:r>
            <w:ins w:id="573" w:author="Zhijun" w:date="2025-08-27T13:03:00Z">
              <w:r w:rsidR="00B93A68">
                <w:instrText>HYPERLINK "D:\\ZTE\\3GPP\\Meeting-WG-CT\\CT4_130_Goteborg\\docs\\C4-253042.zip"</w:instrText>
              </w:r>
            </w:ins>
            <w:del w:id="574" w:author="Zhijun" w:date="2025-08-27T13:03:00Z">
              <w:r w:rsidDel="00B93A68">
                <w:delInstrText xml:space="preserve"> HYPERLINK "./docs/C4-253042.zip" </w:delInstrText>
              </w:r>
            </w:del>
            <w:r>
              <w:fldChar w:fldCharType="separate"/>
            </w:r>
            <w:r w:rsidR="002E7417">
              <w:rPr>
                <w:rStyle w:val="Hyperlink"/>
                <w:rFonts w:ascii="Arial" w:eastAsia="宋体" w:hAnsi="Arial" w:cs="Arial" w:hint="eastAsia"/>
                <w:bCs/>
                <w:lang w:val="en-US" w:eastAsia="zh-CN"/>
              </w:rPr>
              <w:t>3042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88D3D52"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5D767E4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25D85892" w14:textId="1C145C9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77CA918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EABA2F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3D551B" w14:textId="77777777" w:rsidR="002E7417" w:rsidRDefault="002E7417" w:rsidP="002E7417">
            <w:pPr>
              <w:spacing w:after="0"/>
              <w:rPr>
                <w:rFonts w:ascii="Arial" w:eastAsia="宋体" w:hAnsi="Arial" w:cs="Arial"/>
                <w:color w:val="000000" w:themeColor="text1"/>
                <w:lang w:val="en-US" w:eastAsia="zh-CN"/>
              </w:rPr>
            </w:pPr>
          </w:p>
          <w:p w14:paraId="727EC1C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esus/Mamdoh</w:t>
            </w: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taiRangeList</w:t>
            </w:r>
          </w:p>
          <w:p w14:paraId="313E0CF6" w14:textId="4334069A" w:rsidR="002E7417" w:rsidRDefault="002E7417" w:rsidP="002E7417">
            <w:pPr>
              <w:spacing w:after="0"/>
              <w:rPr>
                <w:rFonts w:ascii="Arial" w:eastAsia="宋体" w:hAnsi="Arial" w:cs="Arial"/>
                <w:color w:val="000000" w:themeColor="text1"/>
                <w:lang w:val="en-US" w:eastAsia="zh-CN"/>
              </w:rPr>
            </w:pPr>
          </w:p>
        </w:tc>
      </w:tr>
      <w:tr w:rsidR="002E7417" w:rsidRPr="00AB243C" w14:paraId="5D10F1BF" w14:textId="77777777" w:rsidTr="00065E07">
        <w:trPr>
          <w:cantSplit/>
        </w:trPr>
        <w:tc>
          <w:tcPr>
            <w:tcW w:w="974" w:type="dxa"/>
            <w:tcBorders>
              <w:top w:val="nil"/>
            </w:tcBorders>
            <w:shd w:val="clear" w:color="auto" w:fill="auto"/>
          </w:tcPr>
          <w:p w14:paraId="33189810"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518E7C99"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624ECACD" w14:textId="1A5877F2" w:rsidR="002E7417" w:rsidRPr="00FE64EC" w:rsidRDefault="00B863C0" w:rsidP="002E7417">
            <w:pPr>
              <w:spacing w:after="0"/>
              <w:jc w:val="center"/>
              <w:rPr>
                <w:rFonts w:ascii="Arial" w:hAnsi="Arial" w:cs="Arial"/>
              </w:rPr>
            </w:pPr>
            <w:r>
              <w:fldChar w:fldCharType="begin"/>
            </w:r>
            <w:ins w:id="575" w:author="Zhijun" w:date="2025-08-27T13:03:00Z">
              <w:r w:rsidR="00B93A68">
                <w:instrText>HYPERLINK "D:\\ZTE\\3GPP\\Meeting-WG-CT\\CT4_130_Goteborg\\docs\\C4-253355.zip"</w:instrText>
              </w:r>
            </w:ins>
            <w:del w:id="576" w:author="Zhijun" w:date="2025-08-27T13:03:00Z">
              <w:r w:rsidDel="00B93A68">
                <w:delInstrText xml:space="preserve"> HYPERLINK "./docs/C4-253355.zip" </w:delInstrText>
              </w:r>
            </w:del>
            <w:r>
              <w:fldChar w:fldCharType="separate"/>
            </w:r>
            <w:r w:rsidR="002E7417" w:rsidRPr="00FE64EC">
              <w:rPr>
                <w:rStyle w:val="Hyperlink"/>
                <w:rFonts w:ascii="Arial" w:hAnsi="Arial" w:cs="Arial"/>
              </w:rPr>
              <w:t>3355</w:t>
            </w:r>
            <w:r>
              <w:rPr>
                <w:rStyle w:val="Hyperlink"/>
                <w:rFonts w:ascii="Arial" w:hAnsi="Arial" w:cs="Arial"/>
              </w:rPr>
              <w:fldChar w:fldCharType="end"/>
            </w:r>
          </w:p>
        </w:tc>
        <w:tc>
          <w:tcPr>
            <w:tcW w:w="3674" w:type="dxa"/>
            <w:tcBorders>
              <w:top w:val="single" w:sz="4" w:space="0" w:color="auto"/>
            </w:tcBorders>
            <w:shd w:val="clear" w:color="auto" w:fill="00FFFF"/>
          </w:tcPr>
          <w:p w14:paraId="03C716C8" w14:textId="0FFCF452"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07C1B740" w14:textId="5C3F82D5"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14:paraId="2D9FB565"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666546EF" w14:textId="77777777" w:rsidR="002E7417" w:rsidRPr="00F76FE4" w:rsidRDefault="002E7417" w:rsidP="002E7417">
            <w:pPr>
              <w:spacing w:after="0"/>
              <w:rPr>
                <w:rFonts w:ascii="Arial" w:eastAsia="宋体" w:hAnsi="Arial" w:cs="Arial"/>
                <w:color w:val="000000" w:themeColor="text1"/>
                <w:lang w:val="de-DE" w:eastAsia="zh-CN"/>
              </w:rPr>
            </w:pPr>
            <w:r w:rsidRPr="00F76FE4">
              <w:rPr>
                <w:rFonts w:ascii="Arial" w:eastAsia="宋体" w:hAnsi="Arial" w:cs="Arial"/>
                <w:color w:val="000000" w:themeColor="text1"/>
                <w:lang w:val="de-DE" w:eastAsia="zh-CN"/>
              </w:rPr>
              <w:t xml:space="preserve">WI </w:t>
            </w:r>
            <w:r w:rsidRPr="00F76FE4">
              <w:rPr>
                <w:rFonts w:ascii="Arial" w:eastAsia="宋体" w:hAnsi="Arial" w:cs="Arial" w:hint="eastAsia"/>
                <w:color w:val="000000" w:themeColor="text1"/>
                <w:lang w:val="de-DE" w:eastAsia="zh-CN"/>
              </w:rPr>
              <w:t>T</w:t>
            </w:r>
            <w:r w:rsidRPr="00F76FE4">
              <w:rPr>
                <w:rFonts w:ascii="Arial" w:eastAsia="宋体" w:hAnsi="Arial" w:cs="Arial"/>
                <w:color w:val="000000" w:themeColor="text1"/>
                <w:lang w:val="de-DE" w:eastAsia="zh-CN"/>
              </w:rPr>
              <w:t>EI19, eNA_Ph2</w:t>
            </w:r>
          </w:p>
          <w:p w14:paraId="542CCF69" w14:textId="77777777" w:rsidR="002E7417" w:rsidRDefault="002E7417" w:rsidP="002E7417">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14:paraId="62FE9E6F" w14:textId="1D1C0CD3" w:rsidR="002E7417" w:rsidRPr="00F76FE4" w:rsidRDefault="002E7417" w:rsidP="002E7417">
            <w:pPr>
              <w:spacing w:after="0"/>
              <w:rPr>
                <w:rFonts w:ascii="Arial" w:eastAsia="宋体" w:hAnsi="Arial" w:cs="Arial"/>
                <w:color w:val="000000" w:themeColor="text1"/>
                <w:lang w:val="de-DE" w:eastAsia="zh-CN"/>
              </w:rPr>
            </w:pPr>
          </w:p>
        </w:tc>
      </w:tr>
      <w:tr w:rsidR="002E7417" w14:paraId="771AD2D3" w14:textId="77777777" w:rsidTr="00065E07">
        <w:trPr>
          <w:cantSplit/>
        </w:trPr>
        <w:tc>
          <w:tcPr>
            <w:tcW w:w="974" w:type="dxa"/>
            <w:shd w:val="clear" w:color="auto" w:fill="auto"/>
          </w:tcPr>
          <w:p w14:paraId="48B0F7A2" w14:textId="77777777" w:rsidR="002E7417" w:rsidRPr="00F76FE4" w:rsidRDefault="002E7417" w:rsidP="002E7417">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4818EA14" w14:textId="77777777" w:rsidR="002E7417" w:rsidRPr="00F76FE4" w:rsidRDefault="002E7417" w:rsidP="002E7417">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7ED8CE23" w14:textId="77777777" w:rsidR="002E7417" w:rsidRDefault="002E7417" w:rsidP="002E7417">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5E6922D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1202 Rel-19 producerSnssaiList and producerNsiList claims in Access Token</w:t>
            </w:r>
          </w:p>
        </w:tc>
        <w:tc>
          <w:tcPr>
            <w:tcW w:w="1589" w:type="dxa"/>
            <w:tcBorders>
              <w:bottom w:val="single" w:sz="4" w:space="0" w:color="auto"/>
            </w:tcBorders>
            <w:shd w:val="clear" w:color="auto" w:fill="FFFFFF"/>
          </w:tcPr>
          <w:p w14:paraId="026AF51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5C4847E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5BFBEBC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A91D1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FF22EDA" w14:textId="77777777" w:rsidTr="00065E07">
        <w:trPr>
          <w:cantSplit/>
        </w:trPr>
        <w:tc>
          <w:tcPr>
            <w:tcW w:w="974" w:type="dxa"/>
            <w:tcBorders>
              <w:bottom w:val="nil"/>
            </w:tcBorders>
            <w:shd w:val="clear" w:color="auto" w:fill="auto"/>
          </w:tcPr>
          <w:p w14:paraId="5B16DF4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177FFBDD" w14:textId="361AF02F"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3EDFDB1" w14:textId="3E1306F9" w:rsidR="002E7417" w:rsidRDefault="00B863C0" w:rsidP="002E7417">
            <w:pPr>
              <w:spacing w:after="0"/>
              <w:jc w:val="center"/>
              <w:rPr>
                <w:rFonts w:ascii="Arial" w:eastAsia="宋体" w:hAnsi="Arial" w:cs="Arial"/>
                <w:bCs/>
                <w:color w:val="0000FF"/>
                <w:lang w:val="en-US" w:eastAsia="zh-CN"/>
              </w:rPr>
            </w:pPr>
            <w:r>
              <w:fldChar w:fldCharType="begin"/>
            </w:r>
            <w:ins w:id="577" w:author="Zhijun" w:date="2025-08-27T13:03:00Z">
              <w:r w:rsidR="00B93A68">
                <w:instrText>HYPERLINK "D:\\ZTE\\3GPP\\Meeting-WG-CT\\CT4_130_Goteborg\\docs\\C4-253049.zip"</w:instrText>
              </w:r>
            </w:ins>
            <w:del w:id="578" w:author="Zhijun" w:date="2025-08-27T13:03:00Z">
              <w:r w:rsidDel="00B93A68">
                <w:delInstrText xml:space="preserve"> HYPERLINK "./docs/C4-253049.zip" </w:delInstrText>
              </w:r>
            </w:del>
            <w:r>
              <w:fldChar w:fldCharType="separate"/>
            </w:r>
            <w:r w:rsidR="002E7417">
              <w:rPr>
                <w:rStyle w:val="Hyperlink"/>
                <w:rFonts w:ascii="Arial" w:eastAsia="宋体" w:hAnsi="Arial" w:cs="Arial" w:hint="eastAsia"/>
                <w:bCs/>
                <w:lang w:val="en-US" w:eastAsia="zh-CN"/>
              </w:rPr>
              <w:t>3049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C2A2FD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7979277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37EBBF19" w14:textId="55A0B1A0"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14:paraId="6A0EE4D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6E063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E8CA113" w14:textId="77777777" w:rsidTr="00065E07">
        <w:trPr>
          <w:cantSplit/>
        </w:trPr>
        <w:tc>
          <w:tcPr>
            <w:tcW w:w="974" w:type="dxa"/>
            <w:tcBorders>
              <w:top w:val="nil"/>
            </w:tcBorders>
            <w:shd w:val="clear" w:color="auto" w:fill="auto"/>
          </w:tcPr>
          <w:p w14:paraId="70EE083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BE08F5"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6A9D41" w14:textId="7C7E4F25" w:rsidR="00E3562C" w:rsidRPr="00E3562C" w:rsidRDefault="00B863C0" w:rsidP="00E3562C">
            <w:pPr>
              <w:spacing w:after="0"/>
              <w:jc w:val="center"/>
              <w:rPr>
                <w:rFonts w:ascii="Arial" w:hAnsi="Arial" w:cs="Arial"/>
              </w:rPr>
            </w:pPr>
            <w:r>
              <w:fldChar w:fldCharType="begin"/>
            </w:r>
            <w:ins w:id="579" w:author="Zhijun" w:date="2025-08-27T13:03:00Z">
              <w:r w:rsidR="00B93A68">
                <w:instrText>HYPERLINK "D:\\ZTE\\3GPP\\Meeting-WG-CT\\CT4_130_Goteborg\\docs\\C4-253450.zip"</w:instrText>
              </w:r>
            </w:ins>
            <w:del w:id="580" w:author="Zhijun" w:date="2025-08-27T13:03:00Z">
              <w:r w:rsidDel="00B93A68">
                <w:delInstrText xml:space="preserve"> HYPERLINK "./docs/C4-253450.zip" </w:delInstrText>
              </w:r>
            </w:del>
            <w:r>
              <w:fldChar w:fldCharType="separate"/>
            </w:r>
            <w:r w:rsidR="00E3562C" w:rsidRPr="00E3562C">
              <w:rPr>
                <w:rStyle w:val="Hyperlink"/>
                <w:rFonts w:ascii="Arial" w:hAnsi="Arial" w:cs="Arial"/>
              </w:rPr>
              <w:t>3450</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C1FC95D" w14:textId="213C1D4D"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00FFFF"/>
          </w:tcPr>
          <w:p w14:paraId="4A7CCD46" w14:textId="603B43A3"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r>
              <w:rPr>
                <w:rFonts w:ascii="Arial" w:eastAsia="宋体" w:hAnsi="Arial" w:cs="Arial"/>
                <w:color w:val="000000" w:themeColor="text1"/>
                <w:lang w:val="en-US" w:eastAsia="zh-CN"/>
              </w:rPr>
              <w:t>,</w:t>
            </w:r>
            <w:r w:rsidRPr="00E3562C">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30DBE420" w14:textId="5C9EA0F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83B1D9B" w14:textId="77777777" w:rsidR="00E3562C" w:rsidRDefault="00E3562C" w:rsidP="00E3562C">
            <w:pPr>
              <w:spacing w:after="0"/>
              <w:rPr>
                <w:rFonts w:ascii="Arial" w:eastAsia="宋体" w:hAnsi="Arial" w:cs="Arial"/>
                <w:color w:val="000000" w:themeColor="text1"/>
                <w:lang w:val="en-US" w:eastAsia="zh-CN"/>
              </w:rPr>
            </w:pPr>
          </w:p>
          <w:p w14:paraId="7ECB7677" w14:textId="7EEB79C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E7417" w14:paraId="781E2ABD" w14:textId="77777777" w:rsidTr="00065E07">
        <w:trPr>
          <w:cantSplit/>
        </w:trPr>
        <w:tc>
          <w:tcPr>
            <w:tcW w:w="974" w:type="dxa"/>
            <w:shd w:val="clear" w:color="auto" w:fill="auto"/>
          </w:tcPr>
          <w:p w14:paraId="58FC08C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E8D0B8" w14:textId="427D0E9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9BFF4F" w14:textId="521B312D" w:rsidR="002E7417" w:rsidRDefault="00B863C0" w:rsidP="002E7417">
            <w:pPr>
              <w:spacing w:after="0"/>
              <w:jc w:val="center"/>
              <w:rPr>
                <w:rFonts w:ascii="Arial" w:eastAsia="宋体" w:hAnsi="Arial" w:cs="Arial"/>
                <w:bCs/>
                <w:color w:val="0000FF"/>
                <w:lang w:val="en-US" w:eastAsia="zh-CN"/>
              </w:rPr>
            </w:pPr>
            <w:r>
              <w:fldChar w:fldCharType="begin"/>
            </w:r>
            <w:ins w:id="581" w:author="Zhijun" w:date="2025-08-27T13:03:00Z">
              <w:r w:rsidR="00B93A68">
                <w:instrText>HYPERLINK "D:\\ZTE\\3GPP\\Meeting-WG-CT\\CT4_130_Goteborg\\docs\\C4-253085.zip"</w:instrText>
              </w:r>
            </w:ins>
            <w:del w:id="582" w:author="Zhijun" w:date="2025-08-27T13:03:00Z">
              <w:r w:rsidDel="00B93A68">
                <w:delInstrText xml:space="preserve"> HYPERLINK "./docs/C4-253085.zip" </w:delInstrText>
              </w:r>
            </w:del>
            <w:r>
              <w:fldChar w:fldCharType="separate"/>
            </w:r>
            <w:r w:rsidR="002E7417">
              <w:rPr>
                <w:rStyle w:val="Hyperlink"/>
                <w:rFonts w:ascii="Arial" w:eastAsia="宋体" w:hAnsi="Arial" w:cs="Arial" w:hint="eastAsia"/>
                <w:bCs/>
                <w:lang w:val="en-US" w:eastAsia="zh-CN"/>
              </w:rPr>
              <w:t>3085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09E32B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1204 Rel-19 producerSnssaiList and producerNsiList claims in Access Token</w:t>
            </w:r>
          </w:p>
        </w:tc>
        <w:tc>
          <w:tcPr>
            <w:tcW w:w="1589" w:type="dxa"/>
            <w:tcBorders>
              <w:bottom w:val="single" w:sz="4" w:space="0" w:color="auto"/>
            </w:tcBorders>
            <w:shd w:val="clear" w:color="auto" w:fill="auto"/>
          </w:tcPr>
          <w:p w14:paraId="200C9F7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F4DDA1E" w14:textId="0DE0B35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8B574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9329D9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825D681" w14:textId="77777777" w:rsidR="002E7417" w:rsidRDefault="002E7417" w:rsidP="002E7417">
            <w:pPr>
              <w:spacing w:after="0"/>
              <w:rPr>
                <w:rFonts w:ascii="Arial" w:eastAsia="宋体" w:hAnsi="Arial" w:cs="Arial"/>
                <w:color w:val="000000" w:themeColor="text1"/>
                <w:lang w:val="en-US" w:eastAsia="zh-CN"/>
              </w:rPr>
            </w:pPr>
          </w:p>
          <w:p w14:paraId="34428CBE" w14:textId="2E7AE09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2E7417" w14:paraId="1E99F31C" w14:textId="77777777" w:rsidTr="00065E07">
        <w:trPr>
          <w:cantSplit/>
        </w:trPr>
        <w:tc>
          <w:tcPr>
            <w:tcW w:w="974" w:type="dxa"/>
            <w:shd w:val="clear" w:color="auto" w:fill="auto"/>
          </w:tcPr>
          <w:p w14:paraId="385A8D1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E2C17C" w14:textId="52A6B18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2572A4" w14:textId="7C49AD13" w:rsidR="002E7417" w:rsidRDefault="00B863C0" w:rsidP="002E7417">
            <w:pPr>
              <w:spacing w:after="0"/>
              <w:jc w:val="center"/>
              <w:rPr>
                <w:rFonts w:ascii="Arial" w:eastAsia="宋体" w:hAnsi="Arial" w:cs="Arial"/>
                <w:bCs/>
                <w:color w:val="0000FF"/>
                <w:lang w:val="en-US" w:eastAsia="zh-CN"/>
              </w:rPr>
            </w:pPr>
            <w:r>
              <w:fldChar w:fldCharType="begin"/>
            </w:r>
            <w:ins w:id="583" w:author="Zhijun" w:date="2025-08-27T13:03:00Z">
              <w:r w:rsidR="00B93A68">
                <w:instrText>HYPERLINK "D:\\ZTE\\3GPP\\Meeting-WG-CT\\CT4_130_Goteborg\\docs\\C4-253086.zip"</w:instrText>
              </w:r>
            </w:ins>
            <w:del w:id="584" w:author="Zhijun" w:date="2025-08-27T13:03:00Z">
              <w:r w:rsidDel="00B93A68">
                <w:delInstrText xml:space="preserve"> HYPERLINK "./docs/C4-253086.zip" </w:delInstrText>
              </w:r>
            </w:del>
            <w:r>
              <w:fldChar w:fldCharType="separate"/>
            </w:r>
            <w:r w:rsidR="002E7417">
              <w:rPr>
                <w:rStyle w:val="Hyperlink"/>
                <w:rFonts w:ascii="Arial" w:eastAsia="宋体" w:hAnsi="Arial" w:cs="Arial" w:hint="eastAsia"/>
                <w:bCs/>
                <w:lang w:val="en-US" w:eastAsia="zh-CN"/>
              </w:rPr>
              <w:t>3086</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9ABA0B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284193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6D5BAB3" w14:textId="275F718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006854A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14:paraId="3D8516D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14:paraId="21FD4F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39890F89" w14:textId="77777777" w:rsidR="002E7417" w:rsidRDefault="002E7417" w:rsidP="002E7417">
            <w:pPr>
              <w:spacing w:after="0"/>
              <w:rPr>
                <w:rFonts w:ascii="Arial" w:eastAsia="宋体" w:hAnsi="Arial" w:cs="Arial"/>
                <w:color w:val="000000" w:themeColor="text1"/>
                <w:lang w:val="en-US" w:eastAsia="zh-CN"/>
              </w:rPr>
            </w:pPr>
          </w:p>
          <w:p w14:paraId="35C9ED1B" w14:textId="5CF7CF33"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2E7417" w14:paraId="53E56B7B" w14:textId="77777777" w:rsidTr="00065E07">
        <w:trPr>
          <w:cantSplit/>
        </w:trPr>
        <w:tc>
          <w:tcPr>
            <w:tcW w:w="974" w:type="dxa"/>
            <w:shd w:val="clear" w:color="auto" w:fill="auto"/>
          </w:tcPr>
          <w:p w14:paraId="13104BE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3C580B" w14:textId="5FF5FBC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0AA59D" w14:textId="5769CD84" w:rsidR="002E7417" w:rsidRDefault="00B863C0" w:rsidP="002E7417">
            <w:pPr>
              <w:spacing w:after="0"/>
              <w:jc w:val="center"/>
              <w:rPr>
                <w:rFonts w:ascii="Arial" w:eastAsia="宋体" w:hAnsi="Arial" w:cs="Arial"/>
                <w:bCs/>
                <w:color w:val="0000FF"/>
                <w:lang w:val="en-US" w:eastAsia="zh-CN"/>
              </w:rPr>
            </w:pPr>
            <w:r>
              <w:fldChar w:fldCharType="begin"/>
            </w:r>
            <w:ins w:id="585" w:author="Zhijun" w:date="2025-08-27T13:03:00Z">
              <w:r w:rsidR="00B93A68">
                <w:instrText>HYPERLINK "D:\\ZTE\\3GPP\\Meeting-WG-CT\\CT4_130_Goteborg\\docs\\C4-253087.zip"</w:instrText>
              </w:r>
            </w:ins>
            <w:del w:id="586" w:author="Zhijun" w:date="2025-08-27T13:03:00Z">
              <w:r w:rsidDel="00B93A68">
                <w:delInstrText xml:space="preserve"> HYPERLINK "./docs/C4-253087.zip" </w:delInstrText>
              </w:r>
            </w:del>
            <w:r>
              <w:fldChar w:fldCharType="separate"/>
            </w:r>
            <w:r w:rsidR="002E7417">
              <w:rPr>
                <w:rStyle w:val="Hyperlink"/>
                <w:rFonts w:ascii="Arial" w:eastAsia="宋体" w:hAnsi="Arial" w:cs="Arial" w:hint="eastAsia"/>
                <w:bCs/>
                <w:lang w:val="en-US" w:eastAsia="zh-CN"/>
              </w:rPr>
              <w:t>3087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C806F8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1205 Rel-19 consumerPlmnId claim in Access Token</w:t>
            </w:r>
          </w:p>
        </w:tc>
        <w:tc>
          <w:tcPr>
            <w:tcW w:w="1589" w:type="dxa"/>
            <w:tcBorders>
              <w:bottom w:val="single" w:sz="4" w:space="0" w:color="auto"/>
            </w:tcBorders>
            <w:shd w:val="clear" w:color="auto" w:fill="auto"/>
          </w:tcPr>
          <w:p w14:paraId="76441CE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E15E253" w14:textId="7E958981"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8984F5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096EF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1D6B5E2" w14:textId="77777777" w:rsidR="002E7417" w:rsidRDefault="002E7417" w:rsidP="002E7417">
            <w:pPr>
              <w:spacing w:after="0"/>
              <w:rPr>
                <w:rFonts w:ascii="Arial" w:eastAsia="宋体" w:hAnsi="Arial" w:cs="Arial"/>
                <w:color w:val="000000" w:themeColor="text1"/>
                <w:lang w:val="en-US" w:eastAsia="zh-CN"/>
              </w:rPr>
            </w:pPr>
          </w:p>
          <w:p w14:paraId="26277CA4" w14:textId="64DC9D90"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Companies prefer the other alternative</w:t>
            </w:r>
          </w:p>
        </w:tc>
      </w:tr>
      <w:tr w:rsidR="002E7417" w14:paraId="79096CDD" w14:textId="77777777" w:rsidTr="00065E07">
        <w:trPr>
          <w:cantSplit/>
        </w:trPr>
        <w:tc>
          <w:tcPr>
            <w:tcW w:w="974" w:type="dxa"/>
            <w:tcBorders>
              <w:bottom w:val="nil"/>
            </w:tcBorders>
            <w:shd w:val="clear" w:color="auto" w:fill="auto"/>
          </w:tcPr>
          <w:p w14:paraId="2359279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E50F139" w14:textId="7AC92323"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42ECF9" w14:textId="4C3F08A6" w:rsidR="002E7417" w:rsidRDefault="00B863C0" w:rsidP="002E7417">
            <w:pPr>
              <w:spacing w:after="0"/>
              <w:jc w:val="center"/>
              <w:rPr>
                <w:rFonts w:ascii="Arial" w:eastAsia="宋体" w:hAnsi="Arial" w:cs="Arial"/>
                <w:bCs/>
                <w:color w:val="0000FF"/>
                <w:lang w:val="en-US" w:eastAsia="zh-CN"/>
              </w:rPr>
            </w:pPr>
            <w:r>
              <w:fldChar w:fldCharType="begin"/>
            </w:r>
            <w:ins w:id="587" w:author="Zhijun" w:date="2025-08-27T13:03:00Z">
              <w:r w:rsidR="00B93A68">
                <w:instrText>HYPERLINK "D:\\ZTE\\3GPP\\Meeting-WG-CT\\CT4_130_Goteborg\\docs\\C4-253088.zip"</w:instrText>
              </w:r>
            </w:ins>
            <w:del w:id="588" w:author="Zhijun" w:date="2025-08-27T13:03:00Z">
              <w:r w:rsidDel="00B93A68">
                <w:delInstrText xml:space="preserve"> HYPERLINK "./docs/C4-253088.zip" </w:delInstrText>
              </w:r>
            </w:del>
            <w:r>
              <w:fldChar w:fldCharType="separate"/>
            </w:r>
            <w:r w:rsidR="002E7417">
              <w:rPr>
                <w:rStyle w:val="Hyperlink"/>
                <w:rFonts w:ascii="Arial" w:eastAsia="宋体" w:hAnsi="Arial" w:cs="Arial" w:hint="eastAsia"/>
                <w:bCs/>
                <w:lang w:val="en-US" w:eastAsia="zh-CN"/>
              </w:rPr>
              <w:t>3088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C8A016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2565548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B6916D6" w14:textId="45FB1844"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499DEE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C6C476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99AB61E" w14:textId="77777777" w:rsidR="002E7417" w:rsidRDefault="002E7417" w:rsidP="002E7417">
            <w:pPr>
              <w:spacing w:after="0"/>
              <w:rPr>
                <w:rFonts w:ascii="Arial" w:eastAsia="宋体" w:hAnsi="Arial" w:cs="Arial"/>
                <w:color w:val="000000" w:themeColor="text1"/>
                <w:lang w:val="en-US" w:eastAsia="zh-CN"/>
              </w:rPr>
            </w:pPr>
          </w:p>
          <w:p w14:paraId="4F496ED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14:paraId="4F2F2FE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14:paraId="4ACEC286" w14:textId="604DE1BF"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2E7417" w14:paraId="34159506" w14:textId="77777777" w:rsidTr="00065E07">
        <w:trPr>
          <w:cantSplit/>
        </w:trPr>
        <w:tc>
          <w:tcPr>
            <w:tcW w:w="974" w:type="dxa"/>
            <w:tcBorders>
              <w:top w:val="nil"/>
            </w:tcBorders>
            <w:shd w:val="clear" w:color="auto" w:fill="auto"/>
          </w:tcPr>
          <w:p w14:paraId="2FD1601B"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0B5EB"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2F9E23" w14:textId="5F1923BA" w:rsidR="002E7417" w:rsidRPr="00D42BB8" w:rsidRDefault="00B863C0" w:rsidP="002E7417">
            <w:pPr>
              <w:spacing w:after="0"/>
              <w:jc w:val="center"/>
              <w:rPr>
                <w:rFonts w:ascii="Arial" w:hAnsi="Arial" w:cs="Arial"/>
              </w:rPr>
            </w:pPr>
            <w:r>
              <w:fldChar w:fldCharType="begin"/>
            </w:r>
            <w:ins w:id="589" w:author="Zhijun" w:date="2025-08-27T13:03:00Z">
              <w:r w:rsidR="00B93A68">
                <w:instrText>HYPERLINK "D:\\ZTE\\3GPP\\Meeting-WG-CT\\CT4_130_Goteborg\\docs\\C4-253356.zip"</w:instrText>
              </w:r>
            </w:ins>
            <w:del w:id="590" w:author="Zhijun" w:date="2025-08-27T13:03:00Z">
              <w:r w:rsidDel="00B93A68">
                <w:delInstrText xml:space="preserve"> HYPERLINK "./docs/C4-253356.zip" </w:delInstrText>
              </w:r>
            </w:del>
            <w:r>
              <w:fldChar w:fldCharType="separate"/>
            </w:r>
            <w:r w:rsidR="002E7417" w:rsidRPr="00D42BB8">
              <w:rPr>
                <w:rStyle w:val="Hyperlink"/>
                <w:rFonts w:ascii="Arial" w:hAnsi="Arial" w:cs="Arial"/>
              </w:rPr>
              <w:t>3356</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0D26D2B" w14:textId="197321CB"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00FFFF"/>
          </w:tcPr>
          <w:p w14:paraId="33B2FD43" w14:textId="21AD01C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74AAC9BB" w14:textId="2245627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B8C592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6E8893F1" w14:textId="77777777" w:rsidR="002E7417" w:rsidRDefault="002E7417" w:rsidP="002E7417">
            <w:pPr>
              <w:spacing w:after="0"/>
              <w:rPr>
                <w:rFonts w:ascii="Arial" w:eastAsia="宋体" w:hAnsi="Arial" w:cs="Arial"/>
                <w:color w:val="000000" w:themeColor="text1"/>
                <w:lang w:val="en-US" w:eastAsia="zh-CN"/>
              </w:rPr>
            </w:pPr>
          </w:p>
          <w:p w14:paraId="5709F555" w14:textId="08A07639"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E7417" w14:paraId="771D6958" w14:textId="77777777" w:rsidTr="00065E07">
        <w:trPr>
          <w:cantSplit/>
        </w:trPr>
        <w:tc>
          <w:tcPr>
            <w:tcW w:w="974" w:type="dxa"/>
            <w:tcBorders>
              <w:bottom w:val="nil"/>
            </w:tcBorders>
            <w:shd w:val="clear" w:color="auto" w:fill="auto"/>
          </w:tcPr>
          <w:p w14:paraId="79A2407C"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090CBF5" w14:textId="1155DCB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ED5A09" w14:textId="6F5A1809" w:rsidR="002E7417" w:rsidRDefault="00B863C0" w:rsidP="002E7417">
            <w:pPr>
              <w:spacing w:after="0"/>
              <w:jc w:val="center"/>
              <w:rPr>
                <w:rFonts w:ascii="Arial" w:eastAsia="宋体" w:hAnsi="Arial" w:cs="Arial"/>
                <w:bCs/>
                <w:color w:val="0000FF"/>
                <w:lang w:val="en-US" w:eastAsia="zh-CN"/>
              </w:rPr>
            </w:pPr>
            <w:r>
              <w:fldChar w:fldCharType="begin"/>
            </w:r>
            <w:ins w:id="591" w:author="Zhijun" w:date="2025-08-27T13:03:00Z">
              <w:r w:rsidR="00B93A68">
                <w:instrText>HYPERLINK "D:\\ZTE\\3GPP\\Meeting-WG-CT\\CT4_130_Goteborg\\docs\\C4-253089.zip"</w:instrText>
              </w:r>
            </w:ins>
            <w:del w:id="592" w:author="Zhijun" w:date="2025-08-27T13:03:00Z">
              <w:r w:rsidDel="00B93A68">
                <w:delInstrText xml:space="preserve"> HYPERLINK "./docs/C4-253089.zip" </w:delInstrText>
              </w:r>
            </w:del>
            <w:r>
              <w:fldChar w:fldCharType="separate"/>
            </w:r>
            <w:r w:rsidR="002E7417">
              <w:rPr>
                <w:rStyle w:val="Hyperlink"/>
                <w:rFonts w:ascii="Arial" w:eastAsia="宋体" w:hAnsi="Arial" w:cs="Arial" w:hint="eastAsia"/>
                <w:bCs/>
                <w:lang w:val="en-US" w:eastAsia="zh-CN"/>
              </w:rPr>
              <w:t>3089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5A3D18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78AAF6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1C32665" w14:textId="17E66157"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46A4D03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D50B4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A412362" w14:textId="77777777" w:rsidTr="00065E07">
        <w:trPr>
          <w:cantSplit/>
        </w:trPr>
        <w:tc>
          <w:tcPr>
            <w:tcW w:w="974" w:type="dxa"/>
            <w:tcBorders>
              <w:top w:val="nil"/>
            </w:tcBorders>
            <w:shd w:val="clear" w:color="auto" w:fill="auto"/>
          </w:tcPr>
          <w:p w14:paraId="73ABA7C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4F7A52"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146225" w14:textId="24C77C32" w:rsidR="002E7417" w:rsidRPr="00453C1E" w:rsidRDefault="00B863C0" w:rsidP="002E7417">
            <w:pPr>
              <w:spacing w:after="0"/>
              <w:jc w:val="center"/>
              <w:rPr>
                <w:rFonts w:ascii="Arial" w:hAnsi="Arial" w:cs="Arial"/>
              </w:rPr>
            </w:pPr>
            <w:r>
              <w:fldChar w:fldCharType="begin"/>
            </w:r>
            <w:ins w:id="593" w:author="Zhijun" w:date="2025-08-27T13:03:00Z">
              <w:r w:rsidR="00B93A68">
                <w:instrText>HYPERLINK "D:\\ZTE\\3GPP\\Meeting-WG-CT\\CT4_130_Goteborg\\docs\\C4-253358.zip"</w:instrText>
              </w:r>
            </w:ins>
            <w:del w:id="594" w:author="Zhijun" w:date="2025-08-27T13:03:00Z">
              <w:r w:rsidDel="00B93A68">
                <w:delInstrText xml:space="preserve"> HYPERLINK "./docs/C4-253358.zip" </w:delInstrText>
              </w:r>
            </w:del>
            <w:r>
              <w:fldChar w:fldCharType="separate"/>
            </w:r>
            <w:r w:rsidR="002E7417" w:rsidRPr="00453C1E">
              <w:rPr>
                <w:rStyle w:val="Hyperlink"/>
                <w:rFonts w:ascii="Arial" w:hAnsi="Arial" w:cs="Arial"/>
              </w:rPr>
              <w:t>3358</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00614C9" w14:textId="7A20F746"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00FFFF"/>
          </w:tcPr>
          <w:p w14:paraId="145839B7" w14:textId="5DBB2021"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7AADB07" w14:textId="3959C82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21A632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14:paraId="37D86791" w14:textId="77777777" w:rsidR="002E7417" w:rsidRDefault="002E7417" w:rsidP="002E7417">
            <w:pPr>
              <w:spacing w:after="0"/>
              <w:rPr>
                <w:rFonts w:ascii="Arial" w:eastAsia="宋体" w:hAnsi="Arial" w:cs="Arial"/>
                <w:color w:val="000000" w:themeColor="text1"/>
                <w:lang w:val="en-US" w:eastAsia="zh-CN"/>
              </w:rPr>
            </w:pPr>
          </w:p>
          <w:p w14:paraId="10A16234" w14:textId="0409E824"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E7417" w14:paraId="3EA3ACA3" w14:textId="77777777" w:rsidTr="00065E07">
        <w:trPr>
          <w:cantSplit/>
        </w:trPr>
        <w:tc>
          <w:tcPr>
            <w:tcW w:w="974" w:type="dxa"/>
            <w:shd w:val="clear" w:color="auto" w:fill="auto"/>
          </w:tcPr>
          <w:p w14:paraId="3E5F3FA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1A4FC5" w14:textId="26023593"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77331CC" w14:textId="5E7B622A" w:rsidR="002E7417" w:rsidRDefault="00B863C0" w:rsidP="002E7417">
            <w:pPr>
              <w:spacing w:after="0"/>
              <w:jc w:val="center"/>
              <w:rPr>
                <w:rFonts w:ascii="Arial" w:eastAsia="宋体" w:hAnsi="Arial" w:cs="Arial"/>
                <w:bCs/>
                <w:color w:val="0000FF"/>
                <w:lang w:val="en-US" w:eastAsia="zh-CN"/>
              </w:rPr>
            </w:pPr>
            <w:r>
              <w:fldChar w:fldCharType="begin"/>
            </w:r>
            <w:ins w:id="595" w:author="Zhijun" w:date="2025-08-27T13:03:00Z">
              <w:r w:rsidR="00B93A68">
                <w:instrText>HYPERLINK "D:\\ZTE\\3GPP\\Meeting-WG-CT\\CT4_130_Goteborg\\docs\\C4-253090.zip"</w:instrText>
              </w:r>
            </w:ins>
            <w:del w:id="596" w:author="Zhijun" w:date="2025-08-27T13:03:00Z">
              <w:r w:rsidDel="00B93A68">
                <w:delInstrText xml:space="preserve"> HYPERLINK "./docs/C4-253090.zip" </w:delInstrText>
              </w:r>
            </w:del>
            <w:r>
              <w:fldChar w:fldCharType="separate"/>
            </w:r>
            <w:r w:rsidR="002E7417">
              <w:rPr>
                <w:rStyle w:val="Hyperlink"/>
                <w:rFonts w:ascii="Arial" w:eastAsia="宋体" w:hAnsi="Arial" w:cs="Arial" w:hint="eastAsia"/>
                <w:bCs/>
                <w:lang w:val="en-US" w:eastAsia="zh-CN"/>
              </w:rPr>
              <w:t>3090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94A5B4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14:paraId="549C18C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6FFC77" w14:textId="3AA36F2D" w:rsidR="002E7417" w:rsidRDefault="009817D5"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35171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C4314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FA8B39E" w14:textId="77777777" w:rsidTr="00065E07">
        <w:trPr>
          <w:cantSplit/>
        </w:trPr>
        <w:tc>
          <w:tcPr>
            <w:tcW w:w="974" w:type="dxa"/>
            <w:shd w:val="clear" w:color="auto" w:fill="auto"/>
          </w:tcPr>
          <w:p w14:paraId="2822D15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C6C90E" w14:textId="3DCE05FE"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71C09FC" w14:textId="643D0AC9" w:rsidR="002E7417" w:rsidRDefault="00B863C0" w:rsidP="002E7417">
            <w:pPr>
              <w:spacing w:after="0"/>
              <w:jc w:val="center"/>
              <w:rPr>
                <w:rFonts w:ascii="Arial" w:eastAsia="宋体" w:hAnsi="Arial" w:cs="Arial"/>
                <w:bCs/>
                <w:color w:val="0000FF"/>
                <w:lang w:val="en-US" w:eastAsia="zh-CN"/>
              </w:rPr>
            </w:pPr>
            <w:r>
              <w:fldChar w:fldCharType="begin"/>
            </w:r>
            <w:ins w:id="597" w:author="Zhijun" w:date="2025-08-27T13:03:00Z">
              <w:r w:rsidR="00B93A68">
                <w:instrText>HYPERLINK "D:\\ZTE\\3GPP\\Meeting-WG-CT\\CT4_130_Goteborg\\docs\\C4-253091.zip"</w:instrText>
              </w:r>
            </w:ins>
            <w:del w:id="598" w:author="Zhijun" w:date="2025-08-27T13:03:00Z">
              <w:r w:rsidDel="00B93A68">
                <w:delInstrText xml:space="preserve"> HYPERLINK "./docs/C4-253091.zip" </w:delInstrText>
              </w:r>
            </w:del>
            <w:r>
              <w:fldChar w:fldCharType="separate"/>
            </w:r>
            <w:r w:rsidR="002E7417">
              <w:rPr>
                <w:rStyle w:val="Hyperlink"/>
                <w:rFonts w:ascii="Arial" w:eastAsia="宋体" w:hAnsi="Arial" w:cs="Arial" w:hint="eastAsia"/>
                <w:bCs/>
                <w:lang w:val="en-US" w:eastAsia="zh-CN"/>
              </w:rPr>
              <w:t>3091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9B7D19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14:paraId="0BF0DE9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298BC19" w14:textId="2ADBDF12" w:rsidR="002E7417" w:rsidRDefault="009817D5"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74D21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4AD83D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5DE932D3" w14:textId="77777777" w:rsidTr="00065E07">
        <w:trPr>
          <w:cantSplit/>
        </w:trPr>
        <w:tc>
          <w:tcPr>
            <w:tcW w:w="974" w:type="dxa"/>
            <w:shd w:val="clear" w:color="auto" w:fill="auto"/>
          </w:tcPr>
          <w:p w14:paraId="75FF715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AAFDC0" w14:textId="23C8C6F4"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D599F9" w14:textId="1ECB2DF5" w:rsidR="002E7417" w:rsidRDefault="00B863C0" w:rsidP="002E7417">
            <w:pPr>
              <w:spacing w:after="0"/>
              <w:jc w:val="center"/>
              <w:rPr>
                <w:rFonts w:ascii="Arial" w:eastAsia="宋体" w:hAnsi="Arial" w:cs="Arial"/>
                <w:bCs/>
                <w:color w:val="0000FF"/>
                <w:lang w:val="en-US" w:eastAsia="zh-CN"/>
              </w:rPr>
            </w:pPr>
            <w:r>
              <w:fldChar w:fldCharType="begin"/>
            </w:r>
            <w:ins w:id="599" w:author="Zhijun" w:date="2025-08-27T13:03:00Z">
              <w:r w:rsidR="00B93A68">
                <w:instrText>HYPERLINK "D:\\ZTE\\3GPP\\Meeting-WG-CT\\CT4_130_Goteborg\\docs\\C4-253092.zip"</w:instrText>
              </w:r>
            </w:ins>
            <w:del w:id="600" w:author="Zhijun" w:date="2025-08-27T13:03:00Z">
              <w:r w:rsidDel="00B93A68">
                <w:delInstrText xml:space="preserve"> HYPERLINK "./docs/C4-253092.zip" </w:delInstrText>
              </w:r>
            </w:del>
            <w:r>
              <w:fldChar w:fldCharType="separate"/>
            </w:r>
            <w:r w:rsidR="002E7417">
              <w:rPr>
                <w:rStyle w:val="Hyperlink"/>
                <w:rFonts w:ascii="Arial" w:eastAsia="宋体" w:hAnsi="Arial" w:cs="Arial" w:hint="eastAsia"/>
                <w:bCs/>
                <w:lang w:val="en-US" w:eastAsia="zh-CN"/>
              </w:rPr>
              <w:t>3092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A80BC8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0475 Rel-19 Editor's note on NRF API URI usage for NFc reselection in inter-PLMN scenarios</w:t>
            </w:r>
          </w:p>
        </w:tc>
        <w:tc>
          <w:tcPr>
            <w:tcW w:w="1589" w:type="dxa"/>
            <w:tcBorders>
              <w:bottom w:val="single" w:sz="4" w:space="0" w:color="auto"/>
            </w:tcBorders>
            <w:shd w:val="clear" w:color="auto" w:fill="auto"/>
          </w:tcPr>
          <w:p w14:paraId="67CD3D1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AC8D97" w14:textId="00E5D8C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1C0C09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A8EF1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357EEAF" w14:textId="77777777" w:rsidTr="00065E07">
        <w:trPr>
          <w:cantSplit/>
        </w:trPr>
        <w:tc>
          <w:tcPr>
            <w:tcW w:w="974" w:type="dxa"/>
            <w:shd w:val="clear" w:color="auto" w:fill="auto"/>
          </w:tcPr>
          <w:p w14:paraId="564FB0F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A44547C" w14:textId="688544C5"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69FCB4" w14:textId="14AFC73F" w:rsidR="002E7417" w:rsidRDefault="00B863C0" w:rsidP="002E7417">
            <w:pPr>
              <w:spacing w:after="0"/>
              <w:jc w:val="center"/>
              <w:rPr>
                <w:rFonts w:ascii="Arial" w:eastAsia="宋体" w:hAnsi="Arial" w:cs="Arial"/>
                <w:bCs/>
                <w:color w:val="0000FF"/>
                <w:lang w:val="en-US" w:eastAsia="zh-CN"/>
              </w:rPr>
            </w:pPr>
            <w:r>
              <w:fldChar w:fldCharType="begin"/>
            </w:r>
            <w:ins w:id="601" w:author="Zhijun" w:date="2025-08-27T13:03:00Z">
              <w:r w:rsidR="00B93A68">
                <w:instrText>HYPERLINK "D:\\ZTE\\3GPP\\Meeting-WG-CT\\CT4_130_Goteborg\\docs\\C4-253095.zip"</w:instrText>
              </w:r>
            </w:ins>
            <w:del w:id="602" w:author="Zhijun" w:date="2025-08-27T13:03:00Z">
              <w:r w:rsidDel="00B93A68">
                <w:delInstrText xml:space="preserve"> HYPERLINK "./docs/C4-253095.zip" </w:delInstrText>
              </w:r>
            </w:del>
            <w:r>
              <w:fldChar w:fldCharType="separate"/>
            </w:r>
            <w:r w:rsidR="002E7417">
              <w:rPr>
                <w:rStyle w:val="Hyperlink"/>
                <w:rFonts w:ascii="Arial" w:eastAsia="宋体" w:hAnsi="Arial" w:cs="Arial" w:hint="eastAsia"/>
                <w:bCs/>
                <w:lang w:val="en-US" w:eastAsia="zh-CN"/>
              </w:rPr>
              <w:t>3095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F104F33"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7FBB07C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5265C99" w14:textId="55715B5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BBB246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571A1C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CF8F14D" w14:textId="77777777" w:rsidTr="00065E07">
        <w:trPr>
          <w:cantSplit/>
        </w:trPr>
        <w:tc>
          <w:tcPr>
            <w:tcW w:w="974" w:type="dxa"/>
            <w:shd w:val="clear" w:color="auto" w:fill="auto"/>
          </w:tcPr>
          <w:p w14:paraId="0F6CB3E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3E5000" w14:textId="5BAC3A5E"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98FFAD8" w14:textId="12BE1B79" w:rsidR="002E7417" w:rsidRDefault="00B863C0" w:rsidP="002E7417">
            <w:pPr>
              <w:spacing w:after="0"/>
              <w:jc w:val="center"/>
              <w:rPr>
                <w:rFonts w:ascii="Arial" w:eastAsia="宋体" w:hAnsi="Arial" w:cs="Arial"/>
                <w:bCs/>
                <w:color w:val="0000FF"/>
                <w:lang w:val="en-US" w:eastAsia="zh-CN"/>
              </w:rPr>
            </w:pPr>
            <w:r>
              <w:fldChar w:fldCharType="begin"/>
            </w:r>
            <w:ins w:id="603" w:author="Zhijun" w:date="2025-08-27T13:03:00Z">
              <w:r w:rsidR="00B93A68">
                <w:instrText>HYPERLINK "D:\\ZTE\\3GPP\\Meeting-WG-CT\\CT4_130_Goteborg\\docs\\C4-253096.zip"</w:instrText>
              </w:r>
            </w:ins>
            <w:del w:id="604" w:author="Zhijun" w:date="2025-08-27T13:03:00Z">
              <w:r w:rsidDel="00B93A68">
                <w:delInstrText xml:space="preserve"> HYPERLINK "./docs/C4-253096.zip" </w:delInstrText>
              </w:r>
            </w:del>
            <w:r>
              <w:fldChar w:fldCharType="separate"/>
            </w:r>
            <w:r w:rsidR="002E7417">
              <w:rPr>
                <w:rStyle w:val="Hyperlink"/>
                <w:rFonts w:ascii="Arial" w:eastAsia="宋体" w:hAnsi="Arial" w:cs="Arial" w:hint="eastAsia"/>
                <w:bCs/>
                <w:lang w:val="en-US" w:eastAsia="zh-CN"/>
              </w:rPr>
              <w:t>3096</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397316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6A4FC6D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18CE2D5" w14:textId="2AABC985"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4E6B0F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120A8D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8C1DAEC" w14:textId="77777777" w:rsidTr="00065E07">
        <w:trPr>
          <w:cantSplit/>
        </w:trPr>
        <w:tc>
          <w:tcPr>
            <w:tcW w:w="974" w:type="dxa"/>
            <w:shd w:val="clear" w:color="auto" w:fill="auto"/>
          </w:tcPr>
          <w:p w14:paraId="554E0A9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90C36" w14:textId="31EC807E"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65646CA" w14:textId="09CB2145" w:rsidR="002E7417" w:rsidRDefault="00B863C0" w:rsidP="002E7417">
            <w:pPr>
              <w:spacing w:after="0"/>
              <w:jc w:val="center"/>
              <w:rPr>
                <w:rFonts w:ascii="Arial" w:eastAsia="宋体" w:hAnsi="Arial" w:cs="Arial"/>
                <w:bCs/>
                <w:color w:val="0000FF"/>
                <w:lang w:val="en-US" w:eastAsia="zh-CN"/>
              </w:rPr>
            </w:pPr>
            <w:r>
              <w:fldChar w:fldCharType="begin"/>
            </w:r>
            <w:ins w:id="605" w:author="Zhijun" w:date="2025-08-27T13:03:00Z">
              <w:r w:rsidR="00B93A68">
                <w:instrText>HYPERLINK "D:\\ZTE\\3GPP\\Meeting-WG-CT\\CT4_130_Goteborg\\docs\\C4-253097.zip"</w:instrText>
              </w:r>
            </w:ins>
            <w:del w:id="606" w:author="Zhijun" w:date="2025-08-27T13:03:00Z">
              <w:r w:rsidDel="00B93A68">
                <w:delInstrText xml:space="preserve"> HYPERLINK "./docs/C4-253097.zip" </w:delInstrText>
              </w:r>
            </w:del>
            <w:r>
              <w:fldChar w:fldCharType="separate"/>
            </w:r>
            <w:r w:rsidR="002E7417">
              <w:rPr>
                <w:rStyle w:val="Hyperlink"/>
                <w:rFonts w:ascii="Arial" w:eastAsia="宋体" w:hAnsi="Arial" w:cs="Arial" w:hint="eastAsia"/>
                <w:bCs/>
                <w:lang w:val="en-US" w:eastAsia="zh-CN"/>
              </w:rPr>
              <w:t>3097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6E67EA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1476 Rel-19 IP Index in DnnInfo</w:t>
            </w:r>
          </w:p>
        </w:tc>
        <w:tc>
          <w:tcPr>
            <w:tcW w:w="1589" w:type="dxa"/>
            <w:tcBorders>
              <w:bottom w:val="single" w:sz="4" w:space="0" w:color="auto"/>
            </w:tcBorders>
            <w:shd w:val="clear" w:color="auto" w:fill="auto"/>
          </w:tcPr>
          <w:p w14:paraId="0396EE7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504744D7" w14:textId="49B96D8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928BE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B1C53A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78AF048" w14:textId="77777777" w:rsidTr="00065E07">
        <w:trPr>
          <w:cantSplit/>
        </w:trPr>
        <w:tc>
          <w:tcPr>
            <w:tcW w:w="974" w:type="dxa"/>
            <w:shd w:val="clear" w:color="auto" w:fill="auto"/>
          </w:tcPr>
          <w:p w14:paraId="1FF884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0D4F01" w14:textId="5BE2A8A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9C887E" w14:textId="09084D05" w:rsidR="002E7417" w:rsidRDefault="00B863C0" w:rsidP="002E7417">
            <w:pPr>
              <w:spacing w:after="0"/>
              <w:jc w:val="center"/>
              <w:rPr>
                <w:rFonts w:ascii="Arial" w:eastAsia="宋体" w:hAnsi="Arial" w:cs="Arial"/>
                <w:bCs/>
                <w:color w:val="0000FF"/>
                <w:lang w:val="en-US" w:eastAsia="zh-CN"/>
              </w:rPr>
            </w:pPr>
            <w:r>
              <w:fldChar w:fldCharType="begin"/>
            </w:r>
            <w:ins w:id="607" w:author="Zhijun" w:date="2025-08-27T13:03:00Z">
              <w:r w:rsidR="00B93A68">
                <w:instrText>HYPERLINK "D:\\ZTE\\3GPP\\Meeting-WG-CT\\CT4_130_Goteborg\\docs\\C4-253098.zip"</w:instrText>
              </w:r>
            </w:ins>
            <w:del w:id="608" w:author="Zhijun" w:date="2025-08-27T13:03:00Z">
              <w:r w:rsidDel="00B93A68">
                <w:delInstrText xml:space="preserve"> HYPERLINK "./docs/C4-253098.zip" </w:delInstrText>
              </w:r>
            </w:del>
            <w:r>
              <w:fldChar w:fldCharType="separate"/>
            </w:r>
            <w:r w:rsidR="002E7417">
              <w:rPr>
                <w:rStyle w:val="Hyperlink"/>
                <w:rFonts w:ascii="Arial" w:eastAsia="宋体" w:hAnsi="Arial" w:cs="Arial" w:hint="eastAsia"/>
                <w:bCs/>
                <w:lang w:val="en-US" w:eastAsia="zh-CN"/>
              </w:rPr>
              <w:t>3098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12D2D4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1207 Rel-19 IP Index in SmfInfo</w:t>
            </w:r>
          </w:p>
        </w:tc>
        <w:tc>
          <w:tcPr>
            <w:tcW w:w="1589" w:type="dxa"/>
            <w:tcBorders>
              <w:bottom w:val="single" w:sz="4" w:space="0" w:color="auto"/>
            </w:tcBorders>
            <w:shd w:val="clear" w:color="auto" w:fill="auto"/>
          </w:tcPr>
          <w:p w14:paraId="5D2EDF0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6A2EC809" w14:textId="69AC677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FBCFF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AF137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2C9E21B" w14:textId="77777777" w:rsidTr="00065E07">
        <w:trPr>
          <w:cantSplit/>
        </w:trPr>
        <w:tc>
          <w:tcPr>
            <w:tcW w:w="974" w:type="dxa"/>
            <w:shd w:val="clear" w:color="auto" w:fill="auto"/>
          </w:tcPr>
          <w:p w14:paraId="3830E68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07AF5D" w14:textId="216DC626"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DF6E16" w14:textId="2872ACC3" w:rsidR="002E7417" w:rsidRDefault="00B863C0" w:rsidP="002E7417">
            <w:pPr>
              <w:spacing w:after="0"/>
              <w:jc w:val="center"/>
              <w:rPr>
                <w:rFonts w:ascii="Arial" w:eastAsia="宋体" w:hAnsi="Arial" w:cs="Arial"/>
                <w:bCs/>
                <w:color w:val="0000FF"/>
                <w:lang w:val="en-US" w:eastAsia="zh-CN"/>
              </w:rPr>
            </w:pPr>
            <w:r>
              <w:fldChar w:fldCharType="begin"/>
            </w:r>
            <w:ins w:id="609" w:author="Zhijun" w:date="2025-08-27T13:03:00Z">
              <w:r w:rsidR="00B93A68">
                <w:instrText>HYPERLINK "D:\\ZTE\\3GPP\\Meeting-WG-CT\\CT4_130_Goteborg\\docs\\C4-253107.zip"</w:instrText>
              </w:r>
            </w:ins>
            <w:del w:id="610" w:author="Zhijun" w:date="2025-08-27T13:03:00Z">
              <w:r w:rsidDel="00B93A68">
                <w:delInstrText xml:space="preserve"> HYPERLINK "./docs/C4-253107.zip" </w:delInstrText>
              </w:r>
            </w:del>
            <w:r>
              <w:fldChar w:fldCharType="separate"/>
            </w:r>
            <w:r w:rsidR="002E7417">
              <w:rPr>
                <w:rStyle w:val="Hyperlink"/>
                <w:rFonts w:ascii="Arial" w:eastAsia="宋体" w:hAnsi="Arial" w:cs="Arial" w:hint="eastAsia"/>
                <w:bCs/>
                <w:lang w:val="en-US" w:eastAsia="zh-CN"/>
              </w:rPr>
              <w:t>3107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28EF9A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720CC7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F3C0A1E" w14:textId="1B5EC178"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5D121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8CCE0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D3FF78F" w14:textId="77777777" w:rsidTr="00065E07">
        <w:trPr>
          <w:cantSplit/>
        </w:trPr>
        <w:tc>
          <w:tcPr>
            <w:tcW w:w="974" w:type="dxa"/>
            <w:tcBorders>
              <w:bottom w:val="nil"/>
            </w:tcBorders>
            <w:shd w:val="clear" w:color="auto" w:fill="auto"/>
          </w:tcPr>
          <w:p w14:paraId="15F3D252"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5D84339" w14:textId="0B57565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497AB5D" w14:textId="2471EA84" w:rsidR="002E7417" w:rsidRDefault="00B863C0" w:rsidP="002E7417">
            <w:pPr>
              <w:spacing w:after="0"/>
              <w:jc w:val="center"/>
              <w:rPr>
                <w:rFonts w:ascii="Arial" w:eastAsia="宋体" w:hAnsi="Arial" w:cs="Arial"/>
                <w:bCs/>
                <w:color w:val="0000FF"/>
                <w:lang w:val="en-US" w:eastAsia="zh-CN"/>
              </w:rPr>
            </w:pPr>
            <w:r>
              <w:fldChar w:fldCharType="begin"/>
            </w:r>
            <w:ins w:id="611" w:author="Zhijun" w:date="2025-08-27T13:03:00Z">
              <w:r w:rsidR="00B93A68">
                <w:instrText>HYPERLINK "D:\\ZTE\\3GPP\\Meeting-WG-CT\\CT4_130_Goteborg\\docs\\C4-253109.zip"</w:instrText>
              </w:r>
            </w:ins>
            <w:del w:id="612" w:author="Zhijun" w:date="2025-08-27T13:03:00Z">
              <w:r w:rsidDel="00B93A68">
                <w:delInstrText xml:space="preserve"> HYPERLINK "./docs/C4-253109.zip" </w:delInstrText>
              </w:r>
            </w:del>
            <w:r>
              <w:fldChar w:fldCharType="separate"/>
            </w:r>
            <w:r w:rsidR="002E7417">
              <w:rPr>
                <w:rStyle w:val="Hyperlink"/>
                <w:rFonts w:ascii="Arial" w:eastAsia="宋体" w:hAnsi="Arial" w:cs="Arial" w:hint="eastAsia"/>
                <w:bCs/>
                <w:lang w:val="en-US" w:eastAsia="zh-CN"/>
              </w:rPr>
              <w:t>3109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995D77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2477D16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A9998A" w14:textId="5785DF0E"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3C74084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A6EF1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E48C6F4" w14:textId="77777777" w:rsidTr="00065E07">
        <w:trPr>
          <w:cantSplit/>
        </w:trPr>
        <w:tc>
          <w:tcPr>
            <w:tcW w:w="974" w:type="dxa"/>
            <w:tcBorders>
              <w:top w:val="nil"/>
            </w:tcBorders>
            <w:shd w:val="clear" w:color="auto" w:fill="auto"/>
          </w:tcPr>
          <w:p w14:paraId="38A7043C"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5A4257"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B00DEC" w14:textId="099F17B5" w:rsidR="002E7417" w:rsidRPr="002D15C8" w:rsidRDefault="00B863C0" w:rsidP="002E7417">
            <w:pPr>
              <w:spacing w:after="0"/>
              <w:jc w:val="center"/>
              <w:rPr>
                <w:rFonts w:ascii="Arial" w:hAnsi="Arial" w:cs="Arial"/>
              </w:rPr>
            </w:pPr>
            <w:r>
              <w:fldChar w:fldCharType="begin"/>
            </w:r>
            <w:ins w:id="613" w:author="Zhijun" w:date="2025-08-27T13:03:00Z">
              <w:r w:rsidR="00B93A68">
                <w:instrText>HYPERLINK "D:\\ZTE\\3GPP\\Meeting-WG-CT\\CT4_130_Goteborg\\docs\\C4-253360.zip"</w:instrText>
              </w:r>
            </w:ins>
            <w:del w:id="614" w:author="Zhijun" w:date="2025-08-27T13:03:00Z">
              <w:r w:rsidDel="00B93A68">
                <w:delInstrText xml:space="preserve"> HYPERLINK "./docs/C4-253360.zip" </w:delInstrText>
              </w:r>
            </w:del>
            <w:r>
              <w:fldChar w:fldCharType="separate"/>
            </w:r>
            <w:r w:rsidR="002E7417" w:rsidRPr="002D15C8">
              <w:rPr>
                <w:rStyle w:val="Hyperlink"/>
                <w:rFonts w:ascii="Arial" w:hAnsi="Arial" w:cs="Arial"/>
              </w:rPr>
              <w:t>3360</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4412FC90" w14:textId="2B82C652"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00FFFF"/>
          </w:tcPr>
          <w:p w14:paraId="276FF475" w14:textId="52FEF91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0205AC"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A050CF" w14:textId="77777777" w:rsidR="002E7417" w:rsidRDefault="002E7417" w:rsidP="002E7417">
            <w:pPr>
              <w:spacing w:after="0"/>
              <w:rPr>
                <w:rFonts w:ascii="Arial" w:eastAsia="宋体" w:hAnsi="Arial" w:cs="Arial"/>
                <w:color w:val="000000" w:themeColor="text1"/>
                <w:lang w:val="en-US" w:eastAsia="zh-CN"/>
              </w:rPr>
            </w:pPr>
          </w:p>
        </w:tc>
      </w:tr>
      <w:tr w:rsidR="002E7417" w14:paraId="583DA8F7" w14:textId="77777777" w:rsidTr="00065E07">
        <w:trPr>
          <w:cantSplit/>
        </w:trPr>
        <w:tc>
          <w:tcPr>
            <w:tcW w:w="974" w:type="dxa"/>
            <w:tcBorders>
              <w:bottom w:val="nil"/>
            </w:tcBorders>
            <w:shd w:val="clear" w:color="auto" w:fill="auto"/>
          </w:tcPr>
          <w:p w14:paraId="3A08DC80"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00FFF325" w14:textId="30989D87"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1F8158" w14:textId="2CADBB4D" w:rsidR="002E7417" w:rsidRDefault="00B863C0" w:rsidP="002E7417">
            <w:pPr>
              <w:spacing w:after="0"/>
              <w:jc w:val="center"/>
              <w:rPr>
                <w:rFonts w:ascii="Arial" w:eastAsia="宋体" w:hAnsi="Arial" w:cs="Arial"/>
                <w:bCs/>
                <w:color w:val="0000FF"/>
                <w:lang w:val="en-US" w:eastAsia="zh-CN"/>
              </w:rPr>
            </w:pPr>
            <w:r>
              <w:fldChar w:fldCharType="begin"/>
            </w:r>
            <w:ins w:id="615" w:author="Zhijun" w:date="2025-08-27T13:03:00Z">
              <w:r w:rsidR="00B93A68">
                <w:instrText>HYPERLINK "D:\\ZTE\\3GPP\\Meeting-WG-CT\\CT4_130_Goteborg\\docs\\C4-253111.zip"</w:instrText>
              </w:r>
            </w:ins>
            <w:del w:id="616" w:author="Zhijun" w:date="2025-08-27T13:03:00Z">
              <w:r w:rsidDel="00B93A68">
                <w:delInstrText xml:space="preserve"> HYPERLINK "./docs/C4-253111.zip" </w:delInstrText>
              </w:r>
            </w:del>
            <w:r>
              <w:fldChar w:fldCharType="separate"/>
            </w:r>
            <w:r w:rsidR="002E7417">
              <w:rPr>
                <w:rStyle w:val="Hyperlink"/>
                <w:rFonts w:ascii="Arial" w:eastAsia="宋体" w:hAnsi="Arial" w:cs="Arial" w:hint="eastAsia"/>
                <w:bCs/>
                <w:lang w:val="en-US" w:eastAsia="zh-CN"/>
              </w:rPr>
              <w:t>3111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1B201E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150101A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2A9E0C6" w14:textId="4DA87DA1"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14:paraId="2A20FC1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7421B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D2302EF" w14:textId="77777777" w:rsidTr="00065E07">
        <w:trPr>
          <w:cantSplit/>
        </w:trPr>
        <w:tc>
          <w:tcPr>
            <w:tcW w:w="974" w:type="dxa"/>
            <w:tcBorders>
              <w:top w:val="nil"/>
            </w:tcBorders>
            <w:shd w:val="clear" w:color="auto" w:fill="auto"/>
          </w:tcPr>
          <w:p w14:paraId="1F01C36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B21C5E"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8F6F360" w14:textId="0D21B8DD" w:rsidR="00E3562C" w:rsidRPr="00E3562C" w:rsidRDefault="00B863C0" w:rsidP="00E3562C">
            <w:pPr>
              <w:spacing w:after="0"/>
              <w:jc w:val="center"/>
              <w:rPr>
                <w:rFonts w:ascii="Arial" w:hAnsi="Arial" w:cs="Arial"/>
              </w:rPr>
            </w:pPr>
            <w:r>
              <w:fldChar w:fldCharType="begin"/>
            </w:r>
            <w:ins w:id="617" w:author="Zhijun" w:date="2025-08-27T13:03:00Z">
              <w:r w:rsidR="00B93A68">
                <w:instrText>HYPERLINK "D:\\ZTE\\3GPP\\Meeting-WG-CT\\CT4_130_Goteborg\\docs\\C4-253451.zip"</w:instrText>
              </w:r>
            </w:ins>
            <w:del w:id="618" w:author="Zhijun" w:date="2025-08-27T13:03:00Z">
              <w:r w:rsidDel="00B93A68">
                <w:delInstrText xml:space="preserve"> HYPERLINK "./docs/C4-253451.zip" </w:delInstrText>
              </w:r>
            </w:del>
            <w:r>
              <w:fldChar w:fldCharType="separate"/>
            </w:r>
            <w:r w:rsidR="00E3562C" w:rsidRPr="00E3562C">
              <w:rPr>
                <w:rStyle w:val="Hyperlink"/>
                <w:rFonts w:ascii="Arial" w:hAnsi="Arial" w:cs="Arial"/>
              </w:rPr>
              <w:t>3451</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44E390AD" w14:textId="54107B4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00FFFF"/>
          </w:tcPr>
          <w:p w14:paraId="69321EC7" w14:textId="2C7EB5E0"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w:t>
            </w:r>
            <w:r w:rsidRPr="00E3562C">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42D3A1A4" w14:textId="6E28F49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43BC5A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normative text in the response part of the featuresSupport.</w:t>
            </w:r>
          </w:p>
          <w:p w14:paraId="4BECF941" w14:textId="741B7E0C"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434573AC" w14:textId="77777777" w:rsidTr="00065E07">
        <w:trPr>
          <w:cantSplit/>
        </w:trPr>
        <w:tc>
          <w:tcPr>
            <w:tcW w:w="974" w:type="dxa"/>
            <w:shd w:val="clear" w:color="auto" w:fill="auto"/>
          </w:tcPr>
          <w:p w14:paraId="5087FCD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FCDB7E" w14:textId="34E26BB2"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E7D3A80" w14:textId="394853E7" w:rsidR="00E3562C" w:rsidRDefault="00B863C0" w:rsidP="00E3562C">
            <w:pPr>
              <w:spacing w:after="0"/>
              <w:jc w:val="center"/>
              <w:rPr>
                <w:rFonts w:ascii="Arial" w:eastAsia="宋体" w:hAnsi="Arial" w:cs="Arial"/>
                <w:bCs/>
                <w:color w:val="0000FF"/>
                <w:lang w:val="en-US" w:eastAsia="zh-CN"/>
              </w:rPr>
            </w:pPr>
            <w:r>
              <w:fldChar w:fldCharType="begin"/>
            </w:r>
            <w:ins w:id="619" w:author="Zhijun" w:date="2025-08-27T13:03:00Z">
              <w:r w:rsidR="00B93A68">
                <w:instrText>HYPERLINK "D:\\ZTE\\3GPP\\Meeting-WG-CT\\CT4_130_Goteborg\\docs\\C4-253136.zip"</w:instrText>
              </w:r>
            </w:ins>
            <w:del w:id="620" w:author="Zhijun" w:date="2025-08-27T13:03:00Z">
              <w:r w:rsidDel="00B93A68">
                <w:delInstrText xml:space="preserve"> HYPERLINK "./docs/C4-253136.zip" </w:delInstrText>
              </w:r>
            </w:del>
            <w:r>
              <w:fldChar w:fldCharType="separate"/>
            </w:r>
            <w:r w:rsidR="00E3562C">
              <w:rPr>
                <w:rStyle w:val="Hyperlink"/>
                <w:rFonts w:ascii="Arial" w:eastAsia="宋体" w:hAnsi="Arial" w:cs="Arial" w:hint="eastAsia"/>
                <w:bCs/>
                <w:lang w:val="en-US" w:eastAsia="zh-CN"/>
              </w:rPr>
              <w:t>3136</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53A368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14:paraId="454A1C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73CDCF1" w14:textId="162583FF"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4F4ED6F" w14:textId="754A3C35"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 the benefit of this solution is questionable while the cost especially at the end of Rel-19 is large. This may be studied in later release.</w:t>
            </w:r>
          </w:p>
        </w:tc>
      </w:tr>
      <w:tr w:rsidR="00E3562C" w14:paraId="5D2D11AC" w14:textId="77777777" w:rsidTr="00065E07">
        <w:trPr>
          <w:cantSplit/>
        </w:trPr>
        <w:tc>
          <w:tcPr>
            <w:tcW w:w="974" w:type="dxa"/>
            <w:shd w:val="clear" w:color="auto" w:fill="auto"/>
          </w:tcPr>
          <w:p w14:paraId="5A7357B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F9C7BA" w14:textId="6D4A6760"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6FEAC9" w14:textId="3FAD6674" w:rsidR="00E3562C" w:rsidRDefault="00B863C0" w:rsidP="00E3562C">
            <w:pPr>
              <w:spacing w:after="0"/>
              <w:jc w:val="center"/>
              <w:rPr>
                <w:rFonts w:ascii="Arial" w:eastAsia="宋体" w:hAnsi="Arial" w:cs="Arial"/>
                <w:bCs/>
                <w:color w:val="0000FF"/>
                <w:lang w:val="en-US" w:eastAsia="zh-CN"/>
              </w:rPr>
            </w:pPr>
            <w:r>
              <w:fldChar w:fldCharType="begin"/>
            </w:r>
            <w:ins w:id="621" w:author="Zhijun" w:date="2025-08-27T13:03:00Z">
              <w:r w:rsidR="00B93A68">
                <w:instrText>HYPERLINK "D:\\ZTE\\3GPP\\Meeting-WG-CT\\CT4_130_Goteborg\\docs\\C4-253137.zip"</w:instrText>
              </w:r>
            </w:ins>
            <w:del w:id="622" w:author="Zhijun" w:date="2025-08-27T13:03:00Z">
              <w:r w:rsidDel="00B93A68">
                <w:delInstrText xml:space="preserve"> HYPERLINK "./docs/C4-253137.zip" </w:delInstrText>
              </w:r>
            </w:del>
            <w:r>
              <w:fldChar w:fldCharType="separate"/>
            </w:r>
            <w:r w:rsidR="00E3562C">
              <w:rPr>
                <w:rStyle w:val="Hyperlink"/>
                <w:rFonts w:ascii="Arial" w:eastAsia="宋体" w:hAnsi="Arial" w:cs="Arial" w:hint="eastAsia"/>
                <w:bCs/>
                <w:lang w:val="en-US" w:eastAsia="zh-CN"/>
              </w:rPr>
              <w:t>3137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28EEE0C"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0142 Rel-19 Introduce a new attribute for UpfEvent</w:t>
            </w:r>
          </w:p>
        </w:tc>
        <w:tc>
          <w:tcPr>
            <w:tcW w:w="1589" w:type="dxa"/>
            <w:tcBorders>
              <w:bottom w:val="single" w:sz="4" w:space="0" w:color="auto"/>
            </w:tcBorders>
            <w:shd w:val="clear" w:color="auto" w:fill="auto"/>
          </w:tcPr>
          <w:p w14:paraId="604F11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467344E" w14:textId="3BF4B8A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64E6F3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0DC4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83395F" w14:textId="77777777" w:rsidTr="00065E07">
        <w:trPr>
          <w:cantSplit/>
        </w:trPr>
        <w:tc>
          <w:tcPr>
            <w:tcW w:w="974" w:type="dxa"/>
            <w:shd w:val="clear" w:color="auto" w:fill="auto"/>
          </w:tcPr>
          <w:p w14:paraId="250BED5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59C239A" w14:textId="5A6CB44D"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20EA95A" w14:textId="11FCDDC4" w:rsidR="00E3562C" w:rsidRDefault="00B863C0" w:rsidP="00E3562C">
            <w:pPr>
              <w:spacing w:after="0"/>
              <w:jc w:val="center"/>
              <w:rPr>
                <w:rFonts w:ascii="Arial" w:eastAsia="宋体" w:hAnsi="Arial" w:cs="Arial"/>
                <w:bCs/>
                <w:color w:val="0000FF"/>
                <w:lang w:val="en-US" w:eastAsia="zh-CN"/>
              </w:rPr>
            </w:pPr>
            <w:r>
              <w:fldChar w:fldCharType="begin"/>
            </w:r>
            <w:ins w:id="623" w:author="Zhijun" w:date="2025-08-27T13:03:00Z">
              <w:r w:rsidR="00B93A68">
                <w:instrText>HYPERLINK "D:\\ZTE\\3GPP\\Meeting-WG-CT\\CT4_130_Goteborg\\docs\\C4-253138.zip"</w:instrText>
              </w:r>
            </w:ins>
            <w:del w:id="624" w:author="Zhijun" w:date="2025-08-27T13:03:00Z">
              <w:r w:rsidDel="00B93A68">
                <w:delInstrText xml:space="preserve"> HYPERLINK "./docs/C4-253138.zip" </w:delInstrText>
              </w:r>
            </w:del>
            <w:r>
              <w:fldChar w:fldCharType="separate"/>
            </w:r>
            <w:r w:rsidR="00E3562C">
              <w:rPr>
                <w:rStyle w:val="Hyperlink"/>
                <w:rFonts w:ascii="Arial" w:eastAsia="宋体" w:hAnsi="Arial" w:cs="Arial" w:hint="eastAsia"/>
                <w:bCs/>
                <w:lang w:val="en-US" w:eastAsia="zh-CN"/>
              </w:rPr>
              <w:t>3138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783DCC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1229 Rel-19 Introduce a new attribute for AmfEvent</w:t>
            </w:r>
          </w:p>
        </w:tc>
        <w:tc>
          <w:tcPr>
            <w:tcW w:w="1589" w:type="dxa"/>
            <w:tcBorders>
              <w:bottom w:val="single" w:sz="4" w:space="0" w:color="auto"/>
            </w:tcBorders>
            <w:shd w:val="clear" w:color="auto" w:fill="auto"/>
          </w:tcPr>
          <w:p w14:paraId="48BA8F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80D97E5" w14:textId="365D0B8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C89074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FEA10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1162B06" w14:textId="77777777" w:rsidTr="00065E07">
        <w:trPr>
          <w:cantSplit/>
        </w:trPr>
        <w:tc>
          <w:tcPr>
            <w:tcW w:w="974" w:type="dxa"/>
            <w:shd w:val="clear" w:color="auto" w:fill="auto"/>
          </w:tcPr>
          <w:p w14:paraId="623CCD1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942A64" w14:textId="1EB4A894"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C2B2C06" w14:textId="796567B8" w:rsidR="00E3562C" w:rsidRDefault="00B863C0" w:rsidP="00E3562C">
            <w:pPr>
              <w:spacing w:after="0"/>
              <w:jc w:val="center"/>
              <w:rPr>
                <w:rFonts w:ascii="Arial" w:eastAsia="宋体" w:hAnsi="Arial" w:cs="Arial"/>
                <w:bCs/>
                <w:color w:val="0000FF"/>
                <w:lang w:val="en-US" w:eastAsia="zh-CN"/>
              </w:rPr>
            </w:pPr>
            <w:r>
              <w:fldChar w:fldCharType="begin"/>
            </w:r>
            <w:ins w:id="625" w:author="Zhijun" w:date="2025-08-27T13:03:00Z">
              <w:r w:rsidR="00B93A68">
                <w:instrText>HYPERLINK "D:\\ZTE\\3GPP\\Meeting-WG-CT\\CT4_130_Goteborg\\docs\\C4-253139.zip"</w:instrText>
              </w:r>
            </w:ins>
            <w:del w:id="626" w:author="Zhijun" w:date="2025-08-27T13:03:00Z">
              <w:r w:rsidDel="00B93A68">
                <w:delInstrText xml:space="preserve"> HYPERLINK "./docs/C4-253139.zip" </w:delInstrText>
              </w:r>
            </w:del>
            <w:r>
              <w:fldChar w:fldCharType="separate"/>
            </w:r>
            <w:r w:rsidR="00E3562C">
              <w:rPr>
                <w:rStyle w:val="Hyperlink"/>
                <w:rFonts w:ascii="Arial" w:eastAsia="宋体" w:hAnsi="Arial" w:cs="Arial" w:hint="eastAsia"/>
                <w:bCs/>
                <w:lang w:val="en-US" w:eastAsia="zh-CN"/>
              </w:rPr>
              <w:t>3139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F44B90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14:paraId="6A7AE2A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756522D" w14:textId="2A90159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92DFA9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159B4797" w14:textId="12663028"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E3562C" w14:paraId="37EBA639" w14:textId="77777777" w:rsidTr="00065E07">
        <w:trPr>
          <w:cantSplit/>
        </w:trPr>
        <w:tc>
          <w:tcPr>
            <w:tcW w:w="974" w:type="dxa"/>
            <w:tcBorders>
              <w:bottom w:val="nil"/>
            </w:tcBorders>
            <w:shd w:val="clear" w:color="auto" w:fill="auto"/>
          </w:tcPr>
          <w:p w14:paraId="4A7D3D6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1A86E8F" w14:textId="1FB7B410"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5A62B5A" w14:textId="49A8572D" w:rsidR="00E3562C" w:rsidRDefault="00B863C0" w:rsidP="00E3562C">
            <w:pPr>
              <w:spacing w:after="0"/>
              <w:jc w:val="center"/>
              <w:rPr>
                <w:rFonts w:ascii="Arial" w:eastAsia="宋体" w:hAnsi="Arial" w:cs="Arial"/>
                <w:bCs/>
                <w:color w:val="0000FF"/>
                <w:lang w:val="en-US" w:eastAsia="zh-CN"/>
              </w:rPr>
            </w:pPr>
            <w:r>
              <w:fldChar w:fldCharType="begin"/>
            </w:r>
            <w:ins w:id="627" w:author="Zhijun" w:date="2025-08-27T13:03:00Z">
              <w:r w:rsidR="00B93A68">
                <w:instrText>HYPERLINK "D:\\ZTE\\3GPP\\Meeting-WG-CT\\CT4_130_Goteborg\\docs\\C4-253174.zip"</w:instrText>
              </w:r>
            </w:ins>
            <w:del w:id="628" w:author="Zhijun" w:date="2025-08-27T13:03:00Z">
              <w:r w:rsidDel="00B93A68">
                <w:delInstrText xml:space="preserve"> HYPERLINK "./docs/C4-253174.zip" </w:delInstrText>
              </w:r>
            </w:del>
            <w:r>
              <w:fldChar w:fldCharType="separate"/>
            </w:r>
            <w:r w:rsidR="00E3562C">
              <w:rPr>
                <w:rStyle w:val="Hyperlink"/>
                <w:rFonts w:ascii="Arial" w:eastAsia="宋体" w:hAnsi="Arial" w:cs="Arial" w:hint="eastAsia"/>
                <w:bCs/>
                <w:lang w:val="en-US" w:eastAsia="zh-CN"/>
              </w:rPr>
              <w:t>3174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2DA1FD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0505716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DB2EAB" w14:textId="013D2A29" w:rsidR="00E3562C" w:rsidRDefault="009B64D8" w:rsidP="00E3562C">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14:paraId="3F9A28D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F111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B827B54" w14:textId="77777777" w:rsidR="009B64D8" w:rsidRDefault="009B64D8" w:rsidP="00E3562C">
            <w:pPr>
              <w:spacing w:after="0"/>
              <w:rPr>
                <w:rFonts w:ascii="Arial" w:eastAsia="宋体" w:hAnsi="Arial" w:cs="Arial"/>
                <w:color w:val="000000" w:themeColor="text1"/>
                <w:lang w:val="en-US" w:eastAsia="zh-CN"/>
              </w:rPr>
            </w:pPr>
          </w:p>
          <w:p w14:paraId="181D5251" w14:textId="57C23B87" w:rsidR="009B64D8" w:rsidRDefault="009B64D8"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Change the text to indicate that it is based on operator policy. Remove the 2</w:t>
            </w:r>
            <w:r w:rsidRPr="007B63E4">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change (</w:t>
            </w:r>
            <w:r w:rsidRPr="00B06F7A">
              <w:t>5.2.2.2.11</w:t>
            </w:r>
            <w:r>
              <w:t>)</w:t>
            </w:r>
          </w:p>
        </w:tc>
      </w:tr>
      <w:tr w:rsidR="009B64D8" w14:paraId="4B5106C9" w14:textId="77777777" w:rsidTr="00065E07">
        <w:trPr>
          <w:cantSplit/>
        </w:trPr>
        <w:tc>
          <w:tcPr>
            <w:tcW w:w="974" w:type="dxa"/>
            <w:tcBorders>
              <w:top w:val="nil"/>
            </w:tcBorders>
            <w:shd w:val="clear" w:color="auto" w:fill="auto"/>
          </w:tcPr>
          <w:p w14:paraId="13321218" w14:textId="77777777" w:rsidR="009B64D8" w:rsidRDefault="009B64D8" w:rsidP="009B64D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2ECD8D2" w14:textId="77777777" w:rsidR="009B64D8" w:rsidRDefault="009B64D8" w:rsidP="009B64D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46A94F" w14:textId="4F9C5692" w:rsidR="009B64D8" w:rsidRPr="009B64D8" w:rsidRDefault="00B863C0" w:rsidP="009B64D8">
            <w:pPr>
              <w:spacing w:after="0"/>
              <w:jc w:val="center"/>
              <w:rPr>
                <w:rFonts w:ascii="Arial" w:hAnsi="Arial" w:cs="Arial"/>
              </w:rPr>
            </w:pPr>
            <w:r>
              <w:fldChar w:fldCharType="begin"/>
            </w:r>
            <w:ins w:id="629" w:author="Zhijun" w:date="2025-08-27T13:03:00Z">
              <w:r w:rsidR="00B93A68">
                <w:instrText>HYPERLINK "D:\\ZTE\\3GPP\\Meeting-WG-CT\\CT4_130_Goteborg\\docs\\C4-253452.zip"</w:instrText>
              </w:r>
            </w:ins>
            <w:del w:id="630" w:author="Zhijun" w:date="2025-08-27T13:03:00Z">
              <w:r w:rsidDel="00B93A68">
                <w:delInstrText xml:space="preserve"> HYPERLINK "./docs/C4-253452.zip" </w:delInstrText>
              </w:r>
            </w:del>
            <w:r>
              <w:fldChar w:fldCharType="separate"/>
            </w:r>
            <w:r w:rsidR="009B64D8" w:rsidRPr="009B64D8">
              <w:rPr>
                <w:rStyle w:val="Hyperlink"/>
                <w:rFonts w:ascii="Arial" w:hAnsi="Arial" w:cs="Arial"/>
              </w:rPr>
              <w:t>3452</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8DA1E4E" w14:textId="59DC7BC4" w:rsidR="009B64D8" w:rsidRDefault="009B64D8" w:rsidP="009B64D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00FFFF"/>
          </w:tcPr>
          <w:p w14:paraId="42C988AD" w14:textId="7A84E56B" w:rsidR="009B64D8" w:rsidRDefault="009B64D8" w:rsidP="009B64D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88D35BB" w14:textId="77777777" w:rsidR="009B64D8" w:rsidRDefault="009B64D8" w:rsidP="009B64D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C531B73" w14:textId="77777777" w:rsidR="009B64D8" w:rsidRDefault="009B64D8" w:rsidP="009B64D8">
            <w:pPr>
              <w:spacing w:after="0"/>
              <w:rPr>
                <w:rFonts w:ascii="Arial" w:eastAsia="宋体" w:hAnsi="Arial" w:cs="Arial"/>
                <w:color w:val="000000" w:themeColor="text1"/>
                <w:lang w:val="en-US" w:eastAsia="zh-CN"/>
              </w:rPr>
            </w:pPr>
          </w:p>
        </w:tc>
      </w:tr>
      <w:tr w:rsidR="00E3562C" w14:paraId="5BD7C339" w14:textId="77777777" w:rsidTr="00065E07">
        <w:trPr>
          <w:cantSplit/>
        </w:trPr>
        <w:tc>
          <w:tcPr>
            <w:tcW w:w="974" w:type="dxa"/>
            <w:shd w:val="clear" w:color="auto" w:fill="auto"/>
          </w:tcPr>
          <w:p w14:paraId="6654A66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80CB7B" w14:textId="65838621"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0B1682" w14:textId="5D0AEA30" w:rsidR="00E3562C" w:rsidRDefault="00B863C0" w:rsidP="00E3562C">
            <w:pPr>
              <w:spacing w:after="0"/>
              <w:jc w:val="center"/>
              <w:rPr>
                <w:rFonts w:ascii="Arial" w:eastAsia="宋体" w:hAnsi="Arial" w:cs="Arial"/>
                <w:bCs/>
                <w:color w:val="0000FF"/>
                <w:lang w:val="en-US" w:eastAsia="zh-CN"/>
              </w:rPr>
            </w:pPr>
            <w:r>
              <w:fldChar w:fldCharType="begin"/>
            </w:r>
            <w:ins w:id="631" w:author="Zhijun" w:date="2025-08-27T13:03:00Z">
              <w:r w:rsidR="00B93A68">
                <w:instrText>HYPERLINK "D:\\ZTE\\3GPP\\Meeting-WG-CT\\CT4_130_Goteborg\\docs\\C4-253175.zip"</w:instrText>
              </w:r>
            </w:ins>
            <w:del w:id="632" w:author="Zhijun" w:date="2025-08-27T13:03:00Z">
              <w:r w:rsidDel="00B93A68">
                <w:delInstrText xml:space="preserve"> HYPERLINK "./docs/C4-253175.zip" </w:delInstrText>
              </w:r>
            </w:del>
            <w:r>
              <w:fldChar w:fldCharType="separate"/>
            </w:r>
            <w:r w:rsidR="00E3562C">
              <w:rPr>
                <w:rStyle w:val="Hyperlink"/>
                <w:rFonts w:ascii="Arial" w:eastAsia="宋体" w:hAnsi="Arial" w:cs="Arial" w:hint="eastAsia"/>
                <w:bCs/>
                <w:lang w:val="en-US" w:eastAsia="zh-CN"/>
              </w:rPr>
              <w:t>3175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46B577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45081D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55B9C5" w14:textId="3085661F" w:rsidR="00E3562C" w:rsidRDefault="009B64D8"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AC49EE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25495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696077A" w14:textId="77777777" w:rsidR="009B64D8" w:rsidRDefault="009B64D8" w:rsidP="00E3562C">
            <w:pPr>
              <w:spacing w:after="0"/>
              <w:rPr>
                <w:rFonts w:ascii="Arial" w:eastAsia="宋体" w:hAnsi="Arial" w:cs="Arial"/>
                <w:color w:val="000000" w:themeColor="text1"/>
                <w:lang w:val="en-US" w:eastAsia="zh-CN"/>
              </w:rPr>
            </w:pPr>
          </w:p>
          <w:p w14:paraId="74A9C06A" w14:textId="77777777" w:rsidR="009B64D8" w:rsidRDefault="009B64D8" w:rsidP="009B64D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a Delete notification should be used to signal the delete of shared data. Ulrich, may not exist for all shared data types. Hao: do not support, complicates shared data Zhijun: this should be handled by the consumer itself</w:t>
            </w:r>
          </w:p>
          <w:p w14:paraId="2F478E55" w14:textId="77777777" w:rsidR="009B64D8" w:rsidRDefault="009B64D8" w:rsidP="009B64D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Sharham, should shared data that is referenced be allowed to be deleted?</w:t>
            </w:r>
          </w:p>
          <w:p w14:paraId="1410995A" w14:textId="672C150A" w:rsidR="009B64D8" w:rsidRDefault="009B64D8" w:rsidP="009B64D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Ulrigh, more off-line discussions need to occur as this is a problem that needs to be solved.</w:t>
            </w:r>
          </w:p>
        </w:tc>
      </w:tr>
      <w:tr w:rsidR="00E3562C" w14:paraId="2D764590" w14:textId="77777777" w:rsidTr="00065E07">
        <w:trPr>
          <w:cantSplit/>
        </w:trPr>
        <w:tc>
          <w:tcPr>
            <w:tcW w:w="974" w:type="dxa"/>
            <w:tcBorders>
              <w:bottom w:val="nil"/>
            </w:tcBorders>
            <w:shd w:val="clear" w:color="auto" w:fill="auto"/>
          </w:tcPr>
          <w:p w14:paraId="7F693E0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37D1744" w14:textId="01BD824C"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F25043" w14:textId="7CB08F35" w:rsidR="00E3562C" w:rsidRDefault="00B863C0" w:rsidP="00E3562C">
            <w:pPr>
              <w:spacing w:after="0"/>
              <w:jc w:val="center"/>
              <w:rPr>
                <w:rFonts w:ascii="Arial" w:eastAsia="宋体" w:hAnsi="Arial" w:cs="Arial"/>
                <w:bCs/>
                <w:color w:val="0000FF"/>
                <w:lang w:val="en-US" w:eastAsia="zh-CN"/>
              </w:rPr>
            </w:pPr>
            <w:r>
              <w:fldChar w:fldCharType="begin"/>
            </w:r>
            <w:ins w:id="633" w:author="Zhijun" w:date="2025-08-27T13:03:00Z">
              <w:r w:rsidR="00B93A68">
                <w:instrText>HYPERLINK "D:\\ZTE\\3GPP\\Meeting-WG-CT\\CT4_130_Goteborg\\docs\\C4-253212.zip"</w:instrText>
              </w:r>
            </w:ins>
            <w:del w:id="634" w:author="Zhijun" w:date="2025-08-27T13:03:00Z">
              <w:r w:rsidDel="00B93A68">
                <w:delInstrText xml:space="preserve"> HYPERLINK "./docs/C4-253212.zip" </w:delInstrText>
              </w:r>
            </w:del>
            <w:r>
              <w:fldChar w:fldCharType="separate"/>
            </w:r>
            <w:r w:rsidR="00E3562C">
              <w:rPr>
                <w:rStyle w:val="Hyperlink"/>
                <w:rFonts w:ascii="Arial" w:eastAsia="宋体" w:hAnsi="Arial" w:cs="Arial" w:hint="eastAsia"/>
                <w:bCs/>
                <w:lang w:val="en-US" w:eastAsia="zh-CN"/>
              </w:rPr>
              <w:t>3212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AFDFBE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1CB56D3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72B9578" w14:textId="096F0808"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5E1209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4F671B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4F1D251" w14:textId="77777777" w:rsidTr="00065E07">
        <w:trPr>
          <w:cantSplit/>
        </w:trPr>
        <w:tc>
          <w:tcPr>
            <w:tcW w:w="974" w:type="dxa"/>
            <w:tcBorders>
              <w:top w:val="nil"/>
            </w:tcBorders>
            <w:shd w:val="clear" w:color="auto" w:fill="auto"/>
          </w:tcPr>
          <w:p w14:paraId="3AF445C0"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24A068"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2A89ED" w14:textId="117742A5" w:rsidR="00E3562C" w:rsidRPr="004C707B" w:rsidRDefault="00B863C0" w:rsidP="00E3562C">
            <w:pPr>
              <w:spacing w:after="0"/>
              <w:jc w:val="center"/>
              <w:rPr>
                <w:rFonts w:ascii="Arial" w:hAnsi="Arial" w:cs="Arial"/>
              </w:rPr>
            </w:pPr>
            <w:r>
              <w:fldChar w:fldCharType="begin"/>
            </w:r>
            <w:ins w:id="635" w:author="Zhijun" w:date="2025-08-27T13:03:00Z">
              <w:r w:rsidR="00B93A68">
                <w:instrText>HYPERLINK "D:\\ZTE\\3GPP\\Meeting-WG-CT\\CT4_130_Goteborg\\docs\\C4-253361.zip"</w:instrText>
              </w:r>
            </w:ins>
            <w:del w:id="636" w:author="Zhijun" w:date="2025-08-27T13:03:00Z">
              <w:r w:rsidDel="00B93A68">
                <w:delInstrText xml:space="preserve"> HYPERLINK "./docs/C4-253361.zip" </w:delInstrText>
              </w:r>
            </w:del>
            <w:r>
              <w:fldChar w:fldCharType="separate"/>
            </w:r>
            <w:r w:rsidR="00E3562C" w:rsidRPr="004C707B">
              <w:rPr>
                <w:rStyle w:val="Hyperlink"/>
                <w:rFonts w:ascii="Arial" w:hAnsi="Arial" w:cs="Arial"/>
              </w:rPr>
              <w:t>3361</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3AFA2243" w14:textId="6095B395"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14:paraId="29014406" w14:textId="6A174E4B"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09B724C"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67C9876" w14:textId="77777777" w:rsidR="00E3562C" w:rsidRDefault="00E3562C" w:rsidP="00E3562C">
            <w:pPr>
              <w:spacing w:after="0"/>
              <w:rPr>
                <w:rFonts w:ascii="Arial" w:eastAsia="宋体" w:hAnsi="Arial" w:cs="Arial"/>
                <w:color w:val="000000" w:themeColor="text1"/>
                <w:lang w:val="en-US" w:eastAsia="zh-CN"/>
              </w:rPr>
            </w:pPr>
          </w:p>
        </w:tc>
      </w:tr>
      <w:tr w:rsidR="00E3562C" w14:paraId="38BAE097" w14:textId="77777777" w:rsidTr="00065E07">
        <w:trPr>
          <w:cantSplit/>
        </w:trPr>
        <w:tc>
          <w:tcPr>
            <w:tcW w:w="974" w:type="dxa"/>
            <w:tcBorders>
              <w:bottom w:val="nil"/>
            </w:tcBorders>
            <w:shd w:val="clear" w:color="auto" w:fill="auto"/>
          </w:tcPr>
          <w:p w14:paraId="2D57805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10E3CAC6" w14:textId="5E3C5D12"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E6CBC0" w14:textId="133A9D6B" w:rsidR="00E3562C" w:rsidRDefault="00B863C0" w:rsidP="00E3562C">
            <w:pPr>
              <w:spacing w:after="0"/>
              <w:jc w:val="center"/>
              <w:rPr>
                <w:rFonts w:ascii="Arial" w:eastAsia="宋体" w:hAnsi="Arial" w:cs="Arial"/>
                <w:bCs/>
                <w:color w:val="0000FF"/>
                <w:lang w:val="en-US" w:eastAsia="zh-CN"/>
              </w:rPr>
            </w:pPr>
            <w:r>
              <w:fldChar w:fldCharType="begin"/>
            </w:r>
            <w:ins w:id="637" w:author="Zhijun" w:date="2025-08-27T13:03:00Z">
              <w:r w:rsidR="00B93A68">
                <w:instrText>HYPERLINK "D:\\ZTE\\3GPP\\Meeting-WG-CT\\CT4_130_Goteborg\\docs\\C4-253244.zip"</w:instrText>
              </w:r>
            </w:ins>
            <w:del w:id="638" w:author="Zhijun" w:date="2025-08-27T13:03:00Z">
              <w:r w:rsidDel="00B93A68">
                <w:delInstrText xml:space="preserve"> HYPERLINK "./docs/C4-253244.zip" </w:delInstrText>
              </w:r>
            </w:del>
            <w:r>
              <w:fldChar w:fldCharType="separate"/>
            </w:r>
            <w:r w:rsidR="00E3562C">
              <w:rPr>
                <w:rStyle w:val="Hyperlink"/>
                <w:rFonts w:ascii="Arial" w:eastAsia="宋体" w:hAnsi="Arial" w:cs="Arial" w:hint="eastAsia"/>
                <w:bCs/>
                <w:lang w:val="en-US" w:eastAsia="zh-CN"/>
              </w:rPr>
              <w:t>3244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A23329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635944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A37E9C" w14:textId="595E2D2E"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14:paraId="053D258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D5737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12746" w14:paraId="0541FF50" w14:textId="77777777" w:rsidTr="00065E07">
        <w:trPr>
          <w:cantSplit/>
        </w:trPr>
        <w:tc>
          <w:tcPr>
            <w:tcW w:w="974" w:type="dxa"/>
            <w:tcBorders>
              <w:top w:val="nil"/>
            </w:tcBorders>
            <w:shd w:val="clear" w:color="auto" w:fill="auto"/>
          </w:tcPr>
          <w:p w14:paraId="4EC5565B" w14:textId="77777777" w:rsidR="00112746" w:rsidRDefault="00112746" w:rsidP="0011274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38EB668" w14:textId="77777777" w:rsidR="00112746" w:rsidRDefault="00112746" w:rsidP="0011274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4F862FD" w14:textId="2D82CDC0" w:rsidR="00112746" w:rsidRPr="00112746" w:rsidRDefault="00B863C0" w:rsidP="00112746">
            <w:pPr>
              <w:spacing w:after="0"/>
              <w:jc w:val="center"/>
              <w:rPr>
                <w:rFonts w:ascii="Arial" w:hAnsi="Arial" w:cs="Arial"/>
              </w:rPr>
            </w:pPr>
            <w:r>
              <w:fldChar w:fldCharType="begin"/>
            </w:r>
            <w:ins w:id="639" w:author="Zhijun" w:date="2025-08-27T13:03:00Z">
              <w:r w:rsidR="00B93A68">
                <w:instrText>HYPERLINK "D:\\ZTE\\3GPP\\Meeting-WG-CT\\CT4_130_Goteborg\\docs\\C4-253453.zip"</w:instrText>
              </w:r>
            </w:ins>
            <w:del w:id="640" w:author="Zhijun" w:date="2025-08-27T13:03:00Z">
              <w:r w:rsidDel="00B93A68">
                <w:delInstrText xml:space="preserve"> HYPERLINK "./docs/C4-253453.zip" </w:delInstrText>
              </w:r>
            </w:del>
            <w:r>
              <w:fldChar w:fldCharType="separate"/>
            </w:r>
            <w:r w:rsidR="00112746" w:rsidRPr="00112746">
              <w:rPr>
                <w:rStyle w:val="Hyperlink"/>
                <w:rFonts w:ascii="Arial" w:hAnsi="Arial" w:cs="Arial"/>
              </w:rPr>
              <w:t>3453</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17FA4806" w14:textId="0BA0E874" w:rsidR="00112746" w:rsidRDefault="00112746" w:rsidP="0011274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00FFFF"/>
          </w:tcPr>
          <w:p w14:paraId="77A9C5EC" w14:textId="37025D8B" w:rsidR="00112746" w:rsidRDefault="00112746" w:rsidP="0011274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71AF455" w14:textId="33A9FBA5" w:rsidR="00112746" w:rsidRDefault="00112746" w:rsidP="0011274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5364E9E"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w:t>
            </w:r>
            <w:r>
              <w:rPr>
                <w:rFonts w:ascii="Arial" w:eastAsia="宋体" w:hAnsi="Arial" w:cs="Arial"/>
                <w:color w:val="000000" w:themeColor="text1"/>
                <w:lang w:val="en-US" w:eastAsia="zh-CN"/>
              </w:rPr>
              <w:t>inor editorials</w:t>
            </w:r>
          </w:p>
          <w:p w14:paraId="5D37BD8C" w14:textId="77777777" w:rsidR="00112746" w:rsidRDefault="00112746" w:rsidP="00112746">
            <w:pPr>
              <w:spacing w:after="0"/>
              <w:rPr>
                <w:rFonts w:ascii="Arial" w:eastAsia="宋体" w:hAnsi="Arial" w:cs="Arial"/>
                <w:color w:val="000000" w:themeColor="text1"/>
                <w:lang w:val="en-US" w:eastAsia="zh-CN"/>
              </w:rPr>
            </w:pPr>
          </w:p>
          <w:p w14:paraId="701C359F" w14:textId="3E6F7B3A"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564EB354" w14:textId="77777777" w:rsidTr="00065E07">
        <w:trPr>
          <w:cantSplit/>
        </w:trPr>
        <w:tc>
          <w:tcPr>
            <w:tcW w:w="974" w:type="dxa"/>
            <w:shd w:val="clear" w:color="auto" w:fill="auto"/>
          </w:tcPr>
          <w:p w14:paraId="7446C43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E25722" w14:textId="4CCB75F9"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B359595" w14:textId="44921EBB" w:rsidR="00E3562C" w:rsidRDefault="00B863C0" w:rsidP="00E3562C">
            <w:pPr>
              <w:spacing w:after="0"/>
              <w:jc w:val="center"/>
              <w:rPr>
                <w:rFonts w:ascii="Arial" w:eastAsia="宋体" w:hAnsi="Arial" w:cs="Arial"/>
                <w:bCs/>
                <w:color w:val="0000FF"/>
                <w:lang w:val="en-US" w:eastAsia="zh-CN"/>
              </w:rPr>
            </w:pPr>
            <w:r>
              <w:fldChar w:fldCharType="begin"/>
            </w:r>
            <w:ins w:id="641" w:author="Zhijun" w:date="2025-08-27T13:03:00Z">
              <w:r w:rsidR="00B93A68">
                <w:instrText>HYPERLINK "D:\\ZTE\\3GPP\\Meeting-WG-CT\\CT4_130_Goteborg\\docs\\C4-253247.zip"</w:instrText>
              </w:r>
            </w:ins>
            <w:del w:id="642" w:author="Zhijun" w:date="2025-08-27T13:03:00Z">
              <w:r w:rsidDel="00B93A68">
                <w:delInstrText xml:space="preserve"> HYPERLINK "./docs/C4-253247.zip" </w:delInstrText>
              </w:r>
            </w:del>
            <w:r>
              <w:fldChar w:fldCharType="separate"/>
            </w:r>
            <w:r w:rsidR="00E3562C">
              <w:rPr>
                <w:rStyle w:val="Hyperlink"/>
                <w:rFonts w:ascii="Arial" w:eastAsia="宋体" w:hAnsi="Arial" w:cs="Arial" w:hint="eastAsia"/>
                <w:bCs/>
                <w:lang w:val="en-US" w:eastAsia="zh-CN"/>
              </w:rPr>
              <w:t>3247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1B853F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0539 Rel-19 PEI change timestamp in PeiUpdateInfo</w:t>
            </w:r>
          </w:p>
        </w:tc>
        <w:tc>
          <w:tcPr>
            <w:tcW w:w="1589" w:type="dxa"/>
            <w:tcBorders>
              <w:bottom w:val="single" w:sz="4" w:space="0" w:color="auto"/>
            </w:tcBorders>
            <w:shd w:val="clear" w:color="auto" w:fill="auto"/>
          </w:tcPr>
          <w:p w14:paraId="077AE9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4D5C45" w14:textId="55D731F7"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FD9840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AAEC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0BCC38E" w14:textId="77777777" w:rsidTr="00065E07">
        <w:trPr>
          <w:cantSplit/>
        </w:trPr>
        <w:tc>
          <w:tcPr>
            <w:tcW w:w="974" w:type="dxa"/>
            <w:tcBorders>
              <w:bottom w:val="nil"/>
            </w:tcBorders>
            <w:shd w:val="clear" w:color="auto" w:fill="auto"/>
          </w:tcPr>
          <w:p w14:paraId="244288D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7877199" w14:textId="3479BAA8"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1DD2DA" w14:textId="7C4678C3" w:rsidR="00E3562C" w:rsidRDefault="00B863C0" w:rsidP="00E3562C">
            <w:pPr>
              <w:spacing w:after="0"/>
              <w:jc w:val="center"/>
              <w:rPr>
                <w:rFonts w:ascii="Arial" w:eastAsia="宋体" w:hAnsi="Arial" w:cs="Arial"/>
                <w:bCs/>
                <w:color w:val="0000FF"/>
                <w:lang w:val="en-US" w:eastAsia="zh-CN"/>
              </w:rPr>
            </w:pPr>
            <w:r>
              <w:fldChar w:fldCharType="begin"/>
            </w:r>
            <w:ins w:id="643" w:author="Zhijun" w:date="2025-08-27T13:03:00Z">
              <w:r w:rsidR="00B93A68">
                <w:instrText>HYPERLINK "D:\\ZTE\\3GPP\\Meeting-WG-CT\\CT4_130_Goteborg\\docs\\C4-253250.zip"</w:instrText>
              </w:r>
            </w:ins>
            <w:del w:id="644" w:author="Zhijun" w:date="2025-08-27T13:03:00Z">
              <w:r w:rsidDel="00B93A68">
                <w:delInstrText xml:space="preserve"> HYPERLINK "./docs/C4-253250.zip" </w:delInstrText>
              </w:r>
            </w:del>
            <w:r>
              <w:fldChar w:fldCharType="separate"/>
            </w:r>
            <w:r w:rsidR="00E3562C">
              <w:rPr>
                <w:rStyle w:val="Hyperlink"/>
                <w:rFonts w:ascii="Arial" w:eastAsia="宋体" w:hAnsi="Arial" w:cs="Arial" w:hint="eastAsia"/>
                <w:bCs/>
                <w:lang w:val="en-US" w:eastAsia="zh-CN"/>
              </w:rPr>
              <w:t>3250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D2EA7A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21E161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782D73" w14:textId="769A95C3"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14:paraId="437484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F920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95554" w14:textId="77777777" w:rsidR="00112746" w:rsidRDefault="00112746" w:rsidP="00E3562C">
            <w:pPr>
              <w:spacing w:after="0"/>
              <w:rPr>
                <w:rFonts w:ascii="Arial" w:eastAsia="宋体" w:hAnsi="Arial" w:cs="Arial"/>
                <w:color w:val="000000" w:themeColor="text1"/>
                <w:lang w:val="en-US" w:eastAsia="zh-CN"/>
              </w:rPr>
            </w:pPr>
          </w:p>
          <w:p w14:paraId="2BBB7566"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Marco: the arrows are incorrect in the figure</w:t>
            </w:r>
          </w:p>
          <w:p w14:paraId="51938386"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String -&gt; string</w:t>
            </w:r>
          </w:p>
          <w:p w14:paraId="67FD6FF4" w14:textId="232991BC"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Should we use SubscriptionId or eventType in the new data type?</w:t>
            </w:r>
          </w:p>
        </w:tc>
      </w:tr>
      <w:tr w:rsidR="00112746" w14:paraId="4F23E893" w14:textId="77777777" w:rsidTr="00065E07">
        <w:trPr>
          <w:cantSplit/>
        </w:trPr>
        <w:tc>
          <w:tcPr>
            <w:tcW w:w="974" w:type="dxa"/>
            <w:tcBorders>
              <w:top w:val="nil"/>
            </w:tcBorders>
            <w:shd w:val="clear" w:color="auto" w:fill="auto"/>
          </w:tcPr>
          <w:p w14:paraId="323A8A22" w14:textId="77777777" w:rsidR="00112746" w:rsidRDefault="00112746" w:rsidP="0011274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AD1F6F9" w14:textId="77777777" w:rsidR="00112746" w:rsidRDefault="00112746" w:rsidP="0011274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FC5FE9" w14:textId="48E8CC09" w:rsidR="00112746" w:rsidRPr="00112746" w:rsidRDefault="00B863C0" w:rsidP="00112746">
            <w:pPr>
              <w:spacing w:after="0"/>
              <w:jc w:val="center"/>
              <w:rPr>
                <w:rFonts w:ascii="Arial" w:hAnsi="Arial" w:cs="Arial"/>
              </w:rPr>
            </w:pPr>
            <w:r>
              <w:fldChar w:fldCharType="begin"/>
            </w:r>
            <w:ins w:id="645" w:author="Zhijun" w:date="2025-08-27T13:03:00Z">
              <w:r w:rsidR="00B93A68">
                <w:instrText>HYPERLINK "D:\\ZTE\\3GPP\\Meeting-WG-CT\\CT4_130_Goteborg\\docs\\C4-253454.zip"</w:instrText>
              </w:r>
            </w:ins>
            <w:del w:id="646" w:author="Zhijun" w:date="2025-08-27T13:03:00Z">
              <w:r w:rsidDel="00B93A68">
                <w:delInstrText xml:space="preserve"> HYPERLINK "./docs/C4-253454.zip" </w:delInstrText>
              </w:r>
            </w:del>
            <w:r>
              <w:fldChar w:fldCharType="separate"/>
            </w:r>
            <w:r w:rsidR="00112746" w:rsidRPr="00112746">
              <w:rPr>
                <w:rStyle w:val="Hyperlink"/>
                <w:rFonts w:ascii="Arial" w:hAnsi="Arial" w:cs="Arial"/>
              </w:rPr>
              <w:t>3454</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73F842FC" w14:textId="32BA498C" w:rsidR="00112746" w:rsidRDefault="00112746" w:rsidP="0011274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00FFFF"/>
          </w:tcPr>
          <w:p w14:paraId="162EB97B" w14:textId="2FA43FED" w:rsidR="00112746" w:rsidRDefault="00112746" w:rsidP="0011274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98E67F2" w14:textId="77777777" w:rsidR="00112746" w:rsidRDefault="00112746" w:rsidP="0011274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6749A" w14:textId="77777777" w:rsidR="00112746" w:rsidRDefault="00112746" w:rsidP="00112746">
            <w:pPr>
              <w:spacing w:after="0"/>
              <w:rPr>
                <w:rFonts w:ascii="Arial" w:eastAsia="宋体" w:hAnsi="Arial" w:cs="Arial"/>
                <w:color w:val="000000" w:themeColor="text1"/>
                <w:lang w:val="en-US" w:eastAsia="zh-CN"/>
              </w:rPr>
            </w:pPr>
          </w:p>
        </w:tc>
      </w:tr>
      <w:tr w:rsidR="00E3562C" w14:paraId="25565B95" w14:textId="77777777" w:rsidTr="00065E07">
        <w:trPr>
          <w:cantSplit/>
        </w:trPr>
        <w:tc>
          <w:tcPr>
            <w:tcW w:w="974" w:type="dxa"/>
            <w:tcBorders>
              <w:bottom w:val="nil"/>
            </w:tcBorders>
            <w:shd w:val="clear" w:color="auto" w:fill="auto"/>
          </w:tcPr>
          <w:p w14:paraId="64A6BEE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BF5A297" w14:textId="3CFA99C5"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6B72E4" w14:textId="712413FD" w:rsidR="00E3562C" w:rsidRDefault="00B863C0" w:rsidP="00E3562C">
            <w:pPr>
              <w:spacing w:after="0"/>
              <w:jc w:val="center"/>
              <w:rPr>
                <w:rFonts w:ascii="Arial" w:eastAsia="宋体" w:hAnsi="Arial" w:cs="Arial"/>
                <w:bCs/>
                <w:color w:val="0000FF"/>
                <w:lang w:val="en-US" w:eastAsia="zh-CN"/>
              </w:rPr>
            </w:pPr>
            <w:r>
              <w:fldChar w:fldCharType="begin"/>
            </w:r>
            <w:ins w:id="647" w:author="Zhijun" w:date="2025-08-27T13:03:00Z">
              <w:r w:rsidR="00B93A68">
                <w:instrText>HYPERLINK "D:\\ZTE\\3GPP\\Meeting-WG-CT\\CT4_130_Goteborg\\docs\\C4-253261.zip"</w:instrText>
              </w:r>
            </w:ins>
            <w:del w:id="648" w:author="Zhijun" w:date="2025-08-27T13:03:00Z">
              <w:r w:rsidDel="00B93A68">
                <w:delInstrText xml:space="preserve"> HYPERLINK "./docs/C4-253261.zip" </w:delInstrText>
              </w:r>
            </w:del>
            <w:r>
              <w:fldChar w:fldCharType="separate"/>
            </w:r>
            <w:r w:rsidR="00E3562C">
              <w:rPr>
                <w:rStyle w:val="Hyperlink"/>
                <w:rFonts w:ascii="Arial" w:eastAsia="宋体" w:hAnsi="Arial" w:cs="Arial" w:hint="eastAsia"/>
                <w:bCs/>
                <w:lang w:val="en-US" w:eastAsia="zh-CN"/>
              </w:rPr>
              <w:t>3261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A236E5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7C4DE84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D60892" w14:textId="4F5573B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5513BC3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127F7B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8C20045" w14:textId="77777777" w:rsidTr="00065E07">
        <w:trPr>
          <w:cantSplit/>
        </w:trPr>
        <w:tc>
          <w:tcPr>
            <w:tcW w:w="974" w:type="dxa"/>
            <w:tcBorders>
              <w:top w:val="nil"/>
            </w:tcBorders>
            <w:shd w:val="clear" w:color="auto" w:fill="auto"/>
          </w:tcPr>
          <w:p w14:paraId="3E5A81C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FF72"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62182D1" w14:textId="2D4E3B87" w:rsidR="00E3562C" w:rsidRPr="007F1250" w:rsidRDefault="00B863C0" w:rsidP="00E3562C">
            <w:pPr>
              <w:spacing w:after="0"/>
              <w:jc w:val="center"/>
              <w:rPr>
                <w:rFonts w:ascii="Arial" w:hAnsi="Arial" w:cs="Arial"/>
              </w:rPr>
            </w:pPr>
            <w:r>
              <w:fldChar w:fldCharType="begin"/>
            </w:r>
            <w:ins w:id="649" w:author="Zhijun" w:date="2025-08-27T13:03:00Z">
              <w:r w:rsidR="00B93A68">
                <w:instrText>HYPERLINK "D:\\ZTE\\3GPP\\Meeting-WG-CT\\CT4_130_Goteborg\\docs\\C4-253362.zip"</w:instrText>
              </w:r>
            </w:ins>
            <w:del w:id="650" w:author="Zhijun" w:date="2025-08-27T13:03:00Z">
              <w:r w:rsidDel="00B93A68">
                <w:delInstrText xml:space="preserve"> HYPERLINK "./docs/C4-253362.zip" </w:delInstrText>
              </w:r>
            </w:del>
            <w:r>
              <w:fldChar w:fldCharType="separate"/>
            </w:r>
            <w:r w:rsidR="00E3562C" w:rsidRPr="007F1250">
              <w:rPr>
                <w:rStyle w:val="Hyperlink"/>
                <w:rFonts w:ascii="Arial" w:hAnsi="Arial" w:cs="Arial"/>
              </w:rPr>
              <w:t>3362</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EA473ED" w14:textId="1F121E73"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00FFFF"/>
          </w:tcPr>
          <w:p w14:paraId="7600296E" w14:textId="1526E46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F425519"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C78EE7" w14:textId="77777777" w:rsidR="00E3562C" w:rsidRDefault="00E3562C" w:rsidP="00E3562C">
            <w:pPr>
              <w:spacing w:after="0"/>
              <w:rPr>
                <w:rFonts w:ascii="Arial" w:eastAsia="宋体" w:hAnsi="Arial" w:cs="Arial"/>
                <w:color w:val="000000" w:themeColor="text1"/>
                <w:lang w:val="en-US" w:eastAsia="zh-CN"/>
              </w:rPr>
            </w:pPr>
          </w:p>
        </w:tc>
      </w:tr>
      <w:tr w:rsidR="00E3562C" w14:paraId="17BC4437" w14:textId="77777777" w:rsidTr="00065E07">
        <w:trPr>
          <w:cantSplit/>
        </w:trPr>
        <w:tc>
          <w:tcPr>
            <w:tcW w:w="974" w:type="dxa"/>
            <w:tcBorders>
              <w:bottom w:val="nil"/>
            </w:tcBorders>
            <w:shd w:val="clear" w:color="auto" w:fill="auto"/>
          </w:tcPr>
          <w:p w14:paraId="7D04169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0E409FC" w14:textId="74E9F321"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75FBBB9" w14:textId="6B339E6C" w:rsidR="00E3562C" w:rsidRDefault="00B863C0" w:rsidP="00E3562C">
            <w:pPr>
              <w:spacing w:after="0"/>
              <w:jc w:val="center"/>
              <w:rPr>
                <w:rFonts w:ascii="Arial" w:eastAsia="宋体" w:hAnsi="Arial" w:cs="Arial"/>
                <w:bCs/>
                <w:color w:val="0000FF"/>
                <w:lang w:val="en-US" w:eastAsia="zh-CN"/>
              </w:rPr>
            </w:pPr>
            <w:r>
              <w:fldChar w:fldCharType="begin"/>
            </w:r>
            <w:ins w:id="651" w:author="Zhijun" w:date="2025-08-27T13:03:00Z">
              <w:r w:rsidR="00B93A68">
                <w:instrText>HYPERLINK "D:\\ZTE\\3GPP\\Meeting-WG-CT\\CT4_130_Goteborg\\docs\\C4-253262.zip"</w:instrText>
              </w:r>
            </w:ins>
            <w:del w:id="652" w:author="Zhijun" w:date="2025-08-27T13:03:00Z">
              <w:r w:rsidDel="00B93A68">
                <w:delInstrText xml:space="preserve"> HYPERLINK "./docs/C4-253262.zip" </w:delInstrText>
              </w:r>
            </w:del>
            <w:r>
              <w:fldChar w:fldCharType="separate"/>
            </w:r>
            <w:r w:rsidR="00E3562C">
              <w:rPr>
                <w:rStyle w:val="Hyperlink"/>
                <w:rFonts w:ascii="Arial" w:eastAsia="宋体" w:hAnsi="Arial" w:cs="Arial" w:hint="eastAsia"/>
                <w:bCs/>
                <w:lang w:val="en-US" w:eastAsia="zh-CN"/>
              </w:rPr>
              <w:t>3262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EB1845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bottom w:val="single" w:sz="4" w:space="0" w:color="auto"/>
            </w:tcBorders>
            <w:shd w:val="clear" w:color="auto" w:fill="auto"/>
          </w:tcPr>
          <w:p w14:paraId="5B2FF4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B156E8" w14:textId="5FE2067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14:paraId="035FDC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8C62F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8830A35" w14:textId="77777777" w:rsidTr="00065E07">
        <w:trPr>
          <w:cantSplit/>
        </w:trPr>
        <w:tc>
          <w:tcPr>
            <w:tcW w:w="974" w:type="dxa"/>
            <w:tcBorders>
              <w:top w:val="nil"/>
            </w:tcBorders>
            <w:shd w:val="clear" w:color="auto" w:fill="auto"/>
          </w:tcPr>
          <w:p w14:paraId="7758313C"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65CC0D"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551CEF0" w14:textId="49319244" w:rsidR="00E3562C" w:rsidRPr="005D2467" w:rsidRDefault="00B863C0" w:rsidP="00E3562C">
            <w:pPr>
              <w:spacing w:after="0"/>
              <w:jc w:val="center"/>
              <w:rPr>
                <w:rFonts w:ascii="Arial" w:hAnsi="Arial" w:cs="Arial"/>
              </w:rPr>
            </w:pPr>
            <w:r>
              <w:fldChar w:fldCharType="begin"/>
            </w:r>
            <w:ins w:id="653" w:author="Zhijun" w:date="2025-08-27T13:03:00Z">
              <w:r w:rsidR="00B93A68">
                <w:instrText>HYPERLINK "D:\\ZTE\\3GPP\\Meeting-WG-CT\\CT4_130_Goteborg\\docs\\C4-253384.zip"</w:instrText>
              </w:r>
            </w:ins>
            <w:del w:id="654" w:author="Zhijun" w:date="2025-08-27T13:03:00Z">
              <w:r w:rsidDel="00B93A68">
                <w:delInstrText xml:space="preserve"> HYPERLINK "./docs/C4-253384.zip" </w:delInstrText>
              </w:r>
            </w:del>
            <w:r>
              <w:fldChar w:fldCharType="separate"/>
            </w:r>
            <w:r w:rsidR="00E3562C" w:rsidRPr="005D2467">
              <w:rPr>
                <w:rStyle w:val="Hyperlink"/>
                <w:rFonts w:ascii="Arial" w:hAnsi="Arial" w:cs="Arial"/>
              </w:rPr>
              <w:t>3384</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7E7C9A36" w14:textId="5396D9F6"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top w:val="single" w:sz="4" w:space="0" w:color="auto"/>
              <w:bottom w:val="single" w:sz="4" w:space="0" w:color="auto"/>
            </w:tcBorders>
            <w:shd w:val="clear" w:color="auto" w:fill="00FFFF"/>
          </w:tcPr>
          <w:p w14:paraId="0D34FF55" w14:textId="5D349040"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5342124"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E843EE" w14:textId="77777777" w:rsidR="00E3562C" w:rsidRDefault="00E3562C" w:rsidP="00E3562C">
            <w:pPr>
              <w:spacing w:after="0"/>
              <w:rPr>
                <w:rFonts w:ascii="Arial" w:eastAsia="宋体" w:hAnsi="Arial" w:cs="Arial"/>
                <w:color w:val="000000" w:themeColor="text1"/>
                <w:lang w:val="en-US" w:eastAsia="zh-CN"/>
              </w:rPr>
            </w:pPr>
          </w:p>
        </w:tc>
      </w:tr>
      <w:tr w:rsidR="00E3562C" w14:paraId="1ADD270D" w14:textId="77777777" w:rsidTr="00065E07">
        <w:trPr>
          <w:cantSplit/>
        </w:trPr>
        <w:tc>
          <w:tcPr>
            <w:tcW w:w="974" w:type="dxa"/>
            <w:tcBorders>
              <w:bottom w:val="nil"/>
            </w:tcBorders>
            <w:shd w:val="clear" w:color="auto" w:fill="auto"/>
          </w:tcPr>
          <w:p w14:paraId="2C91C03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6E877D01" w14:textId="4E212DA7"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ED381B4" w14:textId="7DD599CD" w:rsidR="00E3562C" w:rsidRDefault="00B863C0" w:rsidP="00E3562C">
            <w:pPr>
              <w:spacing w:after="0"/>
              <w:jc w:val="center"/>
              <w:rPr>
                <w:rFonts w:ascii="Arial" w:eastAsia="宋体" w:hAnsi="Arial" w:cs="Arial"/>
                <w:bCs/>
                <w:color w:val="0000FF"/>
                <w:lang w:val="en-US" w:eastAsia="zh-CN"/>
              </w:rPr>
            </w:pPr>
            <w:r>
              <w:fldChar w:fldCharType="begin"/>
            </w:r>
            <w:ins w:id="655" w:author="Zhijun" w:date="2025-08-27T13:03:00Z">
              <w:r w:rsidR="00B93A68">
                <w:instrText>HYPERLINK "D:\\ZTE\\3GPP\\Meeting-WG-CT\\CT4_130_Goteborg\\docs\\C4-253263.zip"</w:instrText>
              </w:r>
            </w:ins>
            <w:del w:id="656" w:author="Zhijun" w:date="2025-08-27T13:03:00Z">
              <w:r w:rsidDel="00B93A68">
                <w:delInstrText xml:space="preserve"> HYPERLINK "./docs/C4-253263.zip" </w:delInstrText>
              </w:r>
            </w:del>
            <w:r>
              <w:fldChar w:fldCharType="separate"/>
            </w:r>
            <w:r w:rsidR="00E3562C">
              <w:rPr>
                <w:rStyle w:val="Hyperlink"/>
                <w:rFonts w:ascii="Arial" w:eastAsia="宋体" w:hAnsi="Arial" w:cs="Arial" w:hint="eastAsia"/>
                <w:bCs/>
                <w:lang w:val="en-US" w:eastAsia="zh-CN"/>
              </w:rPr>
              <w:t>3263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323B76C"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14:paraId="3C408CB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622FDB" w14:textId="0DED310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14:paraId="38D297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21C83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58716D2" w14:textId="77777777" w:rsidTr="00065E07">
        <w:trPr>
          <w:cantSplit/>
        </w:trPr>
        <w:tc>
          <w:tcPr>
            <w:tcW w:w="974" w:type="dxa"/>
            <w:tcBorders>
              <w:top w:val="nil"/>
            </w:tcBorders>
            <w:shd w:val="clear" w:color="auto" w:fill="auto"/>
          </w:tcPr>
          <w:p w14:paraId="64E739B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9E83C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D31BEF5" w14:textId="22B9291E" w:rsidR="00E3562C" w:rsidRPr="006F3E54" w:rsidRDefault="00B863C0" w:rsidP="00E3562C">
            <w:pPr>
              <w:spacing w:after="0"/>
              <w:jc w:val="center"/>
              <w:rPr>
                <w:rFonts w:ascii="Arial" w:hAnsi="Arial" w:cs="Arial"/>
              </w:rPr>
            </w:pPr>
            <w:r>
              <w:fldChar w:fldCharType="begin"/>
            </w:r>
            <w:ins w:id="657" w:author="Zhijun" w:date="2025-08-27T13:03:00Z">
              <w:r w:rsidR="00B93A68">
                <w:instrText>HYPERLINK "D:\\ZTE\\3GPP\\Meeting-WG-CT\\CT4_130_Goteborg\\docs\\C4-253385.zip"</w:instrText>
              </w:r>
            </w:ins>
            <w:del w:id="658" w:author="Zhijun" w:date="2025-08-27T13:03:00Z">
              <w:r w:rsidDel="00B93A68">
                <w:delInstrText xml:space="preserve"> HYPERLINK "./docs/C4-253385.zip" </w:delInstrText>
              </w:r>
            </w:del>
            <w:r>
              <w:fldChar w:fldCharType="separate"/>
            </w:r>
            <w:r w:rsidR="00E3562C" w:rsidRPr="006F3E54">
              <w:rPr>
                <w:rStyle w:val="Hyperlink"/>
                <w:rFonts w:ascii="Arial" w:hAnsi="Arial" w:cs="Arial"/>
              </w:rPr>
              <w:t>3385</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7877A527" w14:textId="742243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00FFFF"/>
          </w:tcPr>
          <w:p w14:paraId="2107B597" w14:textId="6183185A"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FCE3567"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E37833" w14:textId="77777777" w:rsidR="00E3562C" w:rsidRDefault="00E3562C" w:rsidP="00E3562C">
            <w:pPr>
              <w:spacing w:after="0"/>
              <w:rPr>
                <w:rFonts w:ascii="Arial" w:eastAsia="宋体" w:hAnsi="Arial" w:cs="Arial"/>
                <w:color w:val="000000" w:themeColor="text1"/>
                <w:lang w:val="en-US" w:eastAsia="zh-CN"/>
              </w:rPr>
            </w:pPr>
          </w:p>
        </w:tc>
      </w:tr>
      <w:tr w:rsidR="00E3562C" w14:paraId="27848D19" w14:textId="77777777" w:rsidTr="00065E07">
        <w:trPr>
          <w:cantSplit/>
        </w:trPr>
        <w:tc>
          <w:tcPr>
            <w:tcW w:w="974" w:type="dxa"/>
            <w:shd w:val="clear" w:color="auto" w:fill="auto"/>
          </w:tcPr>
          <w:p w14:paraId="312FEB9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6D4CAF" w14:textId="69E13276"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2386B9" w14:textId="4382E225" w:rsidR="00E3562C" w:rsidRDefault="00B863C0" w:rsidP="00E3562C">
            <w:pPr>
              <w:spacing w:after="0"/>
              <w:jc w:val="center"/>
              <w:rPr>
                <w:rFonts w:ascii="Arial" w:eastAsia="宋体" w:hAnsi="Arial" w:cs="Arial"/>
                <w:bCs/>
                <w:color w:val="0000FF"/>
                <w:lang w:val="en-US" w:eastAsia="zh-CN"/>
              </w:rPr>
            </w:pPr>
            <w:r>
              <w:fldChar w:fldCharType="begin"/>
            </w:r>
            <w:ins w:id="659" w:author="Zhijun" w:date="2025-08-27T13:03:00Z">
              <w:r w:rsidR="00B93A68">
                <w:instrText>HYPERLINK "D:\\ZTE\\3GPP\\Meeting-WG-CT\\CT4_130_Goteborg\\docs\\C4-253264.zip"</w:instrText>
              </w:r>
            </w:ins>
            <w:del w:id="660" w:author="Zhijun" w:date="2025-08-27T13:03:00Z">
              <w:r w:rsidDel="00B93A68">
                <w:delInstrText xml:space="preserve"> HYPERLINK "./docs/C4-253264.zip" </w:delInstrText>
              </w:r>
            </w:del>
            <w:r>
              <w:fldChar w:fldCharType="separate"/>
            </w:r>
            <w:r w:rsidR="00E3562C">
              <w:rPr>
                <w:rStyle w:val="Hyperlink"/>
                <w:rFonts w:ascii="Arial" w:eastAsia="宋体" w:hAnsi="Arial" w:cs="Arial" w:hint="eastAsia"/>
                <w:bCs/>
                <w:lang w:val="en-US" w:eastAsia="zh-CN"/>
              </w:rPr>
              <w:t>3264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FF46D6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1F15EE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6D3A71" w14:textId="4C6B6FE5" w:rsidR="00E3562C" w:rsidRDefault="00542659"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67C2C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A7982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913054C" w14:textId="77777777" w:rsidTr="00065E07">
        <w:trPr>
          <w:cantSplit/>
        </w:trPr>
        <w:tc>
          <w:tcPr>
            <w:tcW w:w="974" w:type="dxa"/>
            <w:tcBorders>
              <w:bottom w:val="nil"/>
            </w:tcBorders>
            <w:shd w:val="clear" w:color="auto" w:fill="auto"/>
          </w:tcPr>
          <w:p w14:paraId="2325C0C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A60DA05" w14:textId="7F59CE0D"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98E235" w14:textId="2D0AE7B4" w:rsidR="00E3562C" w:rsidRDefault="00B863C0" w:rsidP="00E3562C">
            <w:pPr>
              <w:spacing w:after="0"/>
              <w:jc w:val="center"/>
              <w:rPr>
                <w:rFonts w:ascii="Arial" w:eastAsia="宋体" w:hAnsi="Arial" w:cs="Arial"/>
                <w:bCs/>
                <w:color w:val="0000FF"/>
                <w:lang w:val="en-US" w:eastAsia="zh-CN"/>
              </w:rPr>
            </w:pPr>
            <w:r>
              <w:fldChar w:fldCharType="begin"/>
            </w:r>
            <w:ins w:id="661" w:author="Zhijun" w:date="2025-08-27T13:03:00Z">
              <w:r w:rsidR="00B93A68">
                <w:instrText>HYPERLINK "D:\\ZTE\\3GPP\\Meeting-WG-CT\\CT4_130_Goteborg\\docs\\C4-253322.zip"</w:instrText>
              </w:r>
            </w:ins>
            <w:del w:id="662" w:author="Zhijun" w:date="2025-08-27T13:03:00Z">
              <w:r w:rsidDel="00B93A68">
                <w:delInstrText xml:space="preserve"> HYPERLINK "./docs/C4-253322.zip" </w:delInstrText>
              </w:r>
            </w:del>
            <w:r>
              <w:fldChar w:fldCharType="separate"/>
            </w:r>
            <w:r w:rsidR="00E3562C">
              <w:rPr>
                <w:rStyle w:val="Hyperlink"/>
                <w:rFonts w:ascii="Arial" w:eastAsia="宋体" w:hAnsi="Arial" w:cs="Arial" w:hint="eastAsia"/>
                <w:bCs/>
                <w:lang w:val="en-US" w:eastAsia="zh-CN"/>
              </w:rPr>
              <w:t>3322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42AF6C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bottom w:val="single" w:sz="4" w:space="0" w:color="auto"/>
            </w:tcBorders>
            <w:shd w:val="clear" w:color="auto" w:fill="auto"/>
          </w:tcPr>
          <w:p w14:paraId="6F49FCF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79A2CA" w14:textId="0750A39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4966CE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81E9A5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10FDDAF" w14:textId="77777777" w:rsidTr="00065E07">
        <w:trPr>
          <w:cantSplit/>
        </w:trPr>
        <w:tc>
          <w:tcPr>
            <w:tcW w:w="974" w:type="dxa"/>
            <w:tcBorders>
              <w:top w:val="nil"/>
            </w:tcBorders>
            <w:shd w:val="clear" w:color="auto" w:fill="auto"/>
          </w:tcPr>
          <w:p w14:paraId="33BD9F7F"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C9C8D1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DCE5BF" w14:textId="120ABD68" w:rsidR="00E3562C" w:rsidRPr="0091330B" w:rsidRDefault="00B863C0" w:rsidP="00E3562C">
            <w:pPr>
              <w:spacing w:after="0"/>
              <w:jc w:val="center"/>
              <w:rPr>
                <w:rFonts w:ascii="Arial" w:hAnsi="Arial" w:cs="Arial"/>
              </w:rPr>
            </w:pPr>
            <w:r>
              <w:fldChar w:fldCharType="begin"/>
            </w:r>
            <w:ins w:id="663" w:author="Zhijun" w:date="2025-08-27T13:03:00Z">
              <w:r w:rsidR="00B93A68">
                <w:instrText>HYPERLINK "D:\\ZTE\\3GPP\\Meeting-WG-CT\\CT4_130_Goteborg\\docs\\C4-253363.zip"</w:instrText>
              </w:r>
            </w:ins>
            <w:del w:id="664" w:author="Zhijun" w:date="2025-08-27T13:03:00Z">
              <w:r w:rsidDel="00B93A68">
                <w:delInstrText xml:space="preserve"> HYPERLINK "./docs/C4-253363.zip" </w:delInstrText>
              </w:r>
            </w:del>
            <w:r>
              <w:fldChar w:fldCharType="separate"/>
            </w:r>
            <w:r w:rsidR="00E3562C" w:rsidRPr="0091330B">
              <w:rPr>
                <w:rStyle w:val="Hyperlink"/>
                <w:rFonts w:ascii="Arial" w:hAnsi="Arial" w:cs="Arial"/>
              </w:rPr>
              <w:t>3363</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7166B40A" w14:textId="3D92FDCB"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top w:val="single" w:sz="4" w:space="0" w:color="auto"/>
              <w:bottom w:val="single" w:sz="4" w:space="0" w:color="auto"/>
            </w:tcBorders>
            <w:shd w:val="clear" w:color="auto" w:fill="00FFFF"/>
          </w:tcPr>
          <w:p w14:paraId="0C15D3F4" w14:textId="4B1F352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C70F5E8"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969CF2" w14:textId="77777777" w:rsidR="00E3562C" w:rsidRDefault="00E3562C" w:rsidP="00E3562C">
            <w:pPr>
              <w:spacing w:after="0"/>
              <w:rPr>
                <w:rFonts w:ascii="Arial" w:eastAsia="宋体" w:hAnsi="Arial" w:cs="Arial"/>
                <w:color w:val="000000" w:themeColor="text1"/>
                <w:lang w:val="en-US" w:eastAsia="zh-CN"/>
              </w:rPr>
            </w:pPr>
          </w:p>
        </w:tc>
      </w:tr>
      <w:tr w:rsidR="00E3562C" w14:paraId="4892E277" w14:textId="77777777" w:rsidTr="00065E07">
        <w:trPr>
          <w:cantSplit/>
        </w:trPr>
        <w:tc>
          <w:tcPr>
            <w:tcW w:w="974" w:type="dxa"/>
            <w:tcBorders>
              <w:bottom w:val="nil"/>
            </w:tcBorders>
            <w:shd w:val="clear" w:color="auto" w:fill="auto"/>
          </w:tcPr>
          <w:p w14:paraId="09BEEF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CF1391E" w14:textId="199A61EB"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29238B" w14:textId="6792796A" w:rsidR="00E3562C" w:rsidRDefault="00B863C0" w:rsidP="00E3562C">
            <w:pPr>
              <w:spacing w:after="0"/>
              <w:jc w:val="center"/>
              <w:rPr>
                <w:rFonts w:ascii="Arial" w:eastAsia="宋体" w:hAnsi="Arial" w:cs="Arial"/>
                <w:bCs/>
                <w:color w:val="0000FF"/>
                <w:lang w:val="en-US" w:eastAsia="zh-CN"/>
              </w:rPr>
            </w:pPr>
            <w:r>
              <w:fldChar w:fldCharType="begin"/>
            </w:r>
            <w:ins w:id="665" w:author="Zhijun" w:date="2025-08-27T13:03:00Z">
              <w:r w:rsidR="00B93A68">
                <w:instrText>HYPERLINK "D:\\ZTE\\3GPP\\Meeting-WG-CT\\CT4_130_Goteborg\\docs\\C4-253324.zip"</w:instrText>
              </w:r>
            </w:ins>
            <w:del w:id="666" w:author="Zhijun" w:date="2025-08-27T13:03:00Z">
              <w:r w:rsidDel="00B93A68">
                <w:delInstrText xml:space="preserve"> HYPERLINK "./docs/C4-253324.zip" </w:delInstrText>
              </w:r>
            </w:del>
            <w:r>
              <w:fldChar w:fldCharType="separate"/>
            </w:r>
            <w:r w:rsidR="00E3562C">
              <w:rPr>
                <w:rStyle w:val="Hyperlink"/>
                <w:rFonts w:ascii="Arial" w:eastAsia="宋体" w:hAnsi="Arial" w:cs="Arial" w:hint="eastAsia"/>
                <w:bCs/>
                <w:lang w:val="en-US" w:eastAsia="zh-CN"/>
              </w:rPr>
              <w:t>3324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E4557D9"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bottom w:val="single" w:sz="4" w:space="0" w:color="auto"/>
            </w:tcBorders>
            <w:shd w:val="clear" w:color="auto" w:fill="auto"/>
          </w:tcPr>
          <w:p w14:paraId="0547FD3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C92714" w14:textId="4B20909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00ED01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F6A35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E7D650B" w14:textId="77777777" w:rsidTr="00065E07">
        <w:trPr>
          <w:cantSplit/>
        </w:trPr>
        <w:tc>
          <w:tcPr>
            <w:tcW w:w="974" w:type="dxa"/>
            <w:tcBorders>
              <w:top w:val="nil"/>
            </w:tcBorders>
            <w:shd w:val="clear" w:color="auto" w:fill="auto"/>
          </w:tcPr>
          <w:p w14:paraId="5FA830E3"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2684FF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D0152B" w14:textId="78B01130" w:rsidR="00E3562C" w:rsidRPr="0091330B" w:rsidRDefault="00B863C0" w:rsidP="00E3562C">
            <w:pPr>
              <w:spacing w:after="0"/>
              <w:jc w:val="center"/>
              <w:rPr>
                <w:rFonts w:ascii="Arial" w:hAnsi="Arial" w:cs="Arial"/>
              </w:rPr>
            </w:pPr>
            <w:r>
              <w:fldChar w:fldCharType="begin"/>
            </w:r>
            <w:ins w:id="667" w:author="Zhijun" w:date="2025-08-27T13:03:00Z">
              <w:r w:rsidR="00B93A68">
                <w:instrText>HYPERLINK "D:\\ZTE\\3GPP\\Meeting-WG-CT\\CT4_130_Goteborg\\docs\\C4-253364.zip"</w:instrText>
              </w:r>
            </w:ins>
            <w:del w:id="668" w:author="Zhijun" w:date="2025-08-27T13:03:00Z">
              <w:r w:rsidDel="00B93A68">
                <w:delInstrText xml:space="preserve"> HYPERLINK "./docs/C4-253364.zip" </w:delInstrText>
              </w:r>
            </w:del>
            <w:r>
              <w:fldChar w:fldCharType="separate"/>
            </w:r>
            <w:r w:rsidR="00E3562C" w:rsidRPr="0091330B">
              <w:rPr>
                <w:rStyle w:val="Hyperlink"/>
                <w:rFonts w:ascii="Arial" w:hAnsi="Arial" w:cs="Arial"/>
              </w:rPr>
              <w:t>3364</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77C8B7B5" w14:textId="317AD4A0"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top w:val="single" w:sz="4" w:space="0" w:color="auto"/>
              <w:bottom w:val="single" w:sz="4" w:space="0" w:color="auto"/>
            </w:tcBorders>
            <w:shd w:val="clear" w:color="auto" w:fill="00FFFF"/>
          </w:tcPr>
          <w:p w14:paraId="6A3C9795" w14:textId="503BC7B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19020A5"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413AE7" w14:textId="77777777" w:rsidR="00E3562C" w:rsidRDefault="00E3562C" w:rsidP="00E3562C">
            <w:pPr>
              <w:spacing w:after="0"/>
              <w:rPr>
                <w:rFonts w:ascii="Arial" w:eastAsia="宋体" w:hAnsi="Arial" w:cs="Arial"/>
                <w:color w:val="000000" w:themeColor="text1"/>
                <w:lang w:val="en-US" w:eastAsia="zh-CN"/>
              </w:rPr>
            </w:pPr>
          </w:p>
        </w:tc>
      </w:tr>
      <w:tr w:rsidR="00E3562C" w14:paraId="47F5C3D9" w14:textId="77777777" w:rsidTr="00065E07">
        <w:trPr>
          <w:cantSplit/>
        </w:trPr>
        <w:tc>
          <w:tcPr>
            <w:tcW w:w="974" w:type="dxa"/>
            <w:tcBorders>
              <w:bottom w:val="nil"/>
            </w:tcBorders>
            <w:shd w:val="clear" w:color="auto" w:fill="auto"/>
          </w:tcPr>
          <w:p w14:paraId="4606BD5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B9AAD7E" w14:textId="24A17828"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FE6A0E" w14:textId="3848DC6D" w:rsidR="00E3562C" w:rsidRDefault="00B863C0" w:rsidP="00E3562C">
            <w:pPr>
              <w:spacing w:after="0"/>
              <w:jc w:val="center"/>
              <w:rPr>
                <w:rFonts w:ascii="Arial" w:eastAsia="宋体" w:hAnsi="Arial" w:cs="Arial"/>
                <w:bCs/>
                <w:color w:val="0000FF"/>
                <w:lang w:val="en-US" w:eastAsia="zh-CN"/>
              </w:rPr>
            </w:pPr>
            <w:r>
              <w:fldChar w:fldCharType="begin"/>
            </w:r>
            <w:ins w:id="669" w:author="Zhijun" w:date="2025-08-27T13:03:00Z">
              <w:r w:rsidR="00B93A68">
                <w:instrText>HYPERLINK "D:\\ZTE\\3GPP\\Meeting-WG-CT\\CT4_130_Goteborg\\docs\\C4-253325.zip"</w:instrText>
              </w:r>
            </w:ins>
            <w:del w:id="670" w:author="Zhijun" w:date="2025-08-27T13:03:00Z">
              <w:r w:rsidDel="00B93A68">
                <w:delInstrText xml:space="preserve"> HYPERLINK "./docs/C4-253325.zip" </w:delInstrText>
              </w:r>
            </w:del>
            <w:r>
              <w:fldChar w:fldCharType="separate"/>
            </w:r>
            <w:r w:rsidR="00E3562C">
              <w:rPr>
                <w:rStyle w:val="Hyperlink"/>
                <w:rFonts w:ascii="Arial" w:eastAsia="宋体" w:hAnsi="Arial" w:cs="Arial" w:hint="eastAsia"/>
                <w:bCs/>
                <w:lang w:val="en-US" w:eastAsia="zh-CN"/>
              </w:rPr>
              <w:t>3325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063766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bottom w:val="single" w:sz="4" w:space="0" w:color="auto"/>
            </w:tcBorders>
            <w:shd w:val="clear" w:color="auto" w:fill="auto"/>
          </w:tcPr>
          <w:p w14:paraId="165733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55D77F" w14:textId="6E78DB5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3A38F44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00637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382F4C6" w14:textId="77777777" w:rsidTr="00065E07">
        <w:trPr>
          <w:cantSplit/>
        </w:trPr>
        <w:tc>
          <w:tcPr>
            <w:tcW w:w="974" w:type="dxa"/>
            <w:tcBorders>
              <w:top w:val="nil"/>
            </w:tcBorders>
            <w:shd w:val="clear" w:color="auto" w:fill="auto"/>
          </w:tcPr>
          <w:p w14:paraId="3E9A236C"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3A4DBD7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69CF1A" w14:textId="2DBD9D6A" w:rsidR="00E3562C" w:rsidRPr="0091330B" w:rsidRDefault="00B863C0" w:rsidP="00E3562C">
            <w:pPr>
              <w:spacing w:after="0"/>
              <w:jc w:val="center"/>
              <w:rPr>
                <w:rFonts w:ascii="Arial" w:hAnsi="Arial" w:cs="Arial"/>
              </w:rPr>
            </w:pPr>
            <w:r>
              <w:fldChar w:fldCharType="begin"/>
            </w:r>
            <w:ins w:id="671" w:author="Zhijun" w:date="2025-08-27T13:03:00Z">
              <w:r w:rsidR="00B93A68">
                <w:instrText>HYPERLINK "D:\\ZTE\\3GPP\\Meeting-WG-CT\\CT4_130_Goteborg\\docs\\C4-253365.zip"</w:instrText>
              </w:r>
            </w:ins>
            <w:del w:id="672" w:author="Zhijun" w:date="2025-08-27T13:03:00Z">
              <w:r w:rsidDel="00B93A68">
                <w:delInstrText xml:space="preserve"> HYPERLINK "./docs/C4-253365.zip" </w:delInstrText>
              </w:r>
            </w:del>
            <w:r>
              <w:fldChar w:fldCharType="separate"/>
            </w:r>
            <w:r w:rsidR="00E3562C" w:rsidRPr="0091330B">
              <w:rPr>
                <w:rStyle w:val="Hyperlink"/>
                <w:rFonts w:ascii="Arial" w:hAnsi="Arial" w:cs="Arial"/>
              </w:rPr>
              <w:t>3365</w:t>
            </w:r>
            <w:r>
              <w:rPr>
                <w:rStyle w:val="Hyperlink"/>
                <w:rFonts w:ascii="Arial" w:hAnsi="Arial" w:cs="Arial"/>
              </w:rPr>
              <w:fldChar w:fldCharType="end"/>
            </w:r>
          </w:p>
        </w:tc>
        <w:tc>
          <w:tcPr>
            <w:tcW w:w="3674" w:type="dxa"/>
            <w:tcBorders>
              <w:top w:val="single" w:sz="4" w:space="0" w:color="auto"/>
            </w:tcBorders>
            <w:shd w:val="clear" w:color="auto" w:fill="00FFFF"/>
          </w:tcPr>
          <w:p w14:paraId="1D3AE89F" w14:textId="798F9DC9"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top w:val="single" w:sz="4" w:space="0" w:color="auto"/>
            </w:tcBorders>
            <w:shd w:val="clear" w:color="auto" w:fill="00FFFF"/>
          </w:tcPr>
          <w:p w14:paraId="77FADCDF" w14:textId="5DFA0EF9"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00FFFF"/>
          </w:tcPr>
          <w:p w14:paraId="6DF8514B" w14:textId="7B29692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33D210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1E4C5BB" w14:textId="77777777" w:rsidR="00E3562C" w:rsidRDefault="00E3562C" w:rsidP="00E3562C">
            <w:pPr>
              <w:spacing w:after="0"/>
              <w:rPr>
                <w:rFonts w:ascii="Arial" w:eastAsia="宋体" w:hAnsi="Arial" w:cs="Arial"/>
                <w:color w:val="000000" w:themeColor="text1"/>
                <w:lang w:val="en-US" w:eastAsia="zh-CN"/>
              </w:rPr>
            </w:pPr>
          </w:p>
          <w:p w14:paraId="6A5394DE" w14:textId="30825666"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7D5006A9" w14:textId="77777777" w:rsidTr="00065E07">
        <w:trPr>
          <w:cantSplit/>
        </w:trPr>
        <w:tc>
          <w:tcPr>
            <w:tcW w:w="974" w:type="dxa"/>
            <w:shd w:val="clear" w:color="auto" w:fill="FDE9D9" w:themeFill="accent6" w:themeFillTint="33"/>
          </w:tcPr>
          <w:p w14:paraId="3A6724F6"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201D5F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shd w:val="clear" w:color="auto" w:fill="FDE9D9" w:themeFill="accent6" w:themeFillTint="33"/>
          </w:tcPr>
          <w:p w14:paraId="3B7B6F4E"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69CAB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93B8D6"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026AD1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6CBA398" w14:textId="77777777" w:rsidR="00E3562C" w:rsidRDefault="00E3562C" w:rsidP="00E3562C">
            <w:pPr>
              <w:spacing w:after="0"/>
              <w:rPr>
                <w:rFonts w:ascii="Arial" w:hAnsi="Arial" w:cs="Arial"/>
                <w:color w:val="000000" w:themeColor="text1"/>
                <w:lang w:val="en-US"/>
              </w:rPr>
            </w:pPr>
          </w:p>
        </w:tc>
      </w:tr>
      <w:tr w:rsidR="00E3562C" w14:paraId="47625AB4" w14:textId="77777777" w:rsidTr="00065E07">
        <w:trPr>
          <w:cantSplit/>
        </w:trPr>
        <w:tc>
          <w:tcPr>
            <w:tcW w:w="974" w:type="dxa"/>
            <w:shd w:val="clear" w:color="000000" w:fill="auto"/>
          </w:tcPr>
          <w:p w14:paraId="021C78C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16B98" w14:textId="618B5B0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9953C7" w14:textId="40A1B83D" w:rsidR="00E3562C" w:rsidRDefault="00B863C0" w:rsidP="00E3562C">
            <w:pPr>
              <w:spacing w:after="0"/>
              <w:jc w:val="center"/>
              <w:rPr>
                <w:rFonts w:ascii="Arial" w:eastAsia="宋体" w:hAnsi="Arial" w:cs="Arial"/>
                <w:bCs/>
                <w:color w:val="0000FF"/>
                <w:lang w:val="en-US" w:eastAsia="zh-CN"/>
              </w:rPr>
            </w:pPr>
            <w:r>
              <w:fldChar w:fldCharType="begin"/>
            </w:r>
            <w:ins w:id="673" w:author="Zhijun" w:date="2025-08-27T13:03:00Z">
              <w:r w:rsidR="00B93A68">
                <w:instrText>HYPERLINK "D:\\ZTE\\3GPP\\Meeting-WG-CT\\CT4_130_Goteborg\\docs\\C4-253116.zip"</w:instrText>
              </w:r>
            </w:ins>
            <w:del w:id="674" w:author="Zhijun" w:date="2025-08-27T13:03:00Z">
              <w:r w:rsidDel="00B93A68">
                <w:delInstrText xml:space="preserve"> HYPERLINK "./docs/C4-253116.zip" </w:delInstrText>
              </w:r>
            </w:del>
            <w:r>
              <w:fldChar w:fldCharType="separate"/>
            </w:r>
            <w:r w:rsidR="00E3562C">
              <w:rPr>
                <w:rStyle w:val="Hyperlink"/>
                <w:rFonts w:ascii="Arial" w:eastAsia="宋体" w:hAnsi="Arial" w:cs="Arial" w:hint="eastAsia"/>
                <w:bCs/>
                <w:lang w:val="en-US" w:eastAsia="zh-CN"/>
              </w:rPr>
              <w:t>3116</w:t>
            </w:r>
            <w:r>
              <w:rPr>
                <w:rStyle w:val="Hyperlink"/>
                <w:rFonts w:ascii="Arial" w:eastAsia="宋体" w:hAnsi="Arial" w:cs="Arial"/>
                <w:bCs/>
                <w:lang w:val="en-US" w:eastAsia="zh-CN"/>
              </w:rPr>
              <w:fldChar w:fldCharType="end"/>
            </w:r>
          </w:p>
        </w:tc>
        <w:tc>
          <w:tcPr>
            <w:tcW w:w="3674" w:type="dxa"/>
            <w:shd w:val="clear" w:color="auto" w:fill="FFFF00"/>
          </w:tcPr>
          <w:p w14:paraId="0C2FD48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shd w:val="clear" w:color="auto" w:fill="FFFF00"/>
          </w:tcPr>
          <w:p w14:paraId="21FA2E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D9487F" w14:textId="38030E10" w:rsidR="00E3562C" w:rsidRPr="003B3B6B"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BEDF1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510220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7F0160A" w14:textId="77777777" w:rsidR="00E3562C" w:rsidRDefault="00E3562C" w:rsidP="00E3562C">
            <w:pPr>
              <w:spacing w:after="0"/>
              <w:rPr>
                <w:rFonts w:ascii="Arial" w:eastAsia="宋体" w:hAnsi="Arial" w:cs="Arial"/>
                <w:color w:val="000000" w:themeColor="text1"/>
                <w:lang w:val="en-US" w:eastAsia="zh-CN"/>
              </w:rPr>
            </w:pPr>
          </w:p>
          <w:p w14:paraId="74825777" w14:textId="3067C40D"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E3562C" w14:paraId="545566CE" w14:textId="77777777" w:rsidTr="00065E07">
        <w:trPr>
          <w:cantSplit/>
        </w:trPr>
        <w:tc>
          <w:tcPr>
            <w:tcW w:w="974" w:type="dxa"/>
            <w:shd w:val="clear" w:color="auto" w:fill="auto"/>
          </w:tcPr>
          <w:p w14:paraId="233E899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30B29B" w14:textId="3A2F830B"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440B4DC" w14:textId="0E691F0C" w:rsidR="00E3562C" w:rsidRDefault="00B863C0" w:rsidP="00E3562C">
            <w:pPr>
              <w:spacing w:after="0"/>
              <w:jc w:val="center"/>
              <w:rPr>
                <w:rFonts w:ascii="Arial" w:eastAsia="宋体" w:hAnsi="Arial" w:cs="Arial"/>
                <w:bCs/>
                <w:color w:val="0000FF"/>
                <w:lang w:val="en-US" w:eastAsia="zh-CN"/>
              </w:rPr>
            </w:pPr>
            <w:r>
              <w:fldChar w:fldCharType="begin"/>
            </w:r>
            <w:ins w:id="675" w:author="Zhijun" w:date="2025-08-27T13:03:00Z">
              <w:r w:rsidR="00B93A68">
                <w:instrText>HYPERLINK "D:\\ZTE\\3GPP\\Meeting-WG-CT\\CT4_130_Goteborg\\docs\\C4-253117.zip"</w:instrText>
              </w:r>
            </w:ins>
            <w:del w:id="676" w:author="Zhijun" w:date="2025-08-27T13:03:00Z">
              <w:r w:rsidDel="00B93A68">
                <w:delInstrText xml:space="preserve"> HYPERLINK "./docs/C4-253117.zip" </w:delInstrText>
              </w:r>
            </w:del>
            <w:r>
              <w:fldChar w:fldCharType="separate"/>
            </w:r>
            <w:r w:rsidR="00E3562C">
              <w:rPr>
                <w:rStyle w:val="Hyperlink"/>
                <w:rFonts w:ascii="Arial" w:eastAsia="宋体" w:hAnsi="Arial" w:cs="Arial" w:hint="eastAsia"/>
                <w:bCs/>
                <w:lang w:val="en-US" w:eastAsia="zh-CN"/>
              </w:rPr>
              <w:t>3117</w:t>
            </w:r>
            <w:r>
              <w:rPr>
                <w:rStyle w:val="Hyperlink"/>
                <w:rFonts w:ascii="Arial" w:eastAsia="宋体" w:hAnsi="Arial" w:cs="Arial"/>
                <w:bCs/>
                <w:lang w:val="en-US" w:eastAsia="zh-CN"/>
              </w:rPr>
              <w:fldChar w:fldCharType="end"/>
            </w:r>
          </w:p>
        </w:tc>
        <w:tc>
          <w:tcPr>
            <w:tcW w:w="3674" w:type="dxa"/>
            <w:shd w:val="clear" w:color="auto" w:fill="FFFF00"/>
          </w:tcPr>
          <w:p w14:paraId="3167198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1481 Rel-19 AUSF subscribers reallocation</w:t>
            </w:r>
          </w:p>
        </w:tc>
        <w:tc>
          <w:tcPr>
            <w:tcW w:w="1589" w:type="dxa"/>
            <w:shd w:val="clear" w:color="auto" w:fill="FFFF00"/>
          </w:tcPr>
          <w:p w14:paraId="5B4A9C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859C933" w14:textId="7EABAF9F" w:rsidR="00E3562C" w:rsidRPr="00CF1995"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78883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68748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93458E" w14:textId="77777777" w:rsidR="00E3562C" w:rsidRDefault="00E3562C" w:rsidP="00E3562C">
            <w:pPr>
              <w:spacing w:after="0"/>
              <w:rPr>
                <w:rFonts w:ascii="Arial" w:eastAsia="宋体" w:hAnsi="Arial" w:cs="Arial"/>
                <w:color w:val="000000" w:themeColor="text1"/>
                <w:lang w:val="en-US" w:eastAsia="zh-CN"/>
              </w:rPr>
            </w:pPr>
          </w:p>
          <w:p w14:paraId="1B3B7DCA" w14:textId="495265AF"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E3562C" w14:paraId="51A162E1" w14:textId="77777777" w:rsidTr="00065E07">
        <w:trPr>
          <w:cantSplit/>
        </w:trPr>
        <w:tc>
          <w:tcPr>
            <w:tcW w:w="974" w:type="dxa"/>
            <w:shd w:val="clear" w:color="auto" w:fill="auto"/>
          </w:tcPr>
          <w:p w14:paraId="6B55BE0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691B64" w14:textId="4BC307A0"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4CB25C" w14:textId="61BA30E4" w:rsidR="00E3562C" w:rsidRDefault="00B863C0" w:rsidP="00E3562C">
            <w:pPr>
              <w:spacing w:after="0"/>
              <w:jc w:val="center"/>
              <w:rPr>
                <w:rFonts w:ascii="Arial" w:eastAsia="宋体" w:hAnsi="Arial" w:cs="Arial"/>
                <w:bCs/>
                <w:color w:val="0000FF"/>
                <w:lang w:val="en-US" w:eastAsia="zh-CN"/>
              </w:rPr>
            </w:pPr>
            <w:r>
              <w:fldChar w:fldCharType="begin"/>
            </w:r>
            <w:ins w:id="677" w:author="Zhijun" w:date="2025-08-27T13:03:00Z">
              <w:r w:rsidR="00B93A68">
                <w:instrText>HYPERLINK "D:\\ZTE\\3GPP\\Meeting-WG-CT\\CT4_130_Goteborg\\docs\\C4-253144.zip"</w:instrText>
              </w:r>
            </w:ins>
            <w:del w:id="678" w:author="Zhijun" w:date="2025-08-27T13:03:00Z">
              <w:r w:rsidDel="00B93A68">
                <w:delInstrText xml:space="preserve"> HYPERLINK "./docs/C4-253144.zip" </w:delInstrText>
              </w:r>
            </w:del>
            <w:r>
              <w:fldChar w:fldCharType="separate"/>
            </w:r>
            <w:r w:rsidR="00E3562C">
              <w:rPr>
                <w:rStyle w:val="Hyperlink"/>
                <w:rFonts w:ascii="Arial" w:eastAsia="宋体" w:hAnsi="Arial" w:cs="Arial" w:hint="eastAsia"/>
                <w:bCs/>
                <w:lang w:val="en-US" w:eastAsia="zh-CN"/>
              </w:rPr>
              <w:t>3144</w:t>
            </w:r>
            <w:r>
              <w:rPr>
                <w:rStyle w:val="Hyperlink"/>
                <w:rFonts w:ascii="Arial" w:eastAsia="宋体" w:hAnsi="Arial" w:cs="Arial"/>
                <w:bCs/>
                <w:lang w:val="en-US" w:eastAsia="zh-CN"/>
              </w:rPr>
              <w:fldChar w:fldCharType="end"/>
            </w:r>
          </w:p>
        </w:tc>
        <w:tc>
          <w:tcPr>
            <w:tcW w:w="3674" w:type="dxa"/>
            <w:shd w:val="clear" w:color="auto" w:fill="FFFF00"/>
          </w:tcPr>
          <w:p w14:paraId="53631D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shd w:val="clear" w:color="auto" w:fill="FFFF00"/>
          </w:tcPr>
          <w:p w14:paraId="1C70C76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9E4822" w14:textId="421453DB" w:rsidR="00E3562C" w:rsidRPr="00B46EBE"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41FD0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A956D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ABB5F04" w14:textId="77777777" w:rsidTr="00065E07">
        <w:trPr>
          <w:cantSplit/>
        </w:trPr>
        <w:tc>
          <w:tcPr>
            <w:tcW w:w="974" w:type="dxa"/>
            <w:shd w:val="clear" w:color="auto" w:fill="auto"/>
          </w:tcPr>
          <w:p w14:paraId="375B27A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0E252A" w14:textId="14085BAC"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CB485C4" w14:textId="4C9B5A24" w:rsidR="00E3562C" w:rsidRDefault="00B863C0" w:rsidP="00E3562C">
            <w:pPr>
              <w:spacing w:after="0"/>
              <w:jc w:val="center"/>
              <w:rPr>
                <w:rFonts w:ascii="Arial" w:eastAsia="宋体" w:hAnsi="Arial" w:cs="Arial"/>
                <w:bCs/>
                <w:color w:val="0000FF"/>
                <w:lang w:val="en-US" w:eastAsia="zh-CN"/>
              </w:rPr>
            </w:pPr>
            <w:r>
              <w:fldChar w:fldCharType="begin"/>
            </w:r>
            <w:ins w:id="679" w:author="Zhijun" w:date="2025-08-27T13:03:00Z">
              <w:r w:rsidR="00B93A68">
                <w:instrText>HYPERLINK "D:\\ZTE\\3GPP\\Meeting-WG-CT\\CT4_130_Goteborg\\docs\\C4-253145.zip"</w:instrText>
              </w:r>
            </w:ins>
            <w:del w:id="680" w:author="Zhijun" w:date="2025-08-27T13:03:00Z">
              <w:r w:rsidDel="00B93A68">
                <w:delInstrText xml:space="preserve"> HYPERLINK "./docs/C4-253145.zip" </w:delInstrText>
              </w:r>
            </w:del>
            <w:r>
              <w:fldChar w:fldCharType="separate"/>
            </w:r>
            <w:r w:rsidR="00E3562C">
              <w:rPr>
                <w:rStyle w:val="Hyperlink"/>
                <w:rFonts w:ascii="Arial" w:eastAsia="宋体" w:hAnsi="Arial" w:cs="Arial" w:hint="eastAsia"/>
                <w:bCs/>
                <w:lang w:val="en-US" w:eastAsia="zh-CN"/>
              </w:rPr>
              <w:t>3145</w:t>
            </w:r>
            <w:r>
              <w:rPr>
                <w:rStyle w:val="Hyperlink"/>
                <w:rFonts w:ascii="Arial" w:eastAsia="宋体" w:hAnsi="Arial" w:cs="Arial"/>
                <w:bCs/>
                <w:lang w:val="en-US" w:eastAsia="zh-CN"/>
              </w:rPr>
              <w:fldChar w:fldCharType="end"/>
            </w:r>
          </w:p>
        </w:tc>
        <w:tc>
          <w:tcPr>
            <w:tcW w:w="3674" w:type="dxa"/>
            <w:shd w:val="clear" w:color="auto" w:fill="FFFF00"/>
          </w:tcPr>
          <w:p w14:paraId="547C6AF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shd w:val="clear" w:color="auto" w:fill="FFFF00"/>
          </w:tcPr>
          <w:p w14:paraId="441FAF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E9665E4" w14:textId="2A28F950" w:rsidR="00E3562C" w:rsidRPr="00574270"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ACF81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5AE4C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AF2738D" w14:textId="77777777" w:rsidTr="00065E07">
        <w:trPr>
          <w:cantSplit/>
        </w:trPr>
        <w:tc>
          <w:tcPr>
            <w:tcW w:w="974" w:type="dxa"/>
            <w:shd w:val="clear" w:color="auto" w:fill="auto"/>
          </w:tcPr>
          <w:p w14:paraId="1138F339"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50D79238" w14:textId="1FB18118"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11573D" w14:textId="65A824CF" w:rsidR="00E3562C" w:rsidRDefault="00B863C0" w:rsidP="00E3562C">
            <w:pPr>
              <w:spacing w:after="0"/>
              <w:jc w:val="center"/>
              <w:rPr>
                <w:rFonts w:ascii="Arial" w:eastAsia="宋体" w:hAnsi="Arial" w:cs="Arial"/>
                <w:bCs/>
                <w:color w:val="0000FF"/>
                <w:lang w:val="en-US" w:eastAsia="zh-CN"/>
              </w:rPr>
            </w:pPr>
            <w:r>
              <w:fldChar w:fldCharType="begin"/>
            </w:r>
            <w:ins w:id="681" w:author="Zhijun" w:date="2025-08-27T13:03:00Z">
              <w:r w:rsidR="00B93A68">
                <w:instrText>HYPERLINK "D:\\ZTE\\3GPP\\Meeting-WG-CT\\CT4_130_Goteborg\\docs\\C4-253146.zip"</w:instrText>
              </w:r>
            </w:ins>
            <w:del w:id="682" w:author="Zhijun" w:date="2025-08-27T13:03:00Z">
              <w:r w:rsidDel="00B93A68">
                <w:delInstrText xml:space="preserve"> HYPERLINK "./docs/C4-253146.zip" </w:delInstrText>
              </w:r>
            </w:del>
            <w:r>
              <w:fldChar w:fldCharType="separate"/>
            </w:r>
            <w:r w:rsidR="00E3562C">
              <w:rPr>
                <w:rStyle w:val="Hyperlink"/>
                <w:rFonts w:ascii="Arial" w:eastAsia="宋体" w:hAnsi="Arial" w:cs="Arial" w:hint="eastAsia"/>
                <w:bCs/>
                <w:lang w:val="en-US" w:eastAsia="zh-CN"/>
              </w:rPr>
              <w:t>3146</w:t>
            </w:r>
            <w:r>
              <w:rPr>
                <w:rStyle w:val="Hyperlink"/>
                <w:rFonts w:ascii="Arial" w:eastAsia="宋体" w:hAnsi="Arial" w:cs="Arial"/>
                <w:bCs/>
                <w:lang w:val="en-US" w:eastAsia="zh-CN"/>
              </w:rPr>
              <w:fldChar w:fldCharType="end"/>
            </w:r>
          </w:p>
        </w:tc>
        <w:tc>
          <w:tcPr>
            <w:tcW w:w="3674" w:type="dxa"/>
            <w:shd w:val="clear" w:color="auto" w:fill="FFFF00"/>
          </w:tcPr>
          <w:p w14:paraId="294CCAC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FFFF00"/>
          </w:tcPr>
          <w:p w14:paraId="020B10E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D933524" w14:textId="541EABFA" w:rsidR="00E3562C" w:rsidRPr="00574270"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6AA92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DE73B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33F0D1A" w14:textId="77777777" w:rsidTr="00065E07">
        <w:trPr>
          <w:cantSplit/>
        </w:trPr>
        <w:tc>
          <w:tcPr>
            <w:tcW w:w="974" w:type="dxa"/>
            <w:shd w:val="clear" w:color="auto" w:fill="D9D9D9" w:themeFill="background1" w:themeFillShade="D9"/>
          </w:tcPr>
          <w:p w14:paraId="32479F4C"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00B6ED7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04C1CE2C"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F27D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277DE0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5B8E276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789F9BF" w14:textId="77777777" w:rsidR="00E3562C" w:rsidRDefault="00E3562C" w:rsidP="00E3562C">
            <w:pPr>
              <w:spacing w:after="0"/>
              <w:rPr>
                <w:rFonts w:ascii="Arial" w:hAnsi="Arial" w:cs="Arial"/>
                <w:color w:val="000000" w:themeColor="text1"/>
                <w:lang w:val="en-US"/>
              </w:rPr>
            </w:pPr>
          </w:p>
        </w:tc>
      </w:tr>
      <w:tr w:rsidR="00E3562C" w14:paraId="3CFD44CF" w14:textId="77777777" w:rsidTr="00065E07">
        <w:trPr>
          <w:cantSplit/>
        </w:trPr>
        <w:tc>
          <w:tcPr>
            <w:tcW w:w="974" w:type="dxa"/>
            <w:shd w:val="clear" w:color="000000" w:fill="FFFFFF"/>
          </w:tcPr>
          <w:p w14:paraId="24E6438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0B9B53E"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F6AC72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E67869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4A299F6" w14:textId="77777777" w:rsidR="00E3562C" w:rsidRDefault="00E3562C" w:rsidP="00E3562C">
            <w:pPr>
              <w:spacing w:after="0"/>
              <w:rPr>
                <w:rFonts w:ascii="Arial" w:hAnsi="Arial" w:cs="Arial"/>
                <w:color w:val="000000" w:themeColor="text1"/>
              </w:rPr>
            </w:pPr>
          </w:p>
        </w:tc>
        <w:tc>
          <w:tcPr>
            <w:tcW w:w="1134" w:type="dxa"/>
            <w:shd w:val="clear" w:color="auto" w:fill="auto"/>
          </w:tcPr>
          <w:p w14:paraId="6CF91CB3"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BCEF0EB" w14:textId="77777777" w:rsidR="00E3562C" w:rsidRDefault="00E3562C" w:rsidP="00E3562C">
            <w:pPr>
              <w:spacing w:after="0"/>
              <w:rPr>
                <w:rFonts w:ascii="Arial" w:hAnsi="Arial" w:cs="Arial"/>
                <w:color w:val="000000" w:themeColor="text1"/>
                <w:lang w:val="en-US"/>
              </w:rPr>
            </w:pPr>
          </w:p>
        </w:tc>
      </w:tr>
      <w:tr w:rsidR="00E3562C" w14:paraId="3F8A4D8D" w14:textId="77777777" w:rsidTr="00065E07">
        <w:trPr>
          <w:cantSplit/>
        </w:trPr>
        <w:tc>
          <w:tcPr>
            <w:tcW w:w="974" w:type="dxa"/>
            <w:shd w:val="clear" w:color="auto" w:fill="D9D9D9" w:themeFill="background1" w:themeFillShade="D9"/>
          </w:tcPr>
          <w:p w14:paraId="5B458014"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44F7907"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47E2BB63"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3BA77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B95878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27C4DEE"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5C69D38" w14:textId="77777777" w:rsidR="00E3562C" w:rsidRDefault="00E3562C" w:rsidP="00E3562C">
            <w:pPr>
              <w:spacing w:after="0"/>
              <w:rPr>
                <w:rFonts w:ascii="Arial" w:hAnsi="Arial" w:cs="Arial"/>
                <w:color w:val="000000" w:themeColor="text1"/>
                <w:lang w:val="en-US"/>
              </w:rPr>
            </w:pPr>
          </w:p>
        </w:tc>
      </w:tr>
      <w:tr w:rsidR="00E3562C" w14:paraId="1DE15552" w14:textId="77777777" w:rsidTr="00065E07">
        <w:trPr>
          <w:cantSplit/>
        </w:trPr>
        <w:tc>
          <w:tcPr>
            <w:tcW w:w="974" w:type="dxa"/>
            <w:shd w:val="clear" w:color="000000" w:fill="FFFFFF"/>
          </w:tcPr>
          <w:p w14:paraId="37CDFCC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4664C7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390F8C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BA3D78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78F7670" w14:textId="77777777" w:rsidR="00E3562C" w:rsidRDefault="00E3562C" w:rsidP="00E3562C">
            <w:pPr>
              <w:spacing w:after="0"/>
              <w:rPr>
                <w:rFonts w:ascii="Arial" w:hAnsi="Arial" w:cs="Arial"/>
                <w:color w:val="000000" w:themeColor="text1"/>
              </w:rPr>
            </w:pPr>
          </w:p>
        </w:tc>
        <w:tc>
          <w:tcPr>
            <w:tcW w:w="1134" w:type="dxa"/>
            <w:shd w:val="clear" w:color="auto" w:fill="auto"/>
          </w:tcPr>
          <w:p w14:paraId="75BF62D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A403FED" w14:textId="77777777" w:rsidR="00E3562C" w:rsidRDefault="00E3562C" w:rsidP="00E3562C">
            <w:pPr>
              <w:spacing w:after="0"/>
              <w:rPr>
                <w:rFonts w:ascii="Arial" w:hAnsi="Arial" w:cs="Arial"/>
                <w:color w:val="000000" w:themeColor="text1"/>
                <w:lang w:val="en-US"/>
              </w:rPr>
            </w:pPr>
          </w:p>
        </w:tc>
      </w:tr>
      <w:tr w:rsidR="00E3562C" w14:paraId="4DA6243E" w14:textId="77777777" w:rsidTr="00065E07">
        <w:trPr>
          <w:cantSplit/>
        </w:trPr>
        <w:tc>
          <w:tcPr>
            <w:tcW w:w="974" w:type="dxa"/>
            <w:shd w:val="clear" w:color="auto" w:fill="FDE9D9" w:themeFill="accent6" w:themeFillTint="33"/>
          </w:tcPr>
          <w:p w14:paraId="6892E5A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66823B92"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D343771"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FB701"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5C69B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E5189B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91C4C40" w14:textId="77777777" w:rsidR="00E3562C" w:rsidRDefault="00E3562C" w:rsidP="00E3562C">
            <w:pPr>
              <w:spacing w:after="0"/>
              <w:rPr>
                <w:rFonts w:ascii="Arial" w:hAnsi="Arial" w:cs="Arial"/>
                <w:color w:val="000000" w:themeColor="text1"/>
                <w:lang w:val="en-US"/>
              </w:rPr>
            </w:pPr>
          </w:p>
        </w:tc>
      </w:tr>
      <w:tr w:rsidR="00E3562C" w14:paraId="3409EDA3" w14:textId="77777777" w:rsidTr="00065E07">
        <w:trPr>
          <w:cantSplit/>
        </w:trPr>
        <w:tc>
          <w:tcPr>
            <w:tcW w:w="974" w:type="dxa"/>
            <w:shd w:val="clear" w:color="000000" w:fill="FFFFFF"/>
          </w:tcPr>
          <w:p w14:paraId="79C93510"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37059F2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B743D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auto"/>
          </w:tcPr>
          <w:p w14:paraId="2AB2F43D"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2E508D52"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634A4F5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4D3950D" w14:textId="77777777" w:rsidR="00E3562C" w:rsidRDefault="00E3562C" w:rsidP="00E3562C">
            <w:pPr>
              <w:spacing w:after="0"/>
              <w:rPr>
                <w:rFonts w:ascii="Arial" w:hAnsi="Arial" w:cs="Arial"/>
                <w:color w:val="000000" w:themeColor="text1"/>
                <w:lang w:val="en-US"/>
              </w:rPr>
            </w:pPr>
          </w:p>
        </w:tc>
      </w:tr>
      <w:tr w:rsidR="00E3562C" w14:paraId="2D785CD9" w14:textId="77777777" w:rsidTr="00065E07">
        <w:trPr>
          <w:cantSplit/>
        </w:trPr>
        <w:tc>
          <w:tcPr>
            <w:tcW w:w="974" w:type="dxa"/>
            <w:shd w:val="clear" w:color="auto" w:fill="FDE9D9" w:themeFill="accent6" w:themeFillTint="33"/>
          </w:tcPr>
          <w:p w14:paraId="7BEE5EDA"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02B9CCD5"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CF3AFC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BAAC860"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D5D103"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C0142B"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D27251" w14:textId="77777777" w:rsidR="00E3562C" w:rsidRDefault="00E3562C" w:rsidP="00E3562C">
            <w:pPr>
              <w:spacing w:after="0"/>
              <w:rPr>
                <w:rFonts w:ascii="Arial" w:hAnsi="Arial" w:cs="Arial"/>
                <w:color w:val="000000" w:themeColor="text1"/>
                <w:lang w:val="en-US"/>
              </w:rPr>
            </w:pPr>
          </w:p>
        </w:tc>
      </w:tr>
      <w:tr w:rsidR="00E3562C" w14:paraId="7EFDF2ED" w14:textId="77777777" w:rsidTr="00065E07">
        <w:trPr>
          <w:cantSplit/>
        </w:trPr>
        <w:tc>
          <w:tcPr>
            <w:tcW w:w="974" w:type="dxa"/>
            <w:tcBorders>
              <w:bottom w:val="nil"/>
            </w:tcBorders>
            <w:shd w:val="clear" w:color="000000" w:fill="auto"/>
          </w:tcPr>
          <w:p w14:paraId="7D8EB15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663665DE" w14:textId="77B2449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EEDAE0" w14:textId="28B56AA7" w:rsidR="00E3562C" w:rsidRDefault="00B863C0" w:rsidP="00E3562C">
            <w:pPr>
              <w:spacing w:after="0"/>
              <w:jc w:val="center"/>
              <w:rPr>
                <w:rFonts w:ascii="Arial" w:eastAsia="宋体" w:hAnsi="Arial" w:cs="Arial"/>
                <w:bCs/>
                <w:color w:val="0000FF"/>
                <w:lang w:eastAsia="zh-CN"/>
              </w:rPr>
            </w:pPr>
            <w:r>
              <w:fldChar w:fldCharType="begin"/>
            </w:r>
            <w:ins w:id="683" w:author="Zhijun" w:date="2025-08-27T13:03:00Z">
              <w:r w:rsidR="00B93A68">
                <w:instrText>HYPERLINK "D:\\ZTE\\3GPP\\Meeting-WG-CT\\CT4_130_Goteborg\\docs\\C4-253186.zip"</w:instrText>
              </w:r>
            </w:ins>
            <w:del w:id="684" w:author="Zhijun" w:date="2025-08-27T13:03:00Z">
              <w:r w:rsidDel="00B93A68">
                <w:delInstrText xml:space="preserve"> HYPERLINK "./docs/C4-253186.zip" </w:delInstrText>
              </w:r>
            </w:del>
            <w:r>
              <w:fldChar w:fldCharType="separate"/>
            </w:r>
            <w:r w:rsidR="00E3562C">
              <w:rPr>
                <w:rStyle w:val="Hyperlink"/>
                <w:rFonts w:ascii="Arial" w:eastAsia="宋体" w:hAnsi="Arial" w:cs="Arial"/>
                <w:bCs/>
                <w:lang w:eastAsia="zh-CN"/>
              </w:rPr>
              <w:t>3186</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194FAC6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20969E6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14:paraId="4D478FDD" w14:textId="5EF68722" w:rsidR="00E3562C" w:rsidRDefault="002975EE" w:rsidP="00E3562C">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14:paraId="4D66DE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D2639D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9040AB3" w14:textId="77777777" w:rsidR="002975EE" w:rsidRDefault="002975EE" w:rsidP="00E3562C">
            <w:pPr>
              <w:spacing w:after="0"/>
              <w:rPr>
                <w:rFonts w:ascii="Arial" w:eastAsia="宋体" w:hAnsi="Arial" w:cs="Arial"/>
                <w:color w:val="000000" w:themeColor="text1"/>
                <w:lang w:val="en-US" w:eastAsia="zh-CN"/>
              </w:rPr>
            </w:pPr>
          </w:p>
          <w:p w14:paraId="6B1B4007"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Hiroshi: the 2</w:t>
            </w:r>
            <w:r w:rsidRPr="00281AF9">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sentence in the feature description is still being discussed</w:t>
            </w:r>
          </w:p>
          <w:p w14:paraId="0F7445EE"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Is this feature needed?</w:t>
            </w:r>
          </w:p>
          <w:p w14:paraId="7AAB78D3"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make the description normative</w:t>
            </w:r>
          </w:p>
          <w:p w14:paraId="7E7F9181" w14:textId="1F472DCA"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For further off line discussion</w:t>
            </w:r>
          </w:p>
        </w:tc>
      </w:tr>
      <w:tr w:rsidR="002975EE" w14:paraId="0D5CD672" w14:textId="77777777" w:rsidTr="00065E07">
        <w:trPr>
          <w:cantSplit/>
        </w:trPr>
        <w:tc>
          <w:tcPr>
            <w:tcW w:w="974" w:type="dxa"/>
            <w:tcBorders>
              <w:top w:val="nil"/>
            </w:tcBorders>
            <w:shd w:val="clear" w:color="000000" w:fill="auto"/>
          </w:tcPr>
          <w:p w14:paraId="6E169231" w14:textId="77777777" w:rsidR="002975EE" w:rsidRDefault="002975EE" w:rsidP="002975EE">
            <w:pPr>
              <w:spacing w:after="0"/>
              <w:rPr>
                <w:rFonts w:ascii="Arial" w:hAnsi="Arial" w:cs="Arial"/>
                <w:b/>
                <w:bCs/>
                <w:color w:val="000000" w:themeColor="text1"/>
                <w:lang w:val="en-US"/>
              </w:rPr>
            </w:pPr>
          </w:p>
        </w:tc>
        <w:tc>
          <w:tcPr>
            <w:tcW w:w="2527" w:type="dxa"/>
            <w:tcBorders>
              <w:top w:val="nil"/>
            </w:tcBorders>
            <w:shd w:val="clear" w:color="auto" w:fill="339966"/>
          </w:tcPr>
          <w:p w14:paraId="72F34275" w14:textId="77777777" w:rsidR="002975EE" w:rsidRDefault="002975EE" w:rsidP="002975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94968A1" w14:textId="123716CD" w:rsidR="002975EE" w:rsidRPr="002975EE" w:rsidRDefault="00B863C0" w:rsidP="002975EE">
            <w:pPr>
              <w:spacing w:after="0"/>
              <w:jc w:val="center"/>
              <w:rPr>
                <w:rFonts w:ascii="Arial" w:hAnsi="Arial" w:cs="Arial"/>
              </w:rPr>
            </w:pPr>
            <w:r>
              <w:fldChar w:fldCharType="begin"/>
            </w:r>
            <w:ins w:id="685" w:author="Zhijun" w:date="2025-08-27T13:03:00Z">
              <w:r w:rsidR="00B93A68">
                <w:instrText>HYPERLINK "D:\\ZTE\\3GPP\\Meeting-WG-CT\\CT4_130_Goteborg\\docs\\C4-253455.zip"</w:instrText>
              </w:r>
            </w:ins>
            <w:del w:id="686" w:author="Zhijun" w:date="2025-08-27T13:03:00Z">
              <w:r w:rsidDel="00B93A68">
                <w:delInstrText xml:space="preserve"> HYPERLINK "./docs/C4-253455.zip" </w:delInstrText>
              </w:r>
            </w:del>
            <w:r>
              <w:fldChar w:fldCharType="separate"/>
            </w:r>
            <w:r w:rsidR="002975EE" w:rsidRPr="002975EE">
              <w:rPr>
                <w:rStyle w:val="Hyperlink"/>
                <w:rFonts w:ascii="Arial" w:hAnsi="Arial" w:cs="Arial"/>
              </w:rPr>
              <w:t>3455</w:t>
            </w:r>
            <w:r>
              <w:rPr>
                <w:rStyle w:val="Hyperlink"/>
                <w:rFonts w:ascii="Arial" w:hAnsi="Arial" w:cs="Arial"/>
              </w:rPr>
              <w:fldChar w:fldCharType="end"/>
            </w:r>
          </w:p>
        </w:tc>
        <w:tc>
          <w:tcPr>
            <w:tcW w:w="3674" w:type="dxa"/>
            <w:tcBorders>
              <w:top w:val="single" w:sz="4" w:space="0" w:color="auto"/>
            </w:tcBorders>
            <w:shd w:val="clear" w:color="auto" w:fill="00FFFF"/>
          </w:tcPr>
          <w:p w14:paraId="103FD882" w14:textId="49E8EA85" w:rsidR="002975EE" w:rsidRDefault="002975EE" w:rsidP="002975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tcBorders>
            <w:shd w:val="clear" w:color="auto" w:fill="00FFFF"/>
          </w:tcPr>
          <w:p w14:paraId="7C61BBFB" w14:textId="0779CB6F" w:rsidR="002975EE" w:rsidRDefault="002975EE" w:rsidP="002975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tcBorders>
            <w:shd w:val="clear" w:color="auto" w:fill="00FFFF"/>
          </w:tcPr>
          <w:p w14:paraId="4C757455" w14:textId="77777777" w:rsidR="002975EE" w:rsidRDefault="002975EE" w:rsidP="002975EE">
            <w:pPr>
              <w:spacing w:after="0"/>
              <w:rPr>
                <w:rFonts w:ascii="Arial" w:hAnsi="Arial" w:cs="Arial"/>
                <w:color w:val="000000" w:themeColor="text1"/>
                <w:lang w:val="en-US"/>
              </w:rPr>
            </w:pPr>
          </w:p>
        </w:tc>
        <w:tc>
          <w:tcPr>
            <w:tcW w:w="6662" w:type="dxa"/>
            <w:tcBorders>
              <w:top w:val="nil"/>
            </w:tcBorders>
            <w:shd w:val="clear" w:color="auto" w:fill="00FFFF"/>
          </w:tcPr>
          <w:p w14:paraId="50FCCD4D" w14:textId="77777777" w:rsidR="002975EE" w:rsidRDefault="002975EE" w:rsidP="002975EE">
            <w:pPr>
              <w:spacing w:after="0"/>
              <w:rPr>
                <w:rFonts w:ascii="Arial" w:eastAsia="宋体" w:hAnsi="Arial" w:cs="Arial"/>
                <w:color w:val="000000" w:themeColor="text1"/>
                <w:lang w:val="en-US" w:eastAsia="zh-CN"/>
              </w:rPr>
            </w:pPr>
          </w:p>
        </w:tc>
      </w:tr>
      <w:tr w:rsidR="00E3562C" w14:paraId="404F9D4F" w14:textId="77777777" w:rsidTr="00065E07">
        <w:trPr>
          <w:cantSplit/>
        </w:trPr>
        <w:tc>
          <w:tcPr>
            <w:tcW w:w="974" w:type="dxa"/>
            <w:shd w:val="clear" w:color="auto" w:fill="D9D9D9" w:themeFill="background1" w:themeFillShade="D9"/>
          </w:tcPr>
          <w:p w14:paraId="6F5D720B"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6EED0B40"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16D58ED0"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47F1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81C00F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55E411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BF34FF6" w14:textId="77777777" w:rsidR="00E3562C" w:rsidRDefault="00E3562C" w:rsidP="00E3562C">
            <w:pPr>
              <w:spacing w:after="0"/>
              <w:rPr>
                <w:rFonts w:ascii="Arial" w:hAnsi="Arial" w:cs="Arial"/>
                <w:color w:val="000000" w:themeColor="text1"/>
                <w:lang w:val="en-US"/>
              </w:rPr>
            </w:pPr>
          </w:p>
        </w:tc>
      </w:tr>
      <w:tr w:rsidR="00E3562C" w14:paraId="6B9226CC" w14:textId="77777777" w:rsidTr="00065E07">
        <w:trPr>
          <w:cantSplit/>
        </w:trPr>
        <w:tc>
          <w:tcPr>
            <w:tcW w:w="974" w:type="dxa"/>
            <w:shd w:val="clear" w:color="000000" w:fill="FFFFFF"/>
          </w:tcPr>
          <w:p w14:paraId="4952ACC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3BC0AC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FF6CAD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9CF68D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4F549A2" w14:textId="77777777" w:rsidR="00E3562C" w:rsidRDefault="00E3562C" w:rsidP="00E3562C">
            <w:pPr>
              <w:spacing w:after="0"/>
              <w:rPr>
                <w:rFonts w:ascii="Arial" w:hAnsi="Arial" w:cs="Arial"/>
                <w:color w:val="000000" w:themeColor="text1"/>
              </w:rPr>
            </w:pPr>
          </w:p>
        </w:tc>
        <w:tc>
          <w:tcPr>
            <w:tcW w:w="1134" w:type="dxa"/>
            <w:shd w:val="clear" w:color="auto" w:fill="auto"/>
          </w:tcPr>
          <w:p w14:paraId="1116A3A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C91AC77" w14:textId="77777777" w:rsidR="00E3562C" w:rsidRDefault="00E3562C" w:rsidP="00E3562C">
            <w:pPr>
              <w:spacing w:after="0"/>
              <w:rPr>
                <w:rFonts w:ascii="Arial" w:hAnsi="Arial" w:cs="Arial"/>
                <w:color w:val="000000" w:themeColor="text1"/>
                <w:lang w:val="en-US"/>
              </w:rPr>
            </w:pPr>
          </w:p>
        </w:tc>
      </w:tr>
      <w:tr w:rsidR="00E3562C" w14:paraId="1EF6A06D" w14:textId="77777777" w:rsidTr="00065E07">
        <w:trPr>
          <w:cantSplit/>
        </w:trPr>
        <w:tc>
          <w:tcPr>
            <w:tcW w:w="974" w:type="dxa"/>
            <w:shd w:val="clear" w:color="auto" w:fill="D9D9D9" w:themeFill="background1" w:themeFillShade="D9"/>
          </w:tcPr>
          <w:p w14:paraId="60E74A95"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4251451"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D892744"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B42C4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8127735"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773EB9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521062C" w14:textId="77777777" w:rsidR="00E3562C" w:rsidRDefault="00E3562C" w:rsidP="00E3562C">
            <w:pPr>
              <w:spacing w:after="0"/>
              <w:rPr>
                <w:rFonts w:ascii="Arial" w:hAnsi="Arial" w:cs="Arial"/>
                <w:color w:val="000000" w:themeColor="text1"/>
                <w:lang w:val="en-US"/>
              </w:rPr>
            </w:pPr>
          </w:p>
        </w:tc>
      </w:tr>
      <w:tr w:rsidR="00E3562C" w14:paraId="2A19DDBD" w14:textId="77777777" w:rsidTr="00065E07">
        <w:trPr>
          <w:cantSplit/>
        </w:trPr>
        <w:tc>
          <w:tcPr>
            <w:tcW w:w="974" w:type="dxa"/>
            <w:shd w:val="clear" w:color="000000" w:fill="FFFFFF"/>
          </w:tcPr>
          <w:p w14:paraId="7675324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9171FA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726B46B"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2E449C9"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AEF607D" w14:textId="77777777" w:rsidR="00E3562C" w:rsidRDefault="00E3562C" w:rsidP="00E3562C">
            <w:pPr>
              <w:spacing w:after="0"/>
              <w:rPr>
                <w:rFonts w:ascii="Arial" w:hAnsi="Arial" w:cs="Arial"/>
                <w:color w:val="000000" w:themeColor="text1"/>
              </w:rPr>
            </w:pPr>
          </w:p>
        </w:tc>
        <w:tc>
          <w:tcPr>
            <w:tcW w:w="1134" w:type="dxa"/>
            <w:shd w:val="clear" w:color="auto" w:fill="auto"/>
          </w:tcPr>
          <w:p w14:paraId="1C55654B"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31BBC77" w14:textId="77777777" w:rsidR="00E3562C" w:rsidRDefault="00E3562C" w:rsidP="00E3562C">
            <w:pPr>
              <w:spacing w:after="0"/>
              <w:rPr>
                <w:rFonts w:ascii="Arial" w:hAnsi="Arial" w:cs="Arial"/>
                <w:color w:val="000000" w:themeColor="text1"/>
                <w:lang w:val="en-US"/>
              </w:rPr>
            </w:pPr>
          </w:p>
        </w:tc>
      </w:tr>
      <w:tr w:rsidR="00E3562C" w14:paraId="56C90589" w14:textId="77777777" w:rsidTr="00065E07">
        <w:trPr>
          <w:cantSplit/>
        </w:trPr>
        <w:tc>
          <w:tcPr>
            <w:tcW w:w="974" w:type="dxa"/>
            <w:shd w:val="clear" w:color="auto" w:fill="D9D9D9" w:themeFill="background1" w:themeFillShade="D9"/>
          </w:tcPr>
          <w:p w14:paraId="3D5C55D8"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1A5607D1"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1768B87"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3B97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48015E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0D6086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E0C3E91" w14:textId="77777777" w:rsidR="00E3562C" w:rsidRDefault="00E3562C" w:rsidP="00E3562C">
            <w:pPr>
              <w:spacing w:after="0"/>
              <w:rPr>
                <w:rFonts w:ascii="Arial" w:hAnsi="Arial" w:cs="Arial"/>
                <w:color w:val="000000" w:themeColor="text1"/>
                <w:lang w:val="en-US"/>
              </w:rPr>
            </w:pPr>
          </w:p>
        </w:tc>
      </w:tr>
      <w:tr w:rsidR="00E3562C" w14:paraId="0792BCF5" w14:textId="77777777" w:rsidTr="00065E07">
        <w:trPr>
          <w:cantSplit/>
        </w:trPr>
        <w:tc>
          <w:tcPr>
            <w:tcW w:w="974" w:type="dxa"/>
            <w:shd w:val="clear" w:color="000000" w:fill="FFFFFF"/>
          </w:tcPr>
          <w:p w14:paraId="78E62FD5"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1C6012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426277B"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6C5610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D27AD4C" w14:textId="77777777" w:rsidR="00E3562C" w:rsidRDefault="00E3562C" w:rsidP="00E3562C">
            <w:pPr>
              <w:spacing w:after="0"/>
              <w:rPr>
                <w:rFonts w:ascii="Arial" w:hAnsi="Arial" w:cs="Arial"/>
                <w:color w:val="000000" w:themeColor="text1"/>
              </w:rPr>
            </w:pPr>
          </w:p>
        </w:tc>
        <w:tc>
          <w:tcPr>
            <w:tcW w:w="1134" w:type="dxa"/>
            <w:shd w:val="clear" w:color="auto" w:fill="auto"/>
          </w:tcPr>
          <w:p w14:paraId="6630041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B19CB22" w14:textId="77777777" w:rsidR="00E3562C" w:rsidRDefault="00E3562C" w:rsidP="00E3562C">
            <w:pPr>
              <w:spacing w:after="0"/>
              <w:rPr>
                <w:rFonts w:ascii="Arial" w:hAnsi="Arial" w:cs="Arial"/>
                <w:color w:val="000000" w:themeColor="text1"/>
                <w:lang w:val="en-US"/>
              </w:rPr>
            </w:pPr>
          </w:p>
        </w:tc>
      </w:tr>
      <w:tr w:rsidR="00E3562C" w14:paraId="70CF7A7F" w14:textId="77777777" w:rsidTr="00065E07">
        <w:trPr>
          <w:cantSplit/>
        </w:trPr>
        <w:tc>
          <w:tcPr>
            <w:tcW w:w="974" w:type="dxa"/>
            <w:shd w:val="clear" w:color="auto" w:fill="D9D9D9" w:themeFill="background1" w:themeFillShade="D9"/>
          </w:tcPr>
          <w:p w14:paraId="2367C22C"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5E90CA2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3A92963"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5C3A2"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4F03AD"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F4CFE4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7C3E25A" w14:textId="77777777" w:rsidR="00E3562C" w:rsidRDefault="00E3562C" w:rsidP="00E3562C">
            <w:pPr>
              <w:spacing w:after="0"/>
              <w:rPr>
                <w:rFonts w:ascii="Arial" w:hAnsi="Arial" w:cs="Arial"/>
                <w:color w:val="000000" w:themeColor="text1"/>
                <w:lang w:val="en-US"/>
              </w:rPr>
            </w:pPr>
          </w:p>
        </w:tc>
      </w:tr>
      <w:tr w:rsidR="00E3562C" w14:paraId="51FB44CA" w14:textId="77777777" w:rsidTr="00065E07">
        <w:trPr>
          <w:cantSplit/>
        </w:trPr>
        <w:tc>
          <w:tcPr>
            <w:tcW w:w="974" w:type="dxa"/>
            <w:shd w:val="clear" w:color="000000" w:fill="FFFFFF"/>
          </w:tcPr>
          <w:p w14:paraId="629B583D"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7C9510F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DB9011C"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auto"/>
          </w:tcPr>
          <w:p w14:paraId="3D6C9BAA"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0A9C926A"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33A9B530"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98D39F" w14:textId="77777777" w:rsidR="00E3562C" w:rsidRDefault="00E3562C" w:rsidP="00E3562C">
            <w:pPr>
              <w:spacing w:after="0"/>
              <w:rPr>
                <w:rFonts w:ascii="Arial" w:hAnsi="Arial" w:cs="Arial"/>
                <w:color w:val="000000" w:themeColor="text1"/>
                <w:lang w:val="en-US"/>
              </w:rPr>
            </w:pPr>
          </w:p>
        </w:tc>
      </w:tr>
      <w:tr w:rsidR="00E3562C" w14:paraId="0E16594E" w14:textId="77777777" w:rsidTr="00065E07">
        <w:trPr>
          <w:cantSplit/>
        </w:trPr>
        <w:tc>
          <w:tcPr>
            <w:tcW w:w="974" w:type="dxa"/>
            <w:shd w:val="clear" w:color="auto" w:fill="D9D9D9" w:themeFill="background1" w:themeFillShade="D9"/>
          </w:tcPr>
          <w:p w14:paraId="2F8AE4E8"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7E7C64DB"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53617D4"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CD3A5"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901A3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0A497497"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F0A6D78" w14:textId="77777777" w:rsidR="00E3562C" w:rsidRDefault="00E3562C" w:rsidP="00E3562C">
            <w:pPr>
              <w:spacing w:after="0"/>
              <w:rPr>
                <w:rFonts w:ascii="Arial" w:hAnsi="Arial" w:cs="Arial"/>
                <w:color w:val="000000" w:themeColor="text1"/>
                <w:lang w:val="en-US"/>
              </w:rPr>
            </w:pPr>
          </w:p>
        </w:tc>
      </w:tr>
      <w:tr w:rsidR="00E3562C" w14:paraId="3695BD3F" w14:textId="77777777" w:rsidTr="00065E07">
        <w:trPr>
          <w:cantSplit/>
        </w:trPr>
        <w:tc>
          <w:tcPr>
            <w:tcW w:w="974" w:type="dxa"/>
            <w:shd w:val="clear" w:color="000000" w:fill="FFFFFF"/>
          </w:tcPr>
          <w:p w14:paraId="0A6CCE78"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B398FD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A50C29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745E24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F060226" w14:textId="77777777" w:rsidR="00E3562C" w:rsidRDefault="00E3562C" w:rsidP="00E3562C">
            <w:pPr>
              <w:spacing w:after="0"/>
              <w:rPr>
                <w:rFonts w:ascii="Arial" w:hAnsi="Arial" w:cs="Arial"/>
                <w:color w:val="000000" w:themeColor="text1"/>
              </w:rPr>
            </w:pPr>
          </w:p>
        </w:tc>
        <w:tc>
          <w:tcPr>
            <w:tcW w:w="1134" w:type="dxa"/>
            <w:shd w:val="clear" w:color="auto" w:fill="auto"/>
          </w:tcPr>
          <w:p w14:paraId="048D558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D170132" w14:textId="77777777" w:rsidR="00E3562C" w:rsidRDefault="00E3562C" w:rsidP="00E3562C">
            <w:pPr>
              <w:spacing w:after="0"/>
              <w:rPr>
                <w:rFonts w:ascii="Arial" w:hAnsi="Arial" w:cs="Arial"/>
                <w:color w:val="000000" w:themeColor="text1"/>
                <w:lang w:val="en-US"/>
              </w:rPr>
            </w:pPr>
          </w:p>
        </w:tc>
      </w:tr>
      <w:tr w:rsidR="00E3562C" w14:paraId="59BDA8FC" w14:textId="77777777" w:rsidTr="00065E07">
        <w:trPr>
          <w:cantSplit/>
        </w:trPr>
        <w:tc>
          <w:tcPr>
            <w:tcW w:w="974" w:type="dxa"/>
            <w:shd w:val="clear" w:color="auto" w:fill="FDE9D9" w:themeFill="accent6" w:themeFillTint="33"/>
          </w:tcPr>
          <w:p w14:paraId="2989EAD0"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2B01E7A2"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032002E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7E1D061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002A4"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F22D6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C4FB3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3E59624" w14:textId="77777777" w:rsidR="00E3562C" w:rsidRDefault="00E3562C" w:rsidP="00E3562C">
            <w:pPr>
              <w:spacing w:after="0"/>
              <w:rPr>
                <w:rFonts w:ascii="Arial" w:hAnsi="Arial" w:cs="Arial"/>
                <w:color w:val="000000" w:themeColor="text1"/>
                <w:lang w:val="en-US"/>
              </w:rPr>
            </w:pPr>
          </w:p>
        </w:tc>
      </w:tr>
      <w:tr w:rsidR="00E3562C" w14:paraId="47F115FF" w14:textId="77777777" w:rsidTr="00065E07">
        <w:trPr>
          <w:cantSplit/>
        </w:trPr>
        <w:tc>
          <w:tcPr>
            <w:tcW w:w="974" w:type="dxa"/>
            <w:shd w:val="clear" w:color="000000" w:fill="FFFFFF"/>
          </w:tcPr>
          <w:p w14:paraId="5C08B77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572597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EDF2E4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2FE4F6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138E974" w14:textId="77777777" w:rsidR="00E3562C" w:rsidRDefault="00E3562C" w:rsidP="00E3562C">
            <w:pPr>
              <w:spacing w:after="0"/>
              <w:rPr>
                <w:rFonts w:ascii="Arial" w:hAnsi="Arial" w:cs="Arial"/>
                <w:color w:val="000000" w:themeColor="text1"/>
              </w:rPr>
            </w:pPr>
          </w:p>
        </w:tc>
        <w:tc>
          <w:tcPr>
            <w:tcW w:w="1134" w:type="dxa"/>
            <w:shd w:val="clear" w:color="auto" w:fill="auto"/>
          </w:tcPr>
          <w:p w14:paraId="1F60C21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E038423" w14:textId="77777777" w:rsidR="00E3562C" w:rsidRDefault="00E3562C" w:rsidP="00E3562C">
            <w:pPr>
              <w:spacing w:after="0"/>
              <w:rPr>
                <w:rFonts w:ascii="Arial" w:hAnsi="Arial" w:cs="Arial"/>
                <w:color w:val="000000" w:themeColor="text1"/>
                <w:lang w:val="en-US"/>
              </w:rPr>
            </w:pPr>
          </w:p>
        </w:tc>
      </w:tr>
      <w:tr w:rsidR="00E3562C" w14:paraId="1C529442" w14:textId="77777777" w:rsidTr="00065E07">
        <w:trPr>
          <w:cantSplit/>
        </w:trPr>
        <w:tc>
          <w:tcPr>
            <w:tcW w:w="974" w:type="dxa"/>
            <w:shd w:val="clear" w:color="auto" w:fill="D9D9D9" w:themeFill="background1" w:themeFillShade="D9"/>
          </w:tcPr>
          <w:p w14:paraId="06E5A4F7"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2F65C97" w14:textId="77777777" w:rsidR="00E3562C" w:rsidRDefault="00E3562C" w:rsidP="00E3562C">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04AE3EC"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416B11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95CAA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E8D359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A4D235E" w14:textId="77777777" w:rsidR="00E3562C" w:rsidRDefault="00E3562C" w:rsidP="00E3562C">
            <w:pPr>
              <w:spacing w:after="0"/>
              <w:rPr>
                <w:rFonts w:ascii="Arial" w:hAnsi="Arial" w:cs="Arial"/>
                <w:color w:val="000000" w:themeColor="text1"/>
                <w:lang w:val="en-US"/>
              </w:rPr>
            </w:pPr>
          </w:p>
        </w:tc>
      </w:tr>
      <w:tr w:rsidR="00E3562C" w14:paraId="6E6986D1" w14:textId="77777777" w:rsidTr="00065E07">
        <w:trPr>
          <w:cantSplit/>
        </w:trPr>
        <w:tc>
          <w:tcPr>
            <w:tcW w:w="974" w:type="dxa"/>
            <w:shd w:val="clear" w:color="000000" w:fill="FFFFFF"/>
          </w:tcPr>
          <w:p w14:paraId="270E69E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F0209DA"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C40D3D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E0C1C2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1A0C25C" w14:textId="77777777" w:rsidR="00E3562C" w:rsidRDefault="00E3562C" w:rsidP="00E3562C">
            <w:pPr>
              <w:spacing w:after="0"/>
              <w:rPr>
                <w:rFonts w:ascii="Arial" w:hAnsi="Arial" w:cs="Arial"/>
                <w:color w:val="000000" w:themeColor="text1"/>
              </w:rPr>
            </w:pPr>
          </w:p>
        </w:tc>
        <w:tc>
          <w:tcPr>
            <w:tcW w:w="1134" w:type="dxa"/>
            <w:shd w:val="clear" w:color="auto" w:fill="auto"/>
          </w:tcPr>
          <w:p w14:paraId="1F4D141F"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B09B4CA" w14:textId="77777777" w:rsidR="00E3562C" w:rsidRDefault="00E3562C" w:rsidP="00E3562C">
            <w:pPr>
              <w:spacing w:after="0"/>
              <w:rPr>
                <w:rFonts w:ascii="Arial" w:hAnsi="Arial" w:cs="Arial"/>
                <w:color w:val="000000" w:themeColor="text1"/>
                <w:lang w:val="en-US"/>
              </w:rPr>
            </w:pPr>
          </w:p>
        </w:tc>
      </w:tr>
      <w:tr w:rsidR="00E3562C" w14:paraId="427EE6A5" w14:textId="77777777" w:rsidTr="00065E07">
        <w:trPr>
          <w:cantSplit/>
        </w:trPr>
        <w:tc>
          <w:tcPr>
            <w:tcW w:w="974" w:type="dxa"/>
            <w:shd w:val="clear" w:color="auto" w:fill="FDE9D9" w:themeFill="accent6" w:themeFillTint="33"/>
          </w:tcPr>
          <w:p w14:paraId="6165ED3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E4B6454"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D54A735"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39F7B0A"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83FFFDB"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A474A81"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01F774" w14:textId="77777777" w:rsidR="00E3562C" w:rsidRDefault="00E3562C" w:rsidP="00E3562C">
            <w:pPr>
              <w:spacing w:after="0"/>
              <w:rPr>
                <w:rFonts w:ascii="Arial" w:hAnsi="Arial" w:cs="Arial"/>
                <w:color w:val="000000" w:themeColor="text1"/>
                <w:lang w:val="en-US"/>
              </w:rPr>
            </w:pPr>
          </w:p>
        </w:tc>
      </w:tr>
      <w:tr w:rsidR="00E3562C" w14:paraId="3B9ED598" w14:textId="77777777" w:rsidTr="00065E07">
        <w:trPr>
          <w:cantSplit/>
        </w:trPr>
        <w:tc>
          <w:tcPr>
            <w:tcW w:w="974" w:type="dxa"/>
            <w:tcBorders>
              <w:bottom w:val="nil"/>
            </w:tcBorders>
            <w:shd w:val="clear" w:color="000000" w:fill="auto"/>
          </w:tcPr>
          <w:p w14:paraId="1963290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C2A9AC9" w14:textId="211B53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80DA4C" w14:textId="1C22B26C" w:rsidR="00E3562C" w:rsidRDefault="00B863C0" w:rsidP="00E3562C">
            <w:pPr>
              <w:spacing w:after="0"/>
              <w:jc w:val="center"/>
              <w:rPr>
                <w:rFonts w:ascii="Arial" w:eastAsia="宋体" w:hAnsi="Arial" w:cs="Arial"/>
                <w:bCs/>
                <w:color w:val="0000FF"/>
                <w:lang w:eastAsia="zh-CN"/>
              </w:rPr>
            </w:pPr>
            <w:r>
              <w:fldChar w:fldCharType="begin"/>
            </w:r>
            <w:ins w:id="687" w:author="Zhijun" w:date="2025-08-27T13:03:00Z">
              <w:r w:rsidR="00B93A68">
                <w:instrText>HYPERLINK "D:\\ZTE\\3GPP\\Meeting-WG-CT\\CT4_130_Goteborg\\docs\\C4-253152.zip"</w:instrText>
              </w:r>
            </w:ins>
            <w:del w:id="688" w:author="Zhijun" w:date="2025-08-27T13:03:00Z">
              <w:r w:rsidDel="00B93A68">
                <w:delInstrText xml:space="preserve"> HYPERLINK "./docs/C4-253152.zip" </w:delInstrText>
              </w:r>
            </w:del>
            <w:r>
              <w:fldChar w:fldCharType="separate"/>
            </w:r>
            <w:r w:rsidR="00E3562C">
              <w:rPr>
                <w:rStyle w:val="Hyperlink"/>
                <w:rFonts w:ascii="Arial" w:eastAsia="宋体" w:hAnsi="Arial" w:cs="Arial" w:hint="eastAsia"/>
                <w:bCs/>
                <w:lang w:eastAsia="zh-CN"/>
              </w:rPr>
              <w:t>3152</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F43882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CCBF5C6"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7A07516" w14:textId="238E5C2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41B8A3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36F305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266EBA2" w14:textId="77777777" w:rsidTr="00065E07">
        <w:trPr>
          <w:cantSplit/>
        </w:trPr>
        <w:tc>
          <w:tcPr>
            <w:tcW w:w="974" w:type="dxa"/>
            <w:tcBorders>
              <w:top w:val="nil"/>
            </w:tcBorders>
            <w:shd w:val="clear" w:color="000000" w:fill="auto"/>
          </w:tcPr>
          <w:p w14:paraId="69AAE4AA"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5C134185"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C57D81" w14:textId="4708488D" w:rsidR="00E3562C" w:rsidRPr="008266A8" w:rsidRDefault="00B863C0" w:rsidP="00E3562C">
            <w:pPr>
              <w:spacing w:after="0"/>
              <w:jc w:val="center"/>
              <w:rPr>
                <w:rFonts w:ascii="Arial" w:hAnsi="Arial" w:cs="Arial"/>
              </w:rPr>
            </w:pPr>
            <w:r>
              <w:fldChar w:fldCharType="begin"/>
            </w:r>
            <w:ins w:id="689" w:author="Zhijun" w:date="2025-08-27T13:03:00Z">
              <w:r w:rsidR="00B93A68">
                <w:instrText>HYPERLINK "D:\\ZTE\\3GPP\\Meeting-WG-CT\\CT4_130_Goteborg\\docs\\C4-253368.zip"</w:instrText>
              </w:r>
            </w:ins>
            <w:del w:id="690" w:author="Zhijun" w:date="2025-08-27T13:03:00Z">
              <w:r w:rsidDel="00B93A68">
                <w:delInstrText xml:space="preserve"> HYPERLINK "./docs/C4-253368.zip" </w:delInstrText>
              </w:r>
            </w:del>
            <w:r>
              <w:fldChar w:fldCharType="separate"/>
            </w:r>
            <w:r w:rsidR="00E3562C" w:rsidRPr="008266A8">
              <w:rPr>
                <w:rStyle w:val="Hyperlink"/>
                <w:rFonts w:ascii="Arial" w:hAnsi="Arial" w:cs="Arial"/>
              </w:rPr>
              <w:t>3368</w:t>
            </w:r>
            <w:r>
              <w:rPr>
                <w:rStyle w:val="Hyperlink"/>
                <w:rFonts w:ascii="Arial" w:hAnsi="Arial" w:cs="Arial"/>
              </w:rPr>
              <w:fldChar w:fldCharType="end"/>
            </w:r>
          </w:p>
        </w:tc>
        <w:tc>
          <w:tcPr>
            <w:tcW w:w="3674" w:type="dxa"/>
            <w:tcBorders>
              <w:top w:val="single" w:sz="4" w:space="0" w:color="auto"/>
            </w:tcBorders>
            <w:shd w:val="clear" w:color="auto" w:fill="00FFFF"/>
          </w:tcPr>
          <w:p w14:paraId="586CB72C" w14:textId="098EBF51"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00FFFF"/>
          </w:tcPr>
          <w:p w14:paraId="5DBBEFBE" w14:textId="7D8FBDD6"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00FFFF"/>
          </w:tcPr>
          <w:p w14:paraId="0DE94749" w14:textId="549EB4E1"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ADC527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B863DC7" w14:textId="77777777" w:rsidR="00E3562C" w:rsidRDefault="00E3562C" w:rsidP="00E3562C">
            <w:pPr>
              <w:spacing w:after="0"/>
              <w:rPr>
                <w:rFonts w:ascii="Arial" w:eastAsia="宋体" w:hAnsi="Arial" w:cs="Arial"/>
                <w:color w:val="000000" w:themeColor="text1"/>
                <w:lang w:val="en-US" w:eastAsia="zh-CN"/>
              </w:rPr>
            </w:pPr>
          </w:p>
          <w:p w14:paraId="49606747" w14:textId="77FCD5BA"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21FAA606" w14:textId="77777777" w:rsidTr="00065E07">
        <w:trPr>
          <w:cantSplit/>
        </w:trPr>
        <w:tc>
          <w:tcPr>
            <w:tcW w:w="974" w:type="dxa"/>
            <w:shd w:val="clear" w:color="auto" w:fill="FDE9D9" w:themeFill="accent6" w:themeFillTint="33"/>
          </w:tcPr>
          <w:p w14:paraId="57750D7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4091B77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31381D08"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50BE9CB7"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3B8EE60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1B9AAB"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2098330" w14:textId="77777777" w:rsidR="00E3562C" w:rsidRDefault="00E3562C" w:rsidP="00E3562C">
            <w:pPr>
              <w:spacing w:after="0"/>
              <w:rPr>
                <w:rFonts w:ascii="Arial" w:hAnsi="Arial" w:cs="Arial"/>
                <w:color w:val="000000" w:themeColor="text1"/>
                <w:lang w:val="en-US"/>
              </w:rPr>
            </w:pPr>
          </w:p>
        </w:tc>
      </w:tr>
      <w:tr w:rsidR="00E3562C" w14:paraId="0B6A9CF9" w14:textId="77777777" w:rsidTr="00065E07">
        <w:trPr>
          <w:cantSplit/>
        </w:trPr>
        <w:tc>
          <w:tcPr>
            <w:tcW w:w="974" w:type="dxa"/>
            <w:shd w:val="clear" w:color="000000" w:fill="FFFFFF"/>
          </w:tcPr>
          <w:p w14:paraId="27C00900"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D26102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8468921"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5076C1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8CB660E" w14:textId="77777777" w:rsidR="00E3562C" w:rsidRDefault="00E3562C" w:rsidP="00E3562C">
            <w:pPr>
              <w:spacing w:after="0"/>
              <w:rPr>
                <w:rFonts w:ascii="Arial" w:hAnsi="Arial" w:cs="Arial"/>
                <w:color w:val="000000" w:themeColor="text1"/>
              </w:rPr>
            </w:pPr>
          </w:p>
        </w:tc>
        <w:tc>
          <w:tcPr>
            <w:tcW w:w="1134" w:type="dxa"/>
            <w:shd w:val="clear" w:color="auto" w:fill="auto"/>
          </w:tcPr>
          <w:p w14:paraId="0E1718E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7232C63" w14:textId="77777777" w:rsidR="00E3562C" w:rsidRDefault="00E3562C" w:rsidP="00E3562C">
            <w:pPr>
              <w:spacing w:after="0"/>
              <w:rPr>
                <w:rFonts w:ascii="Arial" w:hAnsi="Arial" w:cs="Arial"/>
                <w:color w:val="000000" w:themeColor="text1"/>
                <w:lang w:val="en-US"/>
              </w:rPr>
            </w:pPr>
          </w:p>
        </w:tc>
      </w:tr>
      <w:tr w:rsidR="00E3562C" w14:paraId="5BA96787" w14:textId="77777777" w:rsidTr="00065E07">
        <w:trPr>
          <w:cantSplit/>
        </w:trPr>
        <w:tc>
          <w:tcPr>
            <w:tcW w:w="974" w:type="dxa"/>
            <w:shd w:val="clear" w:color="auto" w:fill="FDE9D9" w:themeFill="accent6" w:themeFillTint="33"/>
          </w:tcPr>
          <w:p w14:paraId="1414A91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7A8A14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B3F7E7A"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DE3E0F7"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A3A4AFB"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5B64B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3378AE" w14:textId="77777777" w:rsidR="00E3562C" w:rsidRDefault="00E3562C" w:rsidP="00E3562C">
            <w:pPr>
              <w:spacing w:after="0"/>
              <w:rPr>
                <w:rFonts w:ascii="Arial" w:hAnsi="Arial" w:cs="Arial"/>
                <w:color w:val="000000" w:themeColor="text1"/>
                <w:lang w:val="en-US"/>
              </w:rPr>
            </w:pPr>
          </w:p>
        </w:tc>
      </w:tr>
      <w:tr w:rsidR="00E3562C" w14:paraId="4CEA50B6" w14:textId="77777777" w:rsidTr="00065E07">
        <w:trPr>
          <w:cantSplit/>
        </w:trPr>
        <w:tc>
          <w:tcPr>
            <w:tcW w:w="974" w:type="dxa"/>
            <w:shd w:val="clear" w:color="000000" w:fill="auto"/>
          </w:tcPr>
          <w:p w14:paraId="0CF5885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CA429" w14:textId="708EF79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B28CF7" w14:textId="44FF304B" w:rsidR="00E3562C" w:rsidRDefault="00B863C0" w:rsidP="00E3562C">
            <w:pPr>
              <w:spacing w:after="0"/>
              <w:jc w:val="center"/>
              <w:rPr>
                <w:rFonts w:ascii="Arial" w:eastAsia="宋体" w:hAnsi="Arial" w:cs="Arial"/>
                <w:bCs/>
                <w:color w:val="0000FF"/>
                <w:lang w:eastAsia="zh-CN"/>
              </w:rPr>
            </w:pPr>
            <w:r>
              <w:fldChar w:fldCharType="begin"/>
            </w:r>
            <w:ins w:id="691" w:author="Zhijun" w:date="2025-08-27T13:03:00Z">
              <w:r w:rsidR="00B93A68">
                <w:instrText>HYPERLINK "D:\\ZTE\\3GPP\\Meeting-WG-CT\\CT4_130_Goteborg\\docs\\C4-253072.zip"</w:instrText>
              </w:r>
            </w:ins>
            <w:del w:id="692" w:author="Zhijun" w:date="2025-08-27T13:03:00Z">
              <w:r w:rsidDel="00B93A68">
                <w:delInstrText xml:space="preserve"> HYPERLINK "./docs/C4-253072.zip" </w:delInstrText>
              </w:r>
            </w:del>
            <w:r>
              <w:fldChar w:fldCharType="separate"/>
            </w:r>
            <w:r w:rsidR="00E3562C">
              <w:rPr>
                <w:rStyle w:val="Hyperlink"/>
                <w:rFonts w:ascii="Arial" w:eastAsia="宋体" w:hAnsi="Arial" w:cs="Arial" w:hint="eastAsia"/>
                <w:bCs/>
                <w:lang w:eastAsia="zh-CN"/>
              </w:rPr>
              <w:t>3072</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56D6B1E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0574B4E8"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94CD9A8" w14:textId="27B13B58"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46F6C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7175BD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0774362" w14:textId="77777777" w:rsidTr="00065E07">
        <w:trPr>
          <w:cantSplit/>
        </w:trPr>
        <w:tc>
          <w:tcPr>
            <w:tcW w:w="974" w:type="dxa"/>
            <w:shd w:val="clear" w:color="auto" w:fill="auto"/>
          </w:tcPr>
          <w:p w14:paraId="542737BF"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7F928E39" w14:textId="37BC780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46719DE" w14:textId="50F8E199" w:rsidR="00E3562C" w:rsidRDefault="00B863C0" w:rsidP="00E3562C">
            <w:pPr>
              <w:spacing w:after="0"/>
              <w:jc w:val="center"/>
              <w:rPr>
                <w:rFonts w:ascii="Arial" w:eastAsia="宋体" w:hAnsi="Arial" w:cs="Arial"/>
                <w:bCs/>
                <w:color w:val="0000FF"/>
                <w:lang w:eastAsia="zh-CN"/>
              </w:rPr>
            </w:pPr>
            <w:r>
              <w:fldChar w:fldCharType="begin"/>
            </w:r>
            <w:ins w:id="693" w:author="Zhijun" w:date="2025-08-27T13:03:00Z">
              <w:r w:rsidR="00B93A68">
                <w:instrText>HYPERLINK "D:\\ZTE\\3GPP\\Meeting-WG-CT\\CT4_130_Goteborg\\docs\\C4-253073.zip"</w:instrText>
              </w:r>
            </w:ins>
            <w:del w:id="694" w:author="Zhijun" w:date="2025-08-27T13:03:00Z">
              <w:r w:rsidDel="00B93A68">
                <w:delInstrText xml:space="preserve"> HYPERLINK "./docs/C4-253073.zip" </w:delInstrText>
              </w:r>
            </w:del>
            <w:r>
              <w:fldChar w:fldCharType="separate"/>
            </w:r>
            <w:r w:rsidR="00E3562C">
              <w:rPr>
                <w:rStyle w:val="Hyperlink"/>
                <w:rFonts w:ascii="Arial" w:eastAsia="宋体" w:hAnsi="Arial" w:cs="Arial" w:hint="eastAsia"/>
                <w:bCs/>
                <w:lang w:eastAsia="zh-CN"/>
              </w:rPr>
              <w:t>3073</w:t>
            </w:r>
            <w:r>
              <w:rPr>
                <w:rStyle w:val="Hyperlink"/>
                <w:rFonts w:ascii="Arial" w:eastAsia="宋体" w:hAnsi="Arial" w:cs="Arial"/>
                <w:bCs/>
                <w:lang w:eastAsia="zh-CN"/>
              </w:rPr>
              <w:fldChar w:fldCharType="end"/>
            </w:r>
          </w:p>
        </w:tc>
        <w:tc>
          <w:tcPr>
            <w:tcW w:w="3674" w:type="dxa"/>
            <w:shd w:val="clear" w:color="auto" w:fill="auto"/>
          </w:tcPr>
          <w:p w14:paraId="7258288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3B1866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232DEFC" w14:textId="3ED030E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4A1277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572CEE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ACAF84E" w14:textId="77777777" w:rsidTr="00065E07">
        <w:trPr>
          <w:cantSplit/>
        </w:trPr>
        <w:tc>
          <w:tcPr>
            <w:tcW w:w="974" w:type="dxa"/>
            <w:shd w:val="clear" w:color="auto" w:fill="FDE9D9" w:themeFill="accent6" w:themeFillTint="33"/>
          </w:tcPr>
          <w:p w14:paraId="2A6108E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79F5AF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67716F6C"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5CC7D32"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EB9D6A"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02B27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855999" w14:textId="77777777" w:rsidR="00E3562C" w:rsidRDefault="00E3562C" w:rsidP="00E3562C">
            <w:pPr>
              <w:spacing w:after="0"/>
              <w:rPr>
                <w:rFonts w:ascii="Arial" w:hAnsi="Arial" w:cs="Arial"/>
                <w:color w:val="000000" w:themeColor="text1"/>
                <w:lang w:val="en-US"/>
              </w:rPr>
            </w:pPr>
          </w:p>
        </w:tc>
      </w:tr>
      <w:tr w:rsidR="00E3562C" w14:paraId="2FB1946A" w14:textId="77777777" w:rsidTr="00065E07">
        <w:trPr>
          <w:cantSplit/>
        </w:trPr>
        <w:tc>
          <w:tcPr>
            <w:tcW w:w="974" w:type="dxa"/>
            <w:shd w:val="clear" w:color="000000" w:fill="auto"/>
          </w:tcPr>
          <w:p w14:paraId="37A4AB3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4A3A5F" w14:textId="545666A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1AE27FB" w14:textId="2FAEF7CF" w:rsidR="00E3562C" w:rsidRDefault="00B863C0" w:rsidP="00E3562C">
            <w:pPr>
              <w:spacing w:after="0"/>
              <w:jc w:val="center"/>
              <w:rPr>
                <w:rFonts w:ascii="Arial" w:eastAsia="宋体" w:hAnsi="Arial" w:cs="Arial"/>
                <w:bCs/>
                <w:color w:val="0000FF"/>
                <w:lang w:eastAsia="zh-CN"/>
              </w:rPr>
            </w:pPr>
            <w:r>
              <w:fldChar w:fldCharType="begin"/>
            </w:r>
            <w:ins w:id="695" w:author="Zhijun" w:date="2025-08-27T13:03:00Z">
              <w:r w:rsidR="00B93A68">
                <w:instrText>HYPERLINK "D:\\ZTE\\3GPP\\Meeting-WG-CT\\CT4_130_Goteborg\\docs\\C4-253071.zip"</w:instrText>
              </w:r>
            </w:ins>
            <w:del w:id="696" w:author="Zhijun" w:date="2025-08-27T13:03:00Z">
              <w:r w:rsidDel="00B93A68">
                <w:delInstrText xml:space="preserve"> HYPERLINK "./docs/C4-253071.zip" </w:delInstrText>
              </w:r>
            </w:del>
            <w:r>
              <w:fldChar w:fldCharType="separate"/>
            </w:r>
            <w:r w:rsidR="00E3562C">
              <w:rPr>
                <w:rStyle w:val="Hyperlink"/>
                <w:rFonts w:ascii="Arial" w:eastAsia="宋体" w:hAnsi="Arial" w:cs="Arial" w:hint="eastAsia"/>
                <w:bCs/>
                <w:lang w:eastAsia="zh-CN"/>
              </w:rPr>
              <w:t>3071</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1407703"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14:paraId="01229C1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7CAC459" w14:textId="600ABE1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DB41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E66254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A6A4AD0" w14:textId="77777777" w:rsidTr="00065E07">
        <w:trPr>
          <w:cantSplit/>
        </w:trPr>
        <w:tc>
          <w:tcPr>
            <w:tcW w:w="974" w:type="dxa"/>
            <w:tcBorders>
              <w:bottom w:val="nil"/>
            </w:tcBorders>
            <w:shd w:val="clear" w:color="auto" w:fill="auto"/>
          </w:tcPr>
          <w:p w14:paraId="4A97606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C5B1F19" w14:textId="11AD365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EC4D255" w14:textId="6C2BDD2A" w:rsidR="00E3562C" w:rsidRDefault="00B863C0" w:rsidP="00E3562C">
            <w:pPr>
              <w:spacing w:after="0"/>
              <w:jc w:val="center"/>
              <w:rPr>
                <w:rFonts w:ascii="Arial" w:eastAsia="宋体" w:hAnsi="Arial" w:cs="Arial"/>
                <w:bCs/>
                <w:color w:val="0000FF"/>
                <w:lang w:eastAsia="zh-CN"/>
              </w:rPr>
            </w:pPr>
            <w:r>
              <w:fldChar w:fldCharType="begin"/>
            </w:r>
            <w:ins w:id="697" w:author="Zhijun" w:date="2025-08-27T13:03:00Z">
              <w:r w:rsidR="00B93A68">
                <w:instrText>HYPERLINK "D:\\ZTE\\3GPP\\Meeting-WG-CT\\CT4_130_Goteborg\\docs\\C4-253142.zip"</w:instrText>
              </w:r>
            </w:ins>
            <w:del w:id="698" w:author="Zhijun" w:date="2025-08-27T13:03:00Z">
              <w:r w:rsidDel="00B93A68">
                <w:delInstrText xml:space="preserve"> HYPERLINK "./docs/C4-253142.zip" </w:delInstrText>
              </w:r>
            </w:del>
            <w:r>
              <w:fldChar w:fldCharType="separate"/>
            </w:r>
            <w:r w:rsidR="00E3562C">
              <w:rPr>
                <w:rStyle w:val="Hyperlink"/>
                <w:rFonts w:ascii="Arial" w:eastAsia="宋体" w:hAnsi="Arial" w:cs="Arial" w:hint="eastAsia"/>
                <w:bCs/>
                <w:lang w:eastAsia="zh-CN"/>
              </w:rPr>
              <w:t>3142</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1FC5CE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bottom w:val="single" w:sz="4" w:space="0" w:color="auto"/>
            </w:tcBorders>
            <w:shd w:val="clear" w:color="auto" w:fill="auto"/>
          </w:tcPr>
          <w:p w14:paraId="02A1832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931CD42" w14:textId="0FA8720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14:paraId="569C1F2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E63817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D67A892" w14:textId="77777777" w:rsidTr="00065E07">
        <w:trPr>
          <w:cantSplit/>
        </w:trPr>
        <w:tc>
          <w:tcPr>
            <w:tcW w:w="974" w:type="dxa"/>
            <w:tcBorders>
              <w:top w:val="nil"/>
            </w:tcBorders>
            <w:shd w:val="clear" w:color="auto" w:fill="auto"/>
          </w:tcPr>
          <w:p w14:paraId="1598CF8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25E934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14438AC" w14:textId="409475C1" w:rsidR="00E3562C" w:rsidRPr="00E204FB" w:rsidRDefault="00B863C0" w:rsidP="00E3562C">
            <w:pPr>
              <w:spacing w:after="0"/>
              <w:jc w:val="center"/>
              <w:rPr>
                <w:rFonts w:ascii="Arial" w:hAnsi="Arial" w:cs="Arial"/>
              </w:rPr>
            </w:pPr>
            <w:r>
              <w:fldChar w:fldCharType="begin"/>
            </w:r>
            <w:ins w:id="699" w:author="Zhijun" w:date="2025-08-27T13:03:00Z">
              <w:r w:rsidR="00B93A68">
                <w:instrText>HYPERLINK "D:\\ZTE\\3GPP\\Meeting-WG-CT\\CT4_130_Goteborg\\docs\\C4-253386.zip"</w:instrText>
              </w:r>
            </w:ins>
            <w:del w:id="700" w:author="Zhijun" w:date="2025-08-27T13:03:00Z">
              <w:r w:rsidDel="00B93A68">
                <w:delInstrText xml:space="preserve"> HYPERLINK "./docs/C4-253386.zip" </w:delInstrText>
              </w:r>
            </w:del>
            <w:r>
              <w:fldChar w:fldCharType="separate"/>
            </w:r>
            <w:r w:rsidR="00E3562C" w:rsidRPr="00E204FB">
              <w:rPr>
                <w:rStyle w:val="Hyperlink"/>
                <w:rFonts w:ascii="Arial" w:hAnsi="Arial" w:cs="Arial"/>
              </w:rPr>
              <w:t>3386</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13EF553" w14:textId="02DCAA58"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top w:val="single" w:sz="4" w:space="0" w:color="auto"/>
              <w:bottom w:val="single" w:sz="4" w:space="0" w:color="auto"/>
            </w:tcBorders>
            <w:shd w:val="clear" w:color="auto" w:fill="00FFFF"/>
          </w:tcPr>
          <w:p w14:paraId="77565EFF" w14:textId="667FB28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787416A"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E56530" w14:textId="77777777" w:rsidR="00E3562C" w:rsidRDefault="00E3562C" w:rsidP="00E3562C">
            <w:pPr>
              <w:spacing w:after="0"/>
              <w:rPr>
                <w:rFonts w:ascii="Arial" w:eastAsia="宋体" w:hAnsi="Arial" w:cs="Arial"/>
                <w:color w:val="000000" w:themeColor="text1"/>
                <w:lang w:val="en-US" w:eastAsia="zh-CN"/>
              </w:rPr>
            </w:pPr>
          </w:p>
        </w:tc>
      </w:tr>
      <w:tr w:rsidR="00E3562C" w14:paraId="1AC0B763" w14:textId="77777777" w:rsidTr="00065E07">
        <w:trPr>
          <w:cantSplit/>
        </w:trPr>
        <w:tc>
          <w:tcPr>
            <w:tcW w:w="974" w:type="dxa"/>
            <w:tcBorders>
              <w:bottom w:val="nil"/>
            </w:tcBorders>
            <w:shd w:val="clear" w:color="auto" w:fill="auto"/>
          </w:tcPr>
          <w:p w14:paraId="2AC4B0D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56C18A3D" w14:textId="3D0B66E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9E12757" w14:textId="4ACDFCD3" w:rsidR="00E3562C" w:rsidRDefault="00B863C0" w:rsidP="00E3562C">
            <w:pPr>
              <w:spacing w:after="0"/>
              <w:jc w:val="center"/>
              <w:rPr>
                <w:rFonts w:ascii="Arial" w:eastAsia="宋体" w:hAnsi="Arial" w:cs="Arial"/>
                <w:bCs/>
                <w:color w:val="0000FF"/>
                <w:lang w:eastAsia="zh-CN"/>
              </w:rPr>
            </w:pPr>
            <w:r>
              <w:fldChar w:fldCharType="begin"/>
            </w:r>
            <w:ins w:id="701" w:author="Zhijun" w:date="2025-08-27T13:03:00Z">
              <w:r w:rsidR="00B93A68">
                <w:instrText>HYPERLINK "D:\\ZTE\\3GPP\\Meeting-WG-CT\\CT4_130_Goteborg\\docs\\C4-253143.zip"</w:instrText>
              </w:r>
            </w:ins>
            <w:del w:id="702" w:author="Zhijun" w:date="2025-08-27T13:03:00Z">
              <w:r w:rsidDel="00B93A68">
                <w:delInstrText xml:space="preserve"> HYPERLINK "./docs/C4-253143.zip" </w:delInstrText>
              </w:r>
            </w:del>
            <w:r>
              <w:fldChar w:fldCharType="separate"/>
            </w:r>
            <w:r w:rsidR="00E3562C">
              <w:rPr>
                <w:rStyle w:val="Hyperlink"/>
                <w:rFonts w:ascii="Arial" w:eastAsia="宋体" w:hAnsi="Arial" w:cs="Arial" w:hint="eastAsia"/>
                <w:bCs/>
                <w:lang w:eastAsia="zh-CN"/>
              </w:rPr>
              <w:t>3143</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2DAF250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14:paraId="332B36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BC98F79" w14:textId="451F420E"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14:paraId="1E91E0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D6C31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0853391" w14:textId="77777777" w:rsidTr="00065E07">
        <w:trPr>
          <w:cantSplit/>
        </w:trPr>
        <w:tc>
          <w:tcPr>
            <w:tcW w:w="974" w:type="dxa"/>
            <w:tcBorders>
              <w:top w:val="nil"/>
            </w:tcBorders>
            <w:shd w:val="clear" w:color="auto" w:fill="auto"/>
          </w:tcPr>
          <w:p w14:paraId="51F4C115"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99CCFF"/>
          </w:tcPr>
          <w:p w14:paraId="35A0126E"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8EFCA98" w14:textId="3B5DD46E" w:rsidR="00E3562C" w:rsidRPr="00E204FB" w:rsidRDefault="00B863C0" w:rsidP="00E3562C">
            <w:pPr>
              <w:spacing w:after="0"/>
              <w:jc w:val="center"/>
              <w:rPr>
                <w:rFonts w:ascii="Arial" w:hAnsi="Arial" w:cs="Arial"/>
              </w:rPr>
            </w:pPr>
            <w:r>
              <w:fldChar w:fldCharType="begin"/>
            </w:r>
            <w:ins w:id="703" w:author="Zhijun" w:date="2025-08-27T13:03:00Z">
              <w:r w:rsidR="00B93A68">
                <w:instrText>HYPERLINK "D:\\ZTE\\3GPP\\Meeting-WG-CT\\CT4_130_Goteborg\\docs\\C4-253387.zip"</w:instrText>
              </w:r>
            </w:ins>
            <w:del w:id="704" w:author="Zhijun" w:date="2025-08-27T13:03:00Z">
              <w:r w:rsidDel="00B93A68">
                <w:delInstrText xml:space="preserve"> HYPERLINK "./docs/C4-253387.zip" </w:delInstrText>
              </w:r>
            </w:del>
            <w:r>
              <w:fldChar w:fldCharType="separate"/>
            </w:r>
            <w:r w:rsidR="00E3562C" w:rsidRPr="00E204FB">
              <w:rPr>
                <w:rStyle w:val="Hyperlink"/>
                <w:rFonts w:ascii="Arial" w:hAnsi="Arial" w:cs="Arial"/>
              </w:rPr>
              <w:t>3387</w:t>
            </w:r>
            <w:r>
              <w:rPr>
                <w:rStyle w:val="Hyperlink"/>
                <w:rFonts w:ascii="Arial" w:hAnsi="Arial" w:cs="Arial"/>
              </w:rPr>
              <w:fldChar w:fldCharType="end"/>
            </w:r>
          </w:p>
        </w:tc>
        <w:tc>
          <w:tcPr>
            <w:tcW w:w="3674" w:type="dxa"/>
            <w:tcBorders>
              <w:top w:val="single" w:sz="4" w:space="0" w:color="auto"/>
            </w:tcBorders>
            <w:shd w:val="clear" w:color="auto" w:fill="00FFFF"/>
          </w:tcPr>
          <w:p w14:paraId="023C11BF" w14:textId="5886A5C0"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00FFFF"/>
          </w:tcPr>
          <w:p w14:paraId="55818EC6" w14:textId="409199A8"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664F1939"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038781A4" w14:textId="77777777" w:rsidR="00E3562C" w:rsidRDefault="00E3562C" w:rsidP="00E3562C">
            <w:pPr>
              <w:spacing w:after="0"/>
              <w:rPr>
                <w:rFonts w:ascii="Arial" w:eastAsia="宋体" w:hAnsi="Arial" w:cs="Arial"/>
                <w:color w:val="000000" w:themeColor="text1"/>
                <w:lang w:val="en-US" w:eastAsia="zh-CN"/>
              </w:rPr>
            </w:pPr>
          </w:p>
        </w:tc>
      </w:tr>
      <w:tr w:rsidR="00E3562C" w14:paraId="44A7E22A" w14:textId="77777777" w:rsidTr="00065E07">
        <w:trPr>
          <w:cantSplit/>
        </w:trPr>
        <w:tc>
          <w:tcPr>
            <w:tcW w:w="974" w:type="dxa"/>
            <w:shd w:val="clear" w:color="auto" w:fill="FDE9D9" w:themeFill="accent6" w:themeFillTint="33"/>
          </w:tcPr>
          <w:p w14:paraId="6E47FFD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5B2FDC9C"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562F3B57"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6D045D4F"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B7C7E55"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2076C9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1DE351A" w14:textId="77777777" w:rsidR="00E3562C" w:rsidRDefault="00E3562C" w:rsidP="00E3562C">
            <w:pPr>
              <w:spacing w:after="0"/>
              <w:rPr>
                <w:rFonts w:ascii="Arial" w:hAnsi="Arial" w:cs="Arial"/>
                <w:color w:val="000000" w:themeColor="text1"/>
                <w:lang w:val="en-US"/>
              </w:rPr>
            </w:pPr>
          </w:p>
        </w:tc>
      </w:tr>
      <w:tr w:rsidR="00E3562C" w14:paraId="3BB8453F" w14:textId="77777777" w:rsidTr="00065E07">
        <w:trPr>
          <w:cantSplit/>
        </w:trPr>
        <w:tc>
          <w:tcPr>
            <w:tcW w:w="974" w:type="dxa"/>
            <w:shd w:val="clear" w:color="000000" w:fill="FFFFFF"/>
          </w:tcPr>
          <w:p w14:paraId="779C362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ED77A2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B75CBF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11E732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833C661" w14:textId="77777777" w:rsidR="00E3562C" w:rsidRDefault="00E3562C" w:rsidP="00E3562C">
            <w:pPr>
              <w:spacing w:after="0"/>
              <w:rPr>
                <w:rFonts w:ascii="Arial" w:hAnsi="Arial" w:cs="Arial"/>
                <w:color w:val="000000" w:themeColor="text1"/>
              </w:rPr>
            </w:pPr>
          </w:p>
        </w:tc>
        <w:tc>
          <w:tcPr>
            <w:tcW w:w="1134" w:type="dxa"/>
            <w:shd w:val="clear" w:color="auto" w:fill="auto"/>
          </w:tcPr>
          <w:p w14:paraId="654E47B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721EE1B" w14:textId="77777777" w:rsidR="00E3562C" w:rsidRDefault="00E3562C" w:rsidP="00E3562C">
            <w:pPr>
              <w:spacing w:after="0"/>
              <w:rPr>
                <w:rFonts w:ascii="Arial" w:hAnsi="Arial" w:cs="Arial"/>
                <w:color w:val="000000" w:themeColor="text1"/>
                <w:lang w:val="en-US"/>
              </w:rPr>
            </w:pPr>
          </w:p>
        </w:tc>
      </w:tr>
      <w:tr w:rsidR="00E3562C" w14:paraId="72955A72" w14:textId="77777777" w:rsidTr="00065E07">
        <w:trPr>
          <w:cantSplit/>
        </w:trPr>
        <w:tc>
          <w:tcPr>
            <w:tcW w:w="974" w:type="dxa"/>
            <w:shd w:val="clear" w:color="auto" w:fill="FDE9D9" w:themeFill="accent6" w:themeFillTint="33"/>
          </w:tcPr>
          <w:p w14:paraId="274547A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27DA62E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011093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89B5FE5"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BBA90A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4C7AE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141C7A" w14:textId="77777777" w:rsidR="00E3562C" w:rsidRDefault="00E3562C" w:rsidP="00E3562C">
            <w:pPr>
              <w:spacing w:after="0"/>
              <w:rPr>
                <w:rFonts w:ascii="Arial" w:hAnsi="Arial" w:cs="Arial"/>
                <w:color w:val="000000" w:themeColor="text1"/>
                <w:lang w:val="en-US"/>
              </w:rPr>
            </w:pPr>
          </w:p>
        </w:tc>
      </w:tr>
      <w:tr w:rsidR="00E3562C" w14:paraId="71DF2E82" w14:textId="77777777" w:rsidTr="00065E07">
        <w:trPr>
          <w:cantSplit/>
        </w:trPr>
        <w:tc>
          <w:tcPr>
            <w:tcW w:w="974" w:type="dxa"/>
            <w:tcBorders>
              <w:bottom w:val="nil"/>
            </w:tcBorders>
            <w:shd w:val="clear" w:color="000000" w:fill="auto"/>
          </w:tcPr>
          <w:p w14:paraId="66BBB7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4A760649" w14:textId="797678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CDBEB66" w14:textId="451A0D58" w:rsidR="00E3562C" w:rsidRDefault="00B863C0" w:rsidP="00E3562C">
            <w:pPr>
              <w:spacing w:after="0"/>
              <w:jc w:val="center"/>
              <w:rPr>
                <w:rFonts w:ascii="Arial" w:eastAsia="宋体" w:hAnsi="Arial" w:cs="Arial"/>
                <w:bCs/>
                <w:color w:val="0000FF"/>
                <w:lang w:eastAsia="zh-CN"/>
              </w:rPr>
            </w:pPr>
            <w:r>
              <w:fldChar w:fldCharType="begin"/>
            </w:r>
            <w:ins w:id="705" w:author="Zhijun" w:date="2025-08-27T13:03:00Z">
              <w:r w:rsidR="00B93A68">
                <w:instrText>HYPERLINK "D:\\ZTE\\3GPP\\Meeting-WG-CT\\CT4_130_Goteborg\\docs\\C4-253211.zip"</w:instrText>
              </w:r>
            </w:ins>
            <w:del w:id="706" w:author="Zhijun" w:date="2025-08-27T13:03:00Z">
              <w:r w:rsidDel="00B93A68">
                <w:delInstrText xml:space="preserve"> HYPERLINK "./docs/C4-253211.zip" </w:delInstrText>
              </w:r>
            </w:del>
            <w:r>
              <w:fldChar w:fldCharType="separate"/>
            </w:r>
            <w:r w:rsidR="00E3562C">
              <w:rPr>
                <w:rStyle w:val="Hyperlink"/>
                <w:rFonts w:ascii="Arial" w:eastAsia="宋体" w:hAnsi="Arial" w:cs="Arial"/>
                <w:bCs/>
                <w:lang w:eastAsia="zh-CN"/>
              </w:rPr>
              <w:t>3211</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0BE2697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bottom w:val="single" w:sz="4" w:space="0" w:color="auto"/>
            </w:tcBorders>
            <w:shd w:val="clear" w:color="auto" w:fill="auto"/>
          </w:tcPr>
          <w:p w14:paraId="07F4EA0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bottom w:val="single" w:sz="4" w:space="0" w:color="auto"/>
            </w:tcBorders>
            <w:shd w:val="clear" w:color="auto" w:fill="auto"/>
          </w:tcPr>
          <w:p w14:paraId="59C2C251" w14:textId="36FEB56C" w:rsidR="00E3562C" w:rsidRPr="002703DD"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14:paraId="1FA58A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018D8D1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C10A4C0" w14:textId="77777777" w:rsidR="00E3562C" w:rsidRDefault="00E3562C" w:rsidP="00E3562C">
            <w:pPr>
              <w:spacing w:after="0"/>
              <w:rPr>
                <w:rFonts w:ascii="Arial" w:eastAsia="宋体" w:hAnsi="Arial" w:cs="Arial"/>
                <w:color w:val="000000" w:themeColor="text1"/>
                <w:lang w:val="en-US" w:eastAsia="zh-CN"/>
              </w:rPr>
            </w:pPr>
          </w:p>
          <w:p w14:paraId="2CD13B5D" w14:textId="54D4A1A7" w:rsidR="00E3562C" w:rsidRDefault="00E3562C" w:rsidP="00E3562C">
            <w:pPr>
              <w:spacing w:after="0"/>
              <w:rPr>
                <w:rFonts w:ascii="Arial" w:eastAsia="宋体" w:hAnsi="Arial" w:cs="Arial"/>
                <w:color w:val="000000" w:themeColor="text1"/>
                <w:lang w:val="en-US" w:eastAsia="zh-CN"/>
              </w:rPr>
            </w:pPr>
          </w:p>
        </w:tc>
      </w:tr>
      <w:tr w:rsidR="00E3562C" w14:paraId="2DE0DE8D" w14:textId="77777777" w:rsidTr="00065E07">
        <w:trPr>
          <w:cantSplit/>
        </w:trPr>
        <w:tc>
          <w:tcPr>
            <w:tcW w:w="974" w:type="dxa"/>
            <w:tcBorders>
              <w:top w:val="nil"/>
            </w:tcBorders>
            <w:shd w:val="clear" w:color="000000" w:fill="auto"/>
          </w:tcPr>
          <w:p w14:paraId="0403EC1F"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58614AA"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3D38877" w14:textId="0C057222" w:rsidR="00E3562C" w:rsidRPr="0082656F" w:rsidRDefault="00B863C0" w:rsidP="00E3562C">
            <w:pPr>
              <w:spacing w:after="0"/>
              <w:jc w:val="center"/>
              <w:rPr>
                <w:rFonts w:ascii="Arial" w:hAnsi="Arial" w:cs="Arial"/>
              </w:rPr>
            </w:pPr>
            <w:r>
              <w:fldChar w:fldCharType="begin"/>
            </w:r>
            <w:ins w:id="707" w:author="Zhijun" w:date="2025-08-27T13:03:00Z">
              <w:r w:rsidR="00B93A68">
                <w:instrText>HYPERLINK "D:\\ZTE\\3GPP\\Meeting-WG-CT\\CT4_130_Goteborg\\docs\\C4-253388.zip"</w:instrText>
              </w:r>
            </w:ins>
            <w:del w:id="708" w:author="Zhijun" w:date="2025-08-27T13:03:00Z">
              <w:r w:rsidDel="00B93A68">
                <w:delInstrText xml:space="preserve"> HYPERLINK "./docs/C4-253388.zip" </w:delInstrText>
              </w:r>
            </w:del>
            <w:r>
              <w:fldChar w:fldCharType="separate"/>
            </w:r>
            <w:r w:rsidR="00E3562C" w:rsidRPr="0082656F">
              <w:rPr>
                <w:rStyle w:val="Hyperlink"/>
                <w:rFonts w:ascii="Arial" w:hAnsi="Arial" w:cs="Arial"/>
              </w:rPr>
              <w:t>3388</w:t>
            </w:r>
            <w:r>
              <w:rPr>
                <w:rStyle w:val="Hyperlink"/>
                <w:rFonts w:ascii="Arial" w:hAnsi="Arial" w:cs="Arial"/>
              </w:rPr>
              <w:fldChar w:fldCharType="end"/>
            </w:r>
          </w:p>
        </w:tc>
        <w:tc>
          <w:tcPr>
            <w:tcW w:w="3674" w:type="dxa"/>
            <w:tcBorders>
              <w:top w:val="single" w:sz="4" w:space="0" w:color="auto"/>
            </w:tcBorders>
            <w:shd w:val="clear" w:color="auto" w:fill="00FFFF"/>
          </w:tcPr>
          <w:p w14:paraId="0526F462" w14:textId="5AA67859"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top w:val="single" w:sz="4" w:space="0" w:color="auto"/>
            </w:tcBorders>
            <w:shd w:val="clear" w:color="auto" w:fill="00FFFF"/>
          </w:tcPr>
          <w:p w14:paraId="4279FB17" w14:textId="3F63DD60"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top w:val="single" w:sz="4" w:space="0" w:color="auto"/>
            </w:tcBorders>
            <w:shd w:val="clear" w:color="auto" w:fill="00FFFF"/>
          </w:tcPr>
          <w:p w14:paraId="5CA270A1"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5EC7B112" w14:textId="7C4A6692"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CT1 discussion</w:t>
            </w:r>
          </w:p>
        </w:tc>
      </w:tr>
      <w:tr w:rsidR="00E3562C" w14:paraId="14EBF280" w14:textId="77777777" w:rsidTr="00065E07">
        <w:trPr>
          <w:cantSplit/>
        </w:trPr>
        <w:tc>
          <w:tcPr>
            <w:tcW w:w="974" w:type="dxa"/>
            <w:shd w:val="clear" w:color="auto" w:fill="auto"/>
          </w:tcPr>
          <w:p w14:paraId="1A081542"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3244B56" w14:textId="50E9E69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6AEB38" w14:textId="5405C6DD" w:rsidR="00E3562C" w:rsidRDefault="00B863C0" w:rsidP="00E3562C">
            <w:pPr>
              <w:spacing w:after="0"/>
              <w:jc w:val="center"/>
              <w:rPr>
                <w:rFonts w:ascii="Arial" w:eastAsia="宋体" w:hAnsi="Arial" w:cs="Arial"/>
                <w:bCs/>
                <w:color w:val="0000FF"/>
                <w:lang w:eastAsia="zh-CN"/>
              </w:rPr>
            </w:pPr>
            <w:r>
              <w:fldChar w:fldCharType="begin"/>
            </w:r>
            <w:ins w:id="709" w:author="Zhijun" w:date="2025-08-27T13:03:00Z">
              <w:r w:rsidR="00B93A68">
                <w:instrText>HYPERLINK "D:\\ZTE\\3GPP\\Meeting-WG-CT\\CT4_130_Goteborg\\docs\\C4-253346.zip"</w:instrText>
              </w:r>
            </w:ins>
            <w:del w:id="710" w:author="Zhijun" w:date="2025-08-27T13:03:00Z">
              <w:r w:rsidDel="00B93A68">
                <w:delInstrText xml:space="preserve"> HYPERLINK "./docs/C4-253346.zip" </w:delInstrText>
              </w:r>
            </w:del>
            <w:r>
              <w:fldChar w:fldCharType="separate"/>
            </w:r>
            <w:r w:rsidR="00E3562C">
              <w:rPr>
                <w:rStyle w:val="Hyperlink"/>
                <w:rFonts w:ascii="Arial" w:eastAsia="宋体" w:hAnsi="Arial" w:cs="Arial" w:hint="eastAsia"/>
                <w:bCs/>
                <w:lang w:eastAsia="zh-CN"/>
              </w:rPr>
              <w:t>3346</w:t>
            </w:r>
            <w:r>
              <w:rPr>
                <w:rStyle w:val="Hyperlink"/>
                <w:rFonts w:ascii="Arial" w:eastAsia="宋体" w:hAnsi="Arial" w:cs="Arial"/>
                <w:bCs/>
                <w:lang w:eastAsia="zh-CN"/>
              </w:rPr>
              <w:fldChar w:fldCharType="end"/>
            </w:r>
          </w:p>
        </w:tc>
        <w:tc>
          <w:tcPr>
            <w:tcW w:w="3674" w:type="dxa"/>
            <w:shd w:val="clear" w:color="auto" w:fill="FFFF00"/>
          </w:tcPr>
          <w:p w14:paraId="3ACEC06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FFFF00"/>
          </w:tcPr>
          <w:p w14:paraId="28B7E8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InterDigital</w:t>
            </w:r>
          </w:p>
        </w:tc>
        <w:tc>
          <w:tcPr>
            <w:tcW w:w="1134" w:type="dxa"/>
            <w:shd w:val="clear" w:color="auto" w:fill="FFFF00"/>
          </w:tcPr>
          <w:p w14:paraId="3271126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6DB44D2" w14:textId="77777777" w:rsidR="00E3562C" w:rsidRDefault="00E3562C" w:rsidP="00E3562C">
            <w:pPr>
              <w:spacing w:after="0"/>
              <w:rPr>
                <w:rFonts w:ascii="Arial" w:eastAsia="宋体" w:hAnsi="Arial" w:cs="Arial"/>
                <w:color w:val="000000" w:themeColor="text1"/>
                <w:lang w:val="en-US" w:eastAsia="zh-CN"/>
              </w:rPr>
            </w:pPr>
          </w:p>
        </w:tc>
      </w:tr>
      <w:tr w:rsidR="00E3562C" w14:paraId="6D0C5F39" w14:textId="77777777" w:rsidTr="00065E07">
        <w:trPr>
          <w:cantSplit/>
        </w:trPr>
        <w:tc>
          <w:tcPr>
            <w:tcW w:w="974" w:type="dxa"/>
            <w:shd w:val="clear" w:color="auto" w:fill="D9D9D9" w:themeFill="background1" w:themeFillShade="D9"/>
          </w:tcPr>
          <w:p w14:paraId="3AC2D38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5F3A5A6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5CAC0D1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F802BF6"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3236412"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FC2C8F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EA5E342" w14:textId="77777777" w:rsidR="00E3562C" w:rsidRDefault="00E3562C" w:rsidP="00E3562C">
            <w:pPr>
              <w:spacing w:after="0"/>
              <w:rPr>
                <w:rFonts w:ascii="Arial" w:hAnsi="Arial" w:cs="Arial"/>
                <w:color w:val="000000" w:themeColor="text1"/>
                <w:lang w:val="en-US"/>
              </w:rPr>
            </w:pPr>
          </w:p>
        </w:tc>
      </w:tr>
      <w:tr w:rsidR="00E3562C" w14:paraId="1E79D284" w14:textId="77777777" w:rsidTr="00065E07">
        <w:trPr>
          <w:cantSplit/>
        </w:trPr>
        <w:tc>
          <w:tcPr>
            <w:tcW w:w="974" w:type="dxa"/>
            <w:shd w:val="clear" w:color="000000" w:fill="FFFFFF"/>
          </w:tcPr>
          <w:p w14:paraId="0EADFE7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408500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DF3283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45A694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B856B1C" w14:textId="77777777" w:rsidR="00E3562C" w:rsidRDefault="00E3562C" w:rsidP="00E3562C">
            <w:pPr>
              <w:spacing w:after="0"/>
              <w:rPr>
                <w:rFonts w:ascii="Arial" w:hAnsi="Arial" w:cs="Arial"/>
                <w:color w:val="000000" w:themeColor="text1"/>
              </w:rPr>
            </w:pPr>
          </w:p>
        </w:tc>
        <w:tc>
          <w:tcPr>
            <w:tcW w:w="1134" w:type="dxa"/>
            <w:shd w:val="clear" w:color="auto" w:fill="auto"/>
          </w:tcPr>
          <w:p w14:paraId="286AF25B"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9E05717" w14:textId="77777777" w:rsidR="00E3562C" w:rsidRDefault="00E3562C" w:rsidP="00E3562C">
            <w:pPr>
              <w:spacing w:after="0"/>
              <w:rPr>
                <w:rFonts w:ascii="Arial" w:hAnsi="Arial" w:cs="Arial"/>
                <w:color w:val="000000" w:themeColor="text1"/>
                <w:lang w:val="en-US"/>
              </w:rPr>
            </w:pPr>
          </w:p>
        </w:tc>
      </w:tr>
      <w:tr w:rsidR="00E3562C" w14:paraId="5C72972D" w14:textId="77777777" w:rsidTr="00065E07">
        <w:trPr>
          <w:cantSplit/>
        </w:trPr>
        <w:tc>
          <w:tcPr>
            <w:tcW w:w="974" w:type="dxa"/>
            <w:shd w:val="clear" w:color="auto" w:fill="FDE9D9" w:themeFill="accent6" w:themeFillTint="33"/>
          </w:tcPr>
          <w:p w14:paraId="428DDE88"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79ED34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31D579E"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17B6FAAE"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61BB941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2E2880"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9D49C08" w14:textId="77777777" w:rsidR="00E3562C" w:rsidRDefault="00E3562C" w:rsidP="00E3562C">
            <w:pPr>
              <w:spacing w:after="0"/>
              <w:rPr>
                <w:rFonts w:ascii="Arial" w:hAnsi="Arial" w:cs="Arial"/>
                <w:color w:val="000000" w:themeColor="text1"/>
                <w:lang w:val="en-US"/>
              </w:rPr>
            </w:pPr>
          </w:p>
        </w:tc>
      </w:tr>
      <w:tr w:rsidR="00E3562C" w14:paraId="16E6F71F" w14:textId="77777777" w:rsidTr="00065E07">
        <w:trPr>
          <w:cantSplit/>
        </w:trPr>
        <w:tc>
          <w:tcPr>
            <w:tcW w:w="974" w:type="dxa"/>
            <w:shd w:val="clear" w:color="000000" w:fill="FFFFFF"/>
          </w:tcPr>
          <w:p w14:paraId="331E82FF"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4944ED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8A0B47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839165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11A2BBF" w14:textId="77777777" w:rsidR="00E3562C" w:rsidRDefault="00E3562C" w:rsidP="00E3562C">
            <w:pPr>
              <w:spacing w:after="0"/>
              <w:rPr>
                <w:rFonts w:ascii="Arial" w:hAnsi="Arial" w:cs="Arial"/>
                <w:color w:val="000000" w:themeColor="text1"/>
              </w:rPr>
            </w:pPr>
          </w:p>
        </w:tc>
        <w:tc>
          <w:tcPr>
            <w:tcW w:w="1134" w:type="dxa"/>
            <w:shd w:val="clear" w:color="auto" w:fill="auto"/>
          </w:tcPr>
          <w:p w14:paraId="340CFDB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16DA885" w14:textId="77777777" w:rsidR="00E3562C" w:rsidRDefault="00E3562C" w:rsidP="00E3562C">
            <w:pPr>
              <w:spacing w:after="0"/>
              <w:rPr>
                <w:rFonts w:ascii="Arial" w:hAnsi="Arial" w:cs="Arial"/>
                <w:color w:val="000000" w:themeColor="text1"/>
                <w:lang w:val="en-US"/>
              </w:rPr>
            </w:pPr>
          </w:p>
        </w:tc>
      </w:tr>
      <w:tr w:rsidR="00E3562C" w14:paraId="127FE161" w14:textId="77777777" w:rsidTr="00065E07">
        <w:trPr>
          <w:cantSplit/>
        </w:trPr>
        <w:tc>
          <w:tcPr>
            <w:tcW w:w="974" w:type="dxa"/>
            <w:shd w:val="clear" w:color="auto" w:fill="FDE9D9" w:themeFill="accent6" w:themeFillTint="33"/>
          </w:tcPr>
          <w:p w14:paraId="35A31D08" w14:textId="77777777" w:rsidR="00E3562C" w:rsidRDefault="00E3562C" w:rsidP="00E3562C">
            <w:pPr>
              <w:spacing w:after="0"/>
              <w:rPr>
                <w:rFonts w:ascii="Arial" w:eastAsiaTheme="minorEastAsia" w:hAnsi="Arial" w:cs="Arial"/>
                <w:b/>
                <w:bCs/>
                <w:color w:val="000000" w:themeColor="text1"/>
                <w:lang w:val="en-US" w:eastAsia="zh-CN"/>
              </w:rPr>
            </w:pPr>
            <w:bookmarkStart w:id="711"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4D9D7B4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D8FDFB6"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3861F70"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70C8C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0D26F60"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0798DA" w14:textId="77777777" w:rsidR="00E3562C" w:rsidRDefault="00E3562C" w:rsidP="00E3562C">
            <w:pPr>
              <w:spacing w:after="0"/>
              <w:rPr>
                <w:rFonts w:ascii="Arial" w:hAnsi="Arial" w:cs="Arial"/>
                <w:color w:val="000000" w:themeColor="text1"/>
                <w:lang w:val="en-US"/>
              </w:rPr>
            </w:pPr>
          </w:p>
        </w:tc>
      </w:tr>
      <w:bookmarkEnd w:id="711"/>
      <w:tr w:rsidR="00E3562C" w14:paraId="65485CA4" w14:textId="77777777" w:rsidTr="00065E07">
        <w:trPr>
          <w:cantSplit/>
        </w:trPr>
        <w:tc>
          <w:tcPr>
            <w:tcW w:w="974" w:type="dxa"/>
            <w:shd w:val="clear" w:color="000000" w:fill="auto"/>
          </w:tcPr>
          <w:p w14:paraId="4EF5F5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CD3AE9" w14:textId="38401FC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59E71D" w14:textId="05D8FDAC" w:rsidR="00E3562C" w:rsidRDefault="00B863C0" w:rsidP="00E3562C">
            <w:pPr>
              <w:spacing w:after="0"/>
              <w:jc w:val="center"/>
              <w:rPr>
                <w:rFonts w:ascii="Arial" w:eastAsia="宋体" w:hAnsi="Arial" w:cs="Arial"/>
                <w:bCs/>
                <w:color w:val="0000FF"/>
                <w:lang w:eastAsia="zh-CN"/>
              </w:rPr>
            </w:pPr>
            <w:r>
              <w:fldChar w:fldCharType="begin"/>
            </w:r>
            <w:ins w:id="712" w:author="Zhijun" w:date="2025-08-27T13:03:00Z">
              <w:r w:rsidR="00B93A68">
                <w:instrText>HYPERLINK "D:\\ZTE\\3GPP\\Meeting-WG-CT\\CT4_130_Goteborg\\docs\\C4-253210.zip"</w:instrText>
              </w:r>
            </w:ins>
            <w:del w:id="713" w:author="Zhijun" w:date="2025-08-27T13:03:00Z">
              <w:r w:rsidDel="00B93A68">
                <w:delInstrText xml:space="preserve"> HYPERLINK "./docs/C4-253210.zip" </w:delInstrText>
              </w:r>
            </w:del>
            <w:r>
              <w:fldChar w:fldCharType="separate"/>
            </w:r>
            <w:r w:rsidR="00E3562C">
              <w:rPr>
                <w:rStyle w:val="Hyperlink"/>
                <w:rFonts w:ascii="Arial" w:eastAsia="宋体" w:hAnsi="Arial" w:cs="Arial"/>
                <w:bCs/>
                <w:lang w:eastAsia="zh-CN"/>
              </w:rPr>
              <w:t>3210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2C044803"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1220 Rel-19 Correction to the ServiceName</w:t>
            </w:r>
          </w:p>
        </w:tc>
        <w:tc>
          <w:tcPr>
            <w:tcW w:w="1589" w:type="dxa"/>
            <w:tcBorders>
              <w:bottom w:val="single" w:sz="4" w:space="0" w:color="auto"/>
            </w:tcBorders>
            <w:shd w:val="clear" w:color="auto" w:fill="auto"/>
          </w:tcPr>
          <w:p w14:paraId="3B4B53F6"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3E0D909" w14:textId="255C838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F311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4F009B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54D7EDE" w14:textId="77777777" w:rsidTr="00065E07">
        <w:trPr>
          <w:cantSplit/>
        </w:trPr>
        <w:tc>
          <w:tcPr>
            <w:tcW w:w="974" w:type="dxa"/>
            <w:tcBorders>
              <w:bottom w:val="nil"/>
            </w:tcBorders>
            <w:shd w:val="clear" w:color="auto" w:fill="auto"/>
          </w:tcPr>
          <w:p w14:paraId="2416FE82"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12E8F87" w14:textId="0F0FBE8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4500C4" w14:textId="688A8DB0" w:rsidR="00E3562C" w:rsidRDefault="00B863C0" w:rsidP="00E3562C">
            <w:pPr>
              <w:spacing w:after="0"/>
              <w:jc w:val="center"/>
              <w:rPr>
                <w:rFonts w:ascii="Arial" w:eastAsia="宋体" w:hAnsi="Arial" w:cs="Arial"/>
                <w:bCs/>
                <w:color w:val="0000FF"/>
                <w:lang w:eastAsia="zh-CN"/>
              </w:rPr>
            </w:pPr>
            <w:r>
              <w:fldChar w:fldCharType="begin"/>
            </w:r>
            <w:ins w:id="714" w:author="Zhijun" w:date="2025-08-27T13:03:00Z">
              <w:r w:rsidR="00B93A68">
                <w:instrText>HYPERLINK "D:\\ZTE\\3GPP\\Meeting-WG-CT\\CT4_130_Goteborg\\docs\\C4-253277.zip"</w:instrText>
              </w:r>
            </w:ins>
            <w:del w:id="715" w:author="Zhijun" w:date="2025-08-27T13:03:00Z">
              <w:r w:rsidDel="00B93A68">
                <w:delInstrText xml:space="preserve"> HYPERLINK "./docs/C4-253277.zip" </w:delInstrText>
              </w:r>
            </w:del>
            <w:r>
              <w:fldChar w:fldCharType="separate"/>
            </w:r>
            <w:r w:rsidR="00E3562C">
              <w:rPr>
                <w:rStyle w:val="Hyperlink"/>
                <w:rFonts w:ascii="Arial" w:eastAsia="宋体" w:hAnsi="Arial" w:cs="Arial" w:hint="eastAsia"/>
                <w:bCs/>
                <w:lang w:eastAsia="zh-CN"/>
              </w:rPr>
              <w:t>3277</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C3B270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14:paraId="04564BB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14:paraId="7DA32FE6" w14:textId="51F3EEF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14:paraId="78717F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544390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E3562C" w14:paraId="2FD1EE4A" w14:textId="77777777" w:rsidTr="00065E07">
        <w:trPr>
          <w:cantSplit/>
        </w:trPr>
        <w:tc>
          <w:tcPr>
            <w:tcW w:w="974" w:type="dxa"/>
            <w:tcBorders>
              <w:top w:val="nil"/>
            </w:tcBorders>
            <w:shd w:val="clear" w:color="auto" w:fill="auto"/>
          </w:tcPr>
          <w:p w14:paraId="35B77F08"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99CCFF"/>
          </w:tcPr>
          <w:p w14:paraId="5B91216F"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BC7CC2" w14:textId="67EB4E0E" w:rsidR="00E3562C" w:rsidRPr="00FC5681" w:rsidRDefault="00B863C0" w:rsidP="00E3562C">
            <w:pPr>
              <w:spacing w:after="0"/>
              <w:jc w:val="center"/>
              <w:rPr>
                <w:rFonts w:ascii="Arial" w:hAnsi="Arial" w:cs="Arial"/>
              </w:rPr>
            </w:pPr>
            <w:r>
              <w:fldChar w:fldCharType="begin"/>
            </w:r>
            <w:ins w:id="716" w:author="Zhijun" w:date="2025-08-27T13:03:00Z">
              <w:r w:rsidR="00B93A68">
                <w:instrText>HYPERLINK "D:\\ZTE\\3GPP\\Meeting-WG-CT\\CT4_130_Goteborg\\docs\\C4-253389.zip"</w:instrText>
              </w:r>
            </w:ins>
            <w:del w:id="717" w:author="Zhijun" w:date="2025-08-27T13:03:00Z">
              <w:r w:rsidDel="00B93A68">
                <w:delInstrText xml:space="preserve"> HYPERLINK "./docs/C4-253389.zip" </w:delInstrText>
              </w:r>
            </w:del>
            <w:r>
              <w:fldChar w:fldCharType="separate"/>
            </w:r>
            <w:r w:rsidR="00E3562C" w:rsidRPr="00FC5681">
              <w:rPr>
                <w:rStyle w:val="Hyperlink"/>
                <w:rFonts w:ascii="Arial" w:hAnsi="Arial" w:cs="Arial"/>
              </w:rPr>
              <w:t>3389</w:t>
            </w:r>
            <w:r>
              <w:rPr>
                <w:rStyle w:val="Hyperlink"/>
                <w:rFonts w:ascii="Arial" w:hAnsi="Arial" w:cs="Arial"/>
              </w:rPr>
              <w:fldChar w:fldCharType="end"/>
            </w:r>
          </w:p>
        </w:tc>
        <w:tc>
          <w:tcPr>
            <w:tcW w:w="3674" w:type="dxa"/>
            <w:tcBorders>
              <w:top w:val="single" w:sz="4" w:space="0" w:color="auto"/>
            </w:tcBorders>
            <w:shd w:val="clear" w:color="auto" w:fill="00FFFF"/>
          </w:tcPr>
          <w:p w14:paraId="7F0B0BB8" w14:textId="3D943849"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00FFFF"/>
          </w:tcPr>
          <w:p w14:paraId="65CD8B9A" w14:textId="7A401073"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tcBorders>
            <w:shd w:val="clear" w:color="auto" w:fill="00FFFF"/>
          </w:tcPr>
          <w:p w14:paraId="1971733B"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1A2856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05E6192" w14:textId="78C1C2B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FC5681">
              <w:rPr>
                <w:rFonts w:ascii="Arial" w:eastAsia="宋体" w:hAnsi="Arial" w:cs="Arial"/>
                <w:color w:val="FF0000"/>
                <w:lang w:val="en-US" w:eastAsia="zh-CN"/>
              </w:rPr>
              <w:t>B</w:t>
            </w:r>
          </w:p>
        </w:tc>
      </w:tr>
      <w:tr w:rsidR="00E3562C" w14:paraId="471D4F36" w14:textId="77777777" w:rsidTr="00065E07">
        <w:trPr>
          <w:cantSplit/>
        </w:trPr>
        <w:tc>
          <w:tcPr>
            <w:tcW w:w="974" w:type="dxa"/>
            <w:shd w:val="clear" w:color="auto" w:fill="D9D9D9" w:themeFill="background1" w:themeFillShade="D9"/>
          </w:tcPr>
          <w:p w14:paraId="5908C7A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40DFB2D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60DDFC1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F1DBBF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2C13EAF"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A8EA9B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E12ED10" w14:textId="77777777" w:rsidR="00E3562C" w:rsidRDefault="00E3562C" w:rsidP="00E3562C">
            <w:pPr>
              <w:spacing w:after="0"/>
              <w:rPr>
                <w:rFonts w:ascii="Arial" w:hAnsi="Arial" w:cs="Arial"/>
                <w:color w:val="000000" w:themeColor="text1"/>
                <w:lang w:val="en-US"/>
              </w:rPr>
            </w:pPr>
          </w:p>
        </w:tc>
      </w:tr>
      <w:tr w:rsidR="00E3562C" w14:paraId="083051DF" w14:textId="77777777" w:rsidTr="00065E07">
        <w:trPr>
          <w:cantSplit/>
        </w:trPr>
        <w:tc>
          <w:tcPr>
            <w:tcW w:w="974" w:type="dxa"/>
            <w:shd w:val="clear" w:color="000000" w:fill="FFFFFF"/>
          </w:tcPr>
          <w:p w14:paraId="4A74A0A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74354C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17F55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B2ADFB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6D47D37" w14:textId="77777777" w:rsidR="00E3562C" w:rsidRDefault="00E3562C" w:rsidP="00E3562C">
            <w:pPr>
              <w:spacing w:after="0"/>
              <w:rPr>
                <w:rFonts w:ascii="Arial" w:hAnsi="Arial" w:cs="Arial"/>
                <w:color w:val="000000" w:themeColor="text1"/>
              </w:rPr>
            </w:pPr>
          </w:p>
        </w:tc>
        <w:tc>
          <w:tcPr>
            <w:tcW w:w="1134" w:type="dxa"/>
            <w:shd w:val="clear" w:color="auto" w:fill="auto"/>
          </w:tcPr>
          <w:p w14:paraId="60D480BE"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35BEA17" w14:textId="77777777" w:rsidR="00E3562C" w:rsidRDefault="00E3562C" w:rsidP="00E3562C">
            <w:pPr>
              <w:spacing w:after="0"/>
              <w:rPr>
                <w:rFonts w:ascii="Arial" w:hAnsi="Arial" w:cs="Arial"/>
                <w:color w:val="000000" w:themeColor="text1"/>
                <w:lang w:val="en-US"/>
              </w:rPr>
            </w:pPr>
          </w:p>
        </w:tc>
      </w:tr>
      <w:tr w:rsidR="00E3562C" w14:paraId="3D901DF7" w14:textId="77777777" w:rsidTr="00065E07">
        <w:trPr>
          <w:cantSplit/>
        </w:trPr>
        <w:tc>
          <w:tcPr>
            <w:tcW w:w="974" w:type="dxa"/>
            <w:shd w:val="clear" w:color="auto" w:fill="D9D9D9" w:themeFill="background1" w:themeFillShade="D9"/>
          </w:tcPr>
          <w:p w14:paraId="40C17F80"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5A4520C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29072C84"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3437C9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F0FDFB6"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F0612B2"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7081EBD" w14:textId="77777777" w:rsidR="00E3562C" w:rsidRDefault="00E3562C" w:rsidP="00E3562C">
            <w:pPr>
              <w:spacing w:after="0"/>
              <w:rPr>
                <w:rFonts w:ascii="Arial" w:hAnsi="Arial" w:cs="Arial"/>
                <w:color w:val="000000" w:themeColor="text1"/>
                <w:lang w:val="en-US"/>
              </w:rPr>
            </w:pPr>
          </w:p>
        </w:tc>
      </w:tr>
      <w:tr w:rsidR="00E3562C" w14:paraId="3347C975" w14:textId="77777777" w:rsidTr="00065E07">
        <w:trPr>
          <w:cantSplit/>
        </w:trPr>
        <w:tc>
          <w:tcPr>
            <w:tcW w:w="974" w:type="dxa"/>
            <w:shd w:val="clear" w:color="000000" w:fill="FFFFFF"/>
          </w:tcPr>
          <w:p w14:paraId="5CDA566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F30DCA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08D871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6085A0A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1711232" w14:textId="77777777" w:rsidR="00E3562C" w:rsidRDefault="00E3562C" w:rsidP="00E3562C">
            <w:pPr>
              <w:spacing w:after="0"/>
              <w:rPr>
                <w:rFonts w:ascii="Arial" w:hAnsi="Arial" w:cs="Arial"/>
                <w:color w:val="000000" w:themeColor="text1"/>
              </w:rPr>
            </w:pPr>
          </w:p>
        </w:tc>
        <w:tc>
          <w:tcPr>
            <w:tcW w:w="1134" w:type="dxa"/>
            <w:shd w:val="clear" w:color="auto" w:fill="auto"/>
          </w:tcPr>
          <w:p w14:paraId="69D3AE60"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D58B23" w14:textId="77777777" w:rsidR="00E3562C" w:rsidRDefault="00E3562C" w:rsidP="00E3562C">
            <w:pPr>
              <w:spacing w:after="0"/>
              <w:rPr>
                <w:rFonts w:ascii="Arial" w:hAnsi="Arial" w:cs="Arial"/>
                <w:color w:val="000000" w:themeColor="text1"/>
                <w:lang w:val="en-US"/>
              </w:rPr>
            </w:pPr>
          </w:p>
        </w:tc>
      </w:tr>
      <w:tr w:rsidR="00E3562C" w14:paraId="250C6702" w14:textId="77777777" w:rsidTr="00065E07">
        <w:trPr>
          <w:cantSplit/>
        </w:trPr>
        <w:tc>
          <w:tcPr>
            <w:tcW w:w="974" w:type="dxa"/>
            <w:shd w:val="clear" w:color="auto" w:fill="FDE9D9" w:themeFill="accent6" w:themeFillTint="33"/>
          </w:tcPr>
          <w:p w14:paraId="64085E33"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3012BC6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59D3324E"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63DC796"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B1E7286"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1C5EE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710CFE" w14:textId="77777777" w:rsidR="00E3562C" w:rsidRDefault="00E3562C" w:rsidP="00E3562C">
            <w:pPr>
              <w:spacing w:after="0"/>
              <w:rPr>
                <w:rFonts w:ascii="Arial" w:hAnsi="Arial" w:cs="Arial"/>
                <w:color w:val="000000" w:themeColor="text1"/>
                <w:lang w:val="en-US"/>
              </w:rPr>
            </w:pPr>
          </w:p>
        </w:tc>
      </w:tr>
      <w:tr w:rsidR="00E3562C" w14:paraId="13C87C0C" w14:textId="77777777" w:rsidTr="00065E07">
        <w:trPr>
          <w:cantSplit/>
        </w:trPr>
        <w:tc>
          <w:tcPr>
            <w:tcW w:w="974" w:type="dxa"/>
            <w:shd w:val="clear" w:color="000000" w:fill="auto"/>
          </w:tcPr>
          <w:p w14:paraId="67D87F9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35862" w14:textId="6A0C30F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0829EF6" w14:textId="3D29B3DC" w:rsidR="00E3562C" w:rsidRDefault="00B863C0" w:rsidP="00E3562C">
            <w:pPr>
              <w:spacing w:after="0"/>
              <w:jc w:val="center"/>
              <w:rPr>
                <w:rFonts w:ascii="Arial" w:eastAsia="宋体" w:hAnsi="Arial" w:cs="Arial"/>
                <w:bCs/>
                <w:color w:val="0000FF"/>
                <w:lang w:eastAsia="zh-CN"/>
              </w:rPr>
            </w:pPr>
            <w:r>
              <w:fldChar w:fldCharType="begin"/>
            </w:r>
            <w:ins w:id="718" w:author="Zhijun" w:date="2025-08-27T13:03:00Z">
              <w:r w:rsidR="00B93A68">
                <w:instrText>HYPERLINK "D:\\ZTE\\3GPP\\Meeting-WG-CT\\CT4_130_Goteborg\\docs\\C4-253124.zip"</w:instrText>
              </w:r>
            </w:ins>
            <w:del w:id="719" w:author="Zhijun" w:date="2025-08-27T13:03:00Z">
              <w:r w:rsidDel="00B93A68">
                <w:delInstrText xml:space="preserve"> HYPERLINK "./docs/C4-253124.zip" </w:delInstrText>
              </w:r>
            </w:del>
            <w:r>
              <w:fldChar w:fldCharType="separate"/>
            </w:r>
            <w:r w:rsidR="00E3562C">
              <w:rPr>
                <w:rStyle w:val="Hyperlink"/>
                <w:rFonts w:ascii="Arial" w:eastAsia="宋体" w:hAnsi="Arial" w:cs="Arial" w:hint="eastAsia"/>
                <w:bCs/>
                <w:lang w:eastAsia="zh-CN"/>
              </w:rPr>
              <w:t>3124</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E192AD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668D7463"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BB6E496" w14:textId="3B95D584"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126C3A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51DE18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9F94F5C" w14:textId="77777777" w:rsidR="00E3562C" w:rsidRDefault="00E3562C" w:rsidP="00E3562C">
            <w:pPr>
              <w:spacing w:after="0"/>
              <w:rPr>
                <w:rFonts w:ascii="Arial" w:eastAsia="宋体" w:hAnsi="Arial" w:cs="Arial"/>
                <w:color w:val="000000" w:themeColor="text1"/>
                <w:lang w:val="en-US" w:eastAsia="zh-CN"/>
              </w:rPr>
            </w:pPr>
          </w:p>
          <w:p w14:paraId="2FDF5B4F" w14:textId="77777777" w:rsidR="00E3562C" w:rsidRPr="00B46D2C" w:rsidRDefault="00E3562C" w:rsidP="00E3562C">
            <w:pPr>
              <w:spacing w:after="0"/>
              <w:rPr>
                <w:rFonts w:ascii="Arial" w:eastAsia="宋体" w:hAnsi="Arial" w:cs="Arial"/>
                <w:color w:val="0000FF"/>
                <w:lang w:val="en-US" w:eastAsia="zh-CN"/>
              </w:rPr>
            </w:pPr>
            <w:r w:rsidRPr="00B46D2C">
              <w:rPr>
                <w:rFonts w:ascii="Arial" w:eastAsia="宋体" w:hAnsi="Arial" w:cs="Arial"/>
                <w:color w:val="0000FF"/>
                <w:lang w:val="en-US" w:eastAsia="zh-CN"/>
              </w:rPr>
              <w:t>Overlapping with 3165, 3291</w:t>
            </w:r>
          </w:p>
          <w:p w14:paraId="007206A5"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Baoxiao: It is better for the MME to handle the rejection vs the HSS</w:t>
            </w:r>
          </w:p>
          <w:p w14:paraId="3175A4EF"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new AVP is not needed, instead a new rejection code could be added</w:t>
            </w:r>
          </w:p>
          <w:p w14:paraId="09453920"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Nvideya: I am OK with this proposal</w:t>
            </w:r>
          </w:p>
          <w:p w14:paraId="5D0E9720" w14:textId="3FAD2680" w:rsidR="00E3562C"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unnexessary for the HSS to allow the access</w:t>
            </w:r>
          </w:p>
        </w:tc>
      </w:tr>
      <w:tr w:rsidR="00E3562C" w14:paraId="51BAD86B" w14:textId="77777777" w:rsidTr="00065E07">
        <w:trPr>
          <w:cantSplit/>
        </w:trPr>
        <w:tc>
          <w:tcPr>
            <w:tcW w:w="974" w:type="dxa"/>
            <w:shd w:val="clear" w:color="auto" w:fill="auto"/>
          </w:tcPr>
          <w:p w14:paraId="4DD3637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9BA49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0554CD" w14:textId="224F11A4" w:rsidR="00E3562C" w:rsidRDefault="00B863C0" w:rsidP="00E3562C">
            <w:pPr>
              <w:spacing w:after="0"/>
              <w:jc w:val="center"/>
              <w:rPr>
                <w:rFonts w:ascii="Arial" w:eastAsia="宋体" w:hAnsi="Arial" w:cs="Arial"/>
                <w:bCs/>
                <w:color w:val="0000FF"/>
                <w:lang w:eastAsia="zh-CN"/>
              </w:rPr>
            </w:pPr>
            <w:r>
              <w:fldChar w:fldCharType="begin"/>
            </w:r>
            <w:ins w:id="720" w:author="Zhijun" w:date="2025-08-27T13:03:00Z">
              <w:r w:rsidR="00B93A68">
                <w:instrText>HYPERLINK "D:\\ZTE\\3GPP\\Meeting-WG-CT\\CT4_130_Goteborg\\docs\\C4-253165.zip"</w:instrText>
              </w:r>
            </w:ins>
            <w:del w:id="721" w:author="Zhijun" w:date="2025-08-27T13:03:00Z">
              <w:r w:rsidDel="00B93A68">
                <w:delInstrText xml:space="preserve"> HYPERLINK "./docs/C4-253165.zip" </w:delInstrText>
              </w:r>
            </w:del>
            <w:r>
              <w:fldChar w:fldCharType="separate"/>
            </w:r>
            <w:r w:rsidR="00E3562C">
              <w:rPr>
                <w:rStyle w:val="Hyperlink"/>
                <w:rFonts w:ascii="Arial" w:eastAsia="宋体" w:hAnsi="Arial" w:cs="Arial" w:hint="eastAsia"/>
                <w:bCs/>
                <w:lang w:eastAsia="zh-CN"/>
              </w:rPr>
              <w:t>3165</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692F53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2ED545E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46E74E03" w14:textId="68128164"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32A8B1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34041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262EBB" w14:textId="77777777" w:rsidR="00402357" w:rsidRDefault="00402357" w:rsidP="00E3562C">
            <w:pPr>
              <w:spacing w:after="0"/>
              <w:rPr>
                <w:rFonts w:ascii="Arial" w:eastAsia="宋体" w:hAnsi="Arial" w:cs="Arial"/>
                <w:color w:val="000000" w:themeColor="text1"/>
                <w:lang w:val="en-US" w:eastAsia="zh-CN"/>
              </w:rPr>
            </w:pPr>
          </w:p>
          <w:p w14:paraId="1ADBBD43"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the UE will be registered in the HSS and rejected in the MME.</w:t>
            </w:r>
          </w:p>
          <w:p w14:paraId="0CAFDCEB" w14:textId="7AF87A98"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case of the HSS not knowing about S&amp;F ius not covered</w:t>
            </w:r>
          </w:p>
        </w:tc>
      </w:tr>
      <w:tr w:rsidR="00E3562C" w14:paraId="2EB891D8" w14:textId="77777777" w:rsidTr="00065E07">
        <w:trPr>
          <w:cantSplit/>
        </w:trPr>
        <w:tc>
          <w:tcPr>
            <w:tcW w:w="974" w:type="dxa"/>
            <w:tcBorders>
              <w:bottom w:val="nil"/>
            </w:tcBorders>
            <w:shd w:val="clear" w:color="auto" w:fill="auto"/>
          </w:tcPr>
          <w:p w14:paraId="2343B20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7712373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DE5145" w14:textId="61C4F8D7" w:rsidR="00E3562C" w:rsidRDefault="00B863C0" w:rsidP="00E3562C">
            <w:pPr>
              <w:spacing w:after="0"/>
              <w:jc w:val="center"/>
              <w:rPr>
                <w:rFonts w:ascii="Arial" w:eastAsia="宋体" w:hAnsi="Arial" w:cs="Arial"/>
                <w:bCs/>
                <w:color w:val="0000FF"/>
                <w:lang w:eastAsia="zh-CN"/>
              </w:rPr>
            </w:pPr>
            <w:r>
              <w:fldChar w:fldCharType="begin"/>
            </w:r>
            <w:ins w:id="722" w:author="Zhijun" w:date="2025-08-27T13:03:00Z">
              <w:r w:rsidR="00B93A68">
                <w:instrText>HYPERLINK "D:\\ZTE\\3GPP\\Meeting-WG-CT\\CT4_130_Goteborg\\docs\\C4-253291.zip"</w:instrText>
              </w:r>
            </w:ins>
            <w:del w:id="723" w:author="Zhijun" w:date="2025-08-27T13:03:00Z">
              <w:r w:rsidDel="00B93A68">
                <w:delInstrText xml:space="preserve"> HYPERLINK "./docs/C4-253291.zip" </w:delInstrText>
              </w:r>
            </w:del>
            <w:r>
              <w:fldChar w:fldCharType="separate"/>
            </w:r>
            <w:r w:rsidR="00E3562C">
              <w:rPr>
                <w:rStyle w:val="Hyperlink"/>
                <w:rFonts w:ascii="Arial" w:eastAsia="宋体" w:hAnsi="Arial" w:cs="Arial" w:hint="eastAsia"/>
                <w:bCs/>
                <w:lang w:eastAsia="zh-CN"/>
              </w:rPr>
              <w:t>3291</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BE06E6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2BF830F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B7A9159" w14:textId="67B1E805"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14:paraId="5826F09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629DF9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CF45A8" w14:textId="77777777" w:rsidR="00402357" w:rsidRDefault="00402357" w:rsidP="00E3562C">
            <w:pPr>
              <w:spacing w:after="0"/>
              <w:rPr>
                <w:rFonts w:ascii="Arial" w:eastAsia="宋体" w:hAnsi="Arial" w:cs="Arial"/>
                <w:color w:val="000000" w:themeColor="text1"/>
                <w:lang w:val="en-US" w:eastAsia="zh-CN"/>
              </w:rPr>
            </w:pPr>
          </w:p>
          <w:p w14:paraId="68E8314F" w14:textId="56B00836" w:rsidR="00402357" w:rsidRDefault="00402357"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9B397F" w14:paraId="6B26E3DE" w14:textId="77777777" w:rsidTr="00065E07">
        <w:trPr>
          <w:cantSplit/>
        </w:trPr>
        <w:tc>
          <w:tcPr>
            <w:tcW w:w="974" w:type="dxa"/>
            <w:tcBorders>
              <w:top w:val="nil"/>
            </w:tcBorders>
            <w:shd w:val="clear" w:color="auto" w:fill="auto"/>
          </w:tcPr>
          <w:p w14:paraId="49F79481" w14:textId="77777777" w:rsidR="009B397F" w:rsidRDefault="009B397F" w:rsidP="009B397F">
            <w:pPr>
              <w:spacing w:after="0"/>
              <w:rPr>
                <w:rFonts w:ascii="Arial" w:hAnsi="Arial" w:cs="Arial"/>
                <w:b/>
                <w:bCs/>
                <w:color w:val="000000" w:themeColor="text1"/>
                <w:lang w:val="en-US"/>
              </w:rPr>
            </w:pPr>
          </w:p>
        </w:tc>
        <w:tc>
          <w:tcPr>
            <w:tcW w:w="2527" w:type="dxa"/>
            <w:tcBorders>
              <w:top w:val="nil"/>
            </w:tcBorders>
            <w:shd w:val="clear" w:color="auto" w:fill="339966"/>
          </w:tcPr>
          <w:p w14:paraId="3A08E8D0" w14:textId="77777777" w:rsidR="009B397F" w:rsidRDefault="009B397F" w:rsidP="009B397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D84623" w14:textId="295A19F8" w:rsidR="009B397F" w:rsidRPr="009B397F" w:rsidRDefault="00B863C0" w:rsidP="009B397F">
            <w:pPr>
              <w:spacing w:after="0"/>
              <w:jc w:val="center"/>
              <w:rPr>
                <w:rFonts w:ascii="Arial" w:hAnsi="Arial" w:cs="Arial"/>
              </w:rPr>
            </w:pPr>
            <w:r>
              <w:fldChar w:fldCharType="begin"/>
            </w:r>
            <w:ins w:id="724" w:author="Zhijun" w:date="2025-08-27T13:03:00Z">
              <w:r w:rsidR="00B93A68">
                <w:instrText>HYPERLINK "D:\\ZTE\\3GPP\\Meeting-WG-CT\\CT4_130_Goteborg\\docs\\C4-253456.zip"</w:instrText>
              </w:r>
            </w:ins>
            <w:del w:id="725" w:author="Zhijun" w:date="2025-08-27T13:03:00Z">
              <w:r w:rsidDel="00B93A68">
                <w:delInstrText xml:space="preserve"> HYPERLINK "./docs/C4-253456.zip" </w:delInstrText>
              </w:r>
            </w:del>
            <w:r>
              <w:fldChar w:fldCharType="separate"/>
            </w:r>
            <w:r w:rsidR="009B397F" w:rsidRPr="009B397F">
              <w:rPr>
                <w:rStyle w:val="Hyperlink"/>
                <w:rFonts w:ascii="Arial" w:hAnsi="Arial" w:cs="Arial"/>
              </w:rPr>
              <w:t>3456</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3E0766A3" w14:textId="0CD7A322" w:rsidR="009B397F" w:rsidRDefault="009B397F" w:rsidP="009B397F">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00FFFF"/>
          </w:tcPr>
          <w:p w14:paraId="3CF93E5A" w14:textId="644A5565" w:rsidR="009B397F" w:rsidRDefault="009B397F" w:rsidP="009B397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r w:rsidRPr="009B397F">
              <w:rPr>
                <w:rFonts w:ascii="Arial" w:eastAsia="宋体" w:hAnsi="Arial" w:cs="Arial"/>
                <w:color w:val="FF0000"/>
                <w:lang w:val="en-US" w:eastAsia="zh-CN"/>
              </w:rPr>
              <w:t>, ZTE, Samsung</w:t>
            </w:r>
          </w:p>
        </w:tc>
        <w:tc>
          <w:tcPr>
            <w:tcW w:w="1134" w:type="dxa"/>
            <w:tcBorders>
              <w:top w:val="single" w:sz="4" w:space="0" w:color="auto"/>
              <w:bottom w:val="single" w:sz="4" w:space="0" w:color="auto"/>
            </w:tcBorders>
            <w:shd w:val="clear" w:color="auto" w:fill="00FFFF"/>
          </w:tcPr>
          <w:p w14:paraId="40D9E9F2" w14:textId="77777777" w:rsidR="009B397F" w:rsidRDefault="009B397F" w:rsidP="009B397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F0CE4C" w14:textId="77777777" w:rsidR="009B397F" w:rsidRDefault="009B397F" w:rsidP="009B397F">
            <w:pPr>
              <w:spacing w:after="0"/>
              <w:rPr>
                <w:rFonts w:ascii="Arial" w:eastAsia="宋体" w:hAnsi="Arial" w:cs="Arial"/>
                <w:color w:val="000000" w:themeColor="text1"/>
                <w:lang w:val="en-US" w:eastAsia="zh-CN"/>
              </w:rPr>
            </w:pPr>
          </w:p>
        </w:tc>
      </w:tr>
      <w:tr w:rsidR="00E3562C" w14:paraId="7D0096BB" w14:textId="77777777" w:rsidTr="00065E07">
        <w:trPr>
          <w:cantSplit/>
        </w:trPr>
        <w:tc>
          <w:tcPr>
            <w:tcW w:w="974" w:type="dxa"/>
            <w:tcBorders>
              <w:bottom w:val="nil"/>
            </w:tcBorders>
            <w:shd w:val="clear" w:color="auto" w:fill="auto"/>
          </w:tcPr>
          <w:p w14:paraId="0D4B8E8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6A7DDC3" w14:textId="70BEF58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F339F7" w14:textId="3215246C" w:rsidR="00E3562C" w:rsidRDefault="00B863C0" w:rsidP="00E3562C">
            <w:pPr>
              <w:spacing w:after="0"/>
              <w:jc w:val="center"/>
              <w:rPr>
                <w:rFonts w:ascii="Arial" w:eastAsia="宋体" w:hAnsi="Arial" w:cs="Arial"/>
                <w:bCs/>
                <w:color w:val="0000FF"/>
                <w:lang w:eastAsia="zh-CN"/>
              </w:rPr>
            </w:pPr>
            <w:r>
              <w:fldChar w:fldCharType="begin"/>
            </w:r>
            <w:ins w:id="726" w:author="Zhijun" w:date="2025-08-27T13:03:00Z">
              <w:r w:rsidR="00B93A68">
                <w:instrText>HYPERLINK "D:\\ZTE\\3GPP\\Meeting-WG-CT\\CT4_130_Goteborg\\docs\\C4-253125.zip"</w:instrText>
              </w:r>
            </w:ins>
            <w:del w:id="727" w:author="Zhijun" w:date="2025-08-27T13:03:00Z">
              <w:r w:rsidDel="00B93A68">
                <w:delInstrText xml:space="preserve"> HYPERLINK "./docs/C4-253125.zip" </w:delInstrText>
              </w:r>
            </w:del>
            <w:r>
              <w:fldChar w:fldCharType="separate"/>
            </w:r>
            <w:r w:rsidR="00E3562C">
              <w:rPr>
                <w:rStyle w:val="Hyperlink"/>
                <w:rFonts w:ascii="Arial" w:eastAsia="宋体" w:hAnsi="Arial" w:cs="Arial" w:hint="eastAsia"/>
                <w:bCs/>
                <w:lang w:eastAsia="zh-CN"/>
              </w:rPr>
              <w:t>3125</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5E036E1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44A2DBB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6D2FAC1" w14:textId="1DDB33DC" w:rsidR="00E3562C" w:rsidRDefault="009E1AF8" w:rsidP="00E3562C">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14:paraId="56EA95B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1AFA200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A1333E" w14:textId="77777777" w:rsidR="00E3562C" w:rsidRDefault="00E3562C" w:rsidP="00E3562C">
            <w:pPr>
              <w:spacing w:after="0"/>
              <w:rPr>
                <w:rFonts w:ascii="Arial" w:eastAsia="宋体" w:hAnsi="Arial" w:cs="Arial"/>
                <w:color w:val="000000" w:themeColor="text1"/>
                <w:lang w:val="en-US" w:eastAsia="zh-CN"/>
              </w:rPr>
            </w:pPr>
          </w:p>
          <w:p w14:paraId="3A5CBEF9" w14:textId="77777777" w:rsidR="00E3562C" w:rsidRPr="001A4C23" w:rsidRDefault="00E3562C" w:rsidP="00E3562C">
            <w:pPr>
              <w:spacing w:after="0"/>
              <w:rPr>
                <w:rFonts w:ascii="Arial" w:eastAsia="宋体" w:hAnsi="Arial" w:cs="Arial"/>
                <w:color w:val="0000FF"/>
                <w:lang w:val="en-US" w:eastAsia="zh-CN"/>
              </w:rPr>
            </w:pPr>
            <w:r w:rsidRPr="001A4C23">
              <w:rPr>
                <w:rFonts w:ascii="Arial" w:eastAsia="宋体" w:hAnsi="Arial" w:cs="Arial"/>
                <w:color w:val="0000FF"/>
                <w:lang w:val="en-US" w:eastAsia="zh-CN"/>
              </w:rPr>
              <w:t>Overlapping with 3166</w:t>
            </w:r>
          </w:p>
          <w:p w14:paraId="007E0132" w14:textId="1E7C2BE8" w:rsidR="00E3562C" w:rsidRDefault="00E3562C" w:rsidP="00E3562C">
            <w:pPr>
              <w:spacing w:after="0"/>
              <w:rPr>
                <w:rFonts w:ascii="Arial" w:eastAsia="宋体" w:hAnsi="Arial" w:cs="Arial"/>
                <w:color w:val="000000" w:themeColor="text1"/>
                <w:lang w:val="en-US" w:eastAsia="zh-CN"/>
              </w:rPr>
            </w:pPr>
          </w:p>
        </w:tc>
      </w:tr>
      <w:tr w:rsidR="009E1AF8" w14:paraId="5B0431E6" w14:textId="77777777" w:rsidTr="00065E07">
        <w:trPr>
          <w:cantSplit/>
        </w:trPr>
        <w:tc>
          <w:tcPr>
            <w:tcW w:w="974" w:type="dxa"/>
            <w:tcBorders>
              <w:top w:val="nil"/>
            </w:tcBorders>
            <w:shd w:val="clear" w:color="auto" w:fill="auto"/>
          </w:tcPr>
          <w:p w14:paraId="3DECB99A" w14:textId="77777777" w:rsidR="009E1AF8" w:rsidRDefault="009E1AF8" w:rsidP="009E1AF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D992C87" w14:textId="77777777" w:rsidR="009E1AF8" w:rsidRDefault="009E1AF8" w:rsidP="009E1AF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4DF9E1" w14:textId="4B195B24" w:rsidR="009E1AF8" w:rsidRPr="009E1AF8" w:rsidRDefault="00B863C0" w:rsidP="009E1AF8">
            <w:pPr>
              <w:spacing w:after="0"/>
              <w:jc w:val="center"/>
              <w:rPr>
                <w:rFonts w:ascii="Arial" w:hAnsi="Arial" w:cs="Arial"/>
              </w:rPr>
            </w:pPr>
            <w:r>
              <w:fldChar w:fldCharType="begin"/>
            </w:r>
            <w:ins w:id="728" w:author="Zhijun" w:date="2025-08-27T13:03:00Z">
              <w:r w:rsidR="00B93A68">
                <w:instrText>HYPERLINK "D:\\ZTE\\3GPP\\Meeting-WG-CT\\CT4_130_Goteborg\\docs\\C4-253457.zip"</w:instrText>
              </w:r>
            </w:ins>
            <w:del w:id="729" w:author="Zhijun" w:date="2025-08-27T13:03:00Z">
              <w:r w:rsidDel="00B93A68">
                <w:delInstrText xml:space="preserve"> HYPERLINK "./docs/C4-253457.zip" </w:delInstrText>
              </w:r>
            </w:del>
            <w:r>
              <w:fldChar w:fldCharType="separate"/>
            </w:r>
            <w:r w:rsidR="009E1AF8" w:rsidRPr="009E1AF8">
              <w:rPr>
                <w:rStyle w:val="Hyperlink"/>
                <w:rFonts w:ascii="Arial" w:hAnsi="Arial" w:cs="Arial"/>
              </w:rPr>
              <w:t>3457</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278077B" w14:textId="63C603B5" w:rsidR="009E1AF8" w:rsidRDefault="009E1AF8" w:rsidP="009E1AF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00FFFF"/>
          </w:tcPr>
          <w:p w14:paraId="71C3ABE2" w14:textId="29FAFA5F" w:rsidR="009E1AF8" w:rsidRDefault="009E1AF8" w:rsidP="009E1AF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sidRPr="009E1AF8">
              <w:rPr>
                <w:rFonts w:ascii="Arial" w:eastAsia="宋体" w:hAnsi="Arial" w:cs="Arial"/>
                <w:color w:val="FF0000"/>
                <w:lang w:val="en-US" w:eastAsia="zh-CN"/>
              </w:rPr>
              <w:t>, Samsung, CATT</w:t>
            </w:r>
          </w:p>
        </w:tc>
        <w:tc>
          <w:tcPr>
            <w:tcW w:w="1134" w:type="dxa"/>
            <w:tcBorders>
              <w:top w:val="single" w:sz="4" w:space="0" w:color="auto"/>
              <w:bottom w:val="single" w:sz="4" w:space="0" w:color="auto"/>
            </w:tcBorders>
            <w:shd w:val="clear" w:color="auto" w:fill="00FFFF"/>
          </w:tcPr>
          <w:p w14:paraId="7AA5F1C3" w14:textId="77777777" w:rsidR="009E1AF8" w:rsidRDefault="009E1AF8" w:rsidP="009E1AF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38BF00" w14:textId="77777777" w:rsidR="009E1AF8" w:rsidRDefault="009E1AF8" w:rsidP="009E1AF8">
            <w:pPr>
              <w:spacing w:after="0"/>
              <w:rPr>
                <w:rFonts w:ascii="Arial" w:eastAsia="宋体" w:hAnsi="Arial" w:cs="Arial"/>
                <w:color w:val="000000" w:themeColor="text1"/>
                <w:lang w:val="en-US" w:eastAsia="zh-CN"/>
              </w:rPr>
            </w:pPr>
          </w:p>
        </w:tc>
      </w:tr>
      <w:tr w:rsidR="00E3562C" w14:paraId="3E2C5975" w14:textId="77777777" w:rsidTr="00065E07">
        <w:trPr>
          <w:cantSplit/>
        </w:trPr>
        <w:tc>
          <w:tcPr>
            <w:tcW w:w="974" w:type="dxa"/>
            <w:shd w:val="clear" w:color="auto" w:fill="auto"/>
          </w:tcPr>
          <w:p w14:paraId="482F41A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F5AC9B" w14:textId="2D0B390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06EB9E76" w14:textId="546B984A" w:rsidR="00E3562C" w:rsidRDefault="00B863C0" w:rsidP="00E3562C">
            <w:pPr>
              <w:spacing w:after="0"/>
              <w:jc w:val="center"/>
              <w:rPr>
                <w:rFonts w:ascii="Arial" w:eastAsia="宋体" w:hAnsi="Arial" w:cs="Arial"/>
                <w:bCs/>
                <w:color w:val="0000FF"/>
                <w:lang w:eastAsia="zh-CN"/>
              </w:rPr>
            </w:pPr>
            <w:r>
              <w:fldChar w:fldCharType="begin"/>
            </w:r>
            <w:ins w:id="730" w:author="Zhijun" w:date="2025-08-27T13:03:00Z">
              <w:r w:rsidR="00B93A68">
                <w:instrText>HYPERLINK "D:\\ZTE\\3GPP\\Meeting-WG-CT\\CT4_130_Goteborg\\docs\\C4-253166.zip"</w:instrText>
              </w:r>
            </w:ins>
            <w:del w:id="731" w:author="Zhijun" w:date="2025-08-27T13:03:00Z">
              <w:r w:rsidDel="00B93A68">
                <w:delInstrText xml:space="preserve"> HYPERLINK "./docs/C4-253166.zip" </w:delInstrText>
              </w:r>
            </w:del>
            <w:r>
              <w:fldChar w:fldCharType="separate"/>
            </w:r>
            <w:r w:rsidR="00E3562C">
              <w:rPr>
                <w:rStyle w:val="Hyperlink"/>
                <w:rFonts w:ascii="Arial" w:eastAsia="宋体" w:hAnsi="Arial" w:cs="Arial" w:hint="eastAsia"/>
                <w:bCs/>
                <w:lang w:eastAsia="zh-CN"/>
              </w:rPr>
              <w:t>3166</w:t>
            </w:r>
            <w:r>
              <w:rPr>
                <w:rStyle w:val="Hyperlink"/>
                <w:rFonts w:ascii="Arial" w:eastAsia="宋体" w:hAnsi="Arial" w:cs="Arial"/>
                <w:bCs/>
                <w:lang w:eastAsia="zh-CN"/>
              </w:rPr>
              <w:fldChar w:fldCharType="end"/>
            </w:r>
          </w:p>
        </w:tc>
        <w:tc>
          <w:tcPr>
            <w:tcW w:w="3674" w:type="dxa"/>
            <w:shd w:val="clear" w:color="auto" w:fill="auto"/>
          </w:tcPr>
          <w:p w14:paraId="182ADAC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auto"/>
          </w:tcPr>
          <w:p w14:paraId="3F17C9D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auto"/>
          </w:tcPr>
          <w:p w14:paraId="0EA69313" w14:textId="6BC40B76" w:rsidR="00E3562C" w:rsidRDefault="009E1AF8" w:rsidP="00E3562C">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14:paraId="2764F73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676C3B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7823D72" w14:textId="77777777" w:rsidTr="00065E07">
        <w:trPr>
          <w:cantSplit/>
        </w:trPr>
        <w:tc>
          <w:tcPr>
            <w:tcW w:w="974" w:type="dxa"/>
            <w:shd w:val="clear" w:color="auto" w:fill="FDE9D9" w:themeFill="accent6" w:themeFillTint="33"/>
          </w:tcPr>
          <w:p w14:paraId="4022FD3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195A37A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3514B185"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75EAFE39"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327D8C7"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AB41EBD"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B0C0756" w14:textId="77777777" w:rsidR="00E3562C" w:rsidRDefault="00E3562C" w:rsidP="00E3562C">
            <w:pPr>
              <w:spacing w:after="0"/>
              <w:rPr>
                <w:rFonts w:ascii="Arial" w:hAnsi="Arial" w:cs="Arial"/>
                <w:color w:val="000000" w:themeColor="text1"/>
                <w:lang w:val="en-US"/>
              </w:rPr>
            </w:pPr>
          </w:p>
        </w:tc>
      </w:tr>
      <w:tr w:rsidR="00E3562C" w14:paraId="37D30914" w14:textId="77777777" w:rsidTr="00065E07">
        <w:trPr>
          <w:cantSplit/>
        </w:trPr>
        <w:tc>
          <w:tcPr>
            <w:tcW w:w="974" w:type="dxa"/>
            <w:shd w:val="clear" w:color="000000" w:fill="FFFFFF"/>
          </w:tcPr>
          <w:p w14:paraId="2A7BF1AB"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FF2E9E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5038F3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49A2499"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87ABF79" w14:textId="77777777" w:rsidR="00E3562C" w:rsidRDefault="00E3562C" w:rsidP="00E3562C">
            <w:pPr>
              <w:spacing w:after="0"/>
              <w:rPr>
                <w:rFonts w:ascii="Arial" w:hAnsi="Arial" w:cs="Arial"/>
                <w:color w:val="000000" w:themeColor="text1"/>
              </w:rPr>
            </w:pPr>
          </w:p>
        </w:tc>
        <w:tc>
          <w:tcPr>
            <w:tcW w:w="1134" w:type="dxa"/>
            <w:shd w:val="clear" w:color="auto" w:fill="auto"/>
          </w:tcPr>
          <w:p w14:paraId="0810602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7454773" w14:textId="77777777" w:rsidR="00E3562C" w:rsidRDefault="00E3562C" w:rsidP="00E3562C">
            <w:pPr>
              <w:spacing w:after="0"/>
              <w:rPr>
                <w:rFonts w:ascii="Arial" w:hAnsi="Arial" w:cs="Arial"/>
                <w:color w:val="000000" w:themeColor="text1"/>
                <w:lang w:val="en-US"/>
              </w:rPr>
            </w:pPr>
          </w:p>
        </w:tc>
      </w:tr>
      <w:tr w:rsidR="00E3562C" w14:paraId="5F277F5B" w14:textId="77777777" w:rsidTr="00065E07">
        <w:trPr>
          <w:cantSplit/>
        </w:trPr>
        <w:tc>
          <w:tcPr>
            <w:tcW w:w="974" w:type="dxa"/>
            <w:shd w:val="clear" w:color="auto" w:fill="FDE9D9" w:themeFill="accent6" w:themeFillTint="33"/>
          </w:tcPr>
          <w:p w14:paraId="3610194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22A7CBC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1A40A613"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3D2FDD27"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043E81F"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82CEDFC"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EB2DF25" w14:textId="77777777" w:rsidR="00E3562C" w:rsidRDefault="00E3562C" w:rsidP="00E3562C">
            <w:pPr>
              <w:spacing w:after="0"/>
              <w:rPr>
                <w:rFonts w:ascii="Arial" w:hAnsi="Arial" w:cs="Arial"/>
                <w:color w:val="000000" w:themeColor="text1"/>
                <w:lang w:val="en-US"/>
              </w:rPr>
            </w:pPr>
          </w:p>
        </w:tc>
      </w:tr>
      <w:tr w:rsidR="00E3562C" w14:paraId="19AC405D" w14:textId="77777777" w:rsidTr="00065E07">
        <w:trPr>
          <w:cantSplit/>
        </w:trPr>
        <w:tc>
          <w:tcPr>
            <w:tcW w:w="974" w:type="dxa"/>
            <w:shd w:val="clear" w:color="000000" w:fill="FFFFFF"/>
          </w:tcPr>
          <w:p w14:paraId="094DBC1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634DB9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4D96D5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444D75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005B637" w14:textId="77777777" w:rsidR="00E3562C" w:rsidRDefault="00E3562C" w:rsidP="00E3562C">
            <w:pPr>
              <w:spacing w:after="0"/>
              <w:rPr>
                <w:rFonts w:ascii="Arial" w:hAnsi="Arial" w:cs="Arial"/>
                <w:color w:val="000000" w:themeColor="text1"/>
              </w:rPr>
            </w:pPr>
          </w:p>
        </w:tc>
        <w:tc>
          <w:tcPr>
            <w:tcW w:w="1134" w:type="dxa"/>
            <w:shd w:val="clear" w:color="auto" w:fill="auto"/>
          </w:tcPr>
          <w:p w14:paraId="662C29C1"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74ABFC8" w14:textId="77777777" w:rsidR="00E3562C" w:rsidRDefault="00E3562C" w:rsidP="00E3562C">
            <w:pPr>
              <w:spacing w:after="0"/>
              <w:rPr>
                <w:rFonts w:ascii="Arial" w:hAnsi="Arial" w:cs="Arial"/>
                <w:color w:val="000000" w:themeColor="text1"/>
                <w:lang w:val="en-US"/>
              </w:rPr>
            </w:pPr>
          </w:p>
        </w:tc>
      </w:tr>
      <w:tr w:rsidR="00E3562C" w14:paraId="26831859" w14:textId="77777777" w:rsidTr="00065E07">
        <w:trPr>
          <w:cantSplit/>
        </w:trPr>
        <w:tc>
          <w:tcPr>
            <w:tcW w:w="974" w:type="dxa"/>
            <w:shd w:val="clear" w:color="auto" w:fill="FDE9D9" w:themeFill="accent6" w:themeFillTint="33"/>
          </w:tcPr>
          <w:p w14:paraId="002DE80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C2C4AB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4A3BEC7C"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7EC1F58"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87B6C0E"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ED1CF0"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7C2ACF" w14:textId="77777777" w:rsidR="00E3562C" w:rsidRDefault="00E3562C" w:rsidP="00E3562C">
            <w:pPr>
              <w:spacing w:after="0"/>
              <w:rPr>
                <w:rFonts w:ascii="Arial" w:hAnsi="Arial" w:cs="Arial"/>
                <w:color w:val="000000" w:themeColor="text1"/>
                <w:lang w:val="en-US"/>
              </w:rPr>
            </w:pPr>
          </w:p>
        </w:tc>
      </w:tr>
      <w:tr w:rsidR="00E3562C" w14:paraId="06D08BA1" w14:textId="77777777" w:rsidTr="00065E07">
        <w:trPr>
          <w:cantSplit/>
        </w:trPr>
        <w:tc>
          <w:tcPr>
            <w:tcW w:w="974" w:type="dxa"/>
            <w:shd w:val="clear" w:color="000000" w:fill="auto"/>
          </w:tcPr>
          <w:p w14:paraId="0E49DD4F" w14:textId="77777777" w:rsidR="00E3562C" w:rsidRDefault="00E3562C" w:rsidP="00E3562C">
            <w:pPr>
              <w:spacing w:after="0"/>
              <w:rPr>
                <w:rFonts w:ascii="Arial" w:hAnsi="Arial" w:cs="Arial"/>
                <w:b/>
                <w:bCs/>
                <w:color w:val="000000" w:themeColor="text1"/>
                <w:lang w:val="en-US"/>
              </w:rPr>
            </w:pPr>
          </w:p>
        </w:tc>
        <w:tc>
          <w:tcPr>
            <w:tcW w:w="2527" w:type="dxa"/>
            <w:shd w:val="clear" w:color="auto" w:fill="99CCFF"/>
          </w:tcPr>
          <w:p w14:paraId="42BBE469" w14:textId="5202483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D365946" w14:textId="0C4E0E90" w:rsidR="00E3562C" w:rsidRDefault="00B863C0" w:rsidP="00E3562C">
            <w:pPr>
              <w:spacing w:after="0"/>
              <w:jc w:val="center"/>
              <w:rPr>
                <w:rFonts w:ascii="Arial" w:eastAsia="宋体" w:hAnsi="Arial" w:cs="Arial"/>
                <w:bCs/>
                <w:color w:val="0000FF"/>
                <w:lang w:eastAsia="zh-CN"/>
              </w:rPr>
            </w:pPr>
            <w:r>
              <w:fldChar w:fldCharType="begin"/>
            </w:r>
            <w:ins w:id="732" w:author="Zhijun" w:date="2025-08-27T13:03:00Z">
              <w:r w:rsidR="00B93A68">
                <w:instrText>HYPERLINK "D:\\ZTE\\3GPP\\Meeting-WG-CT\\CT4_130_Goteborg\\docs\\C4-253188.zip"</w:instrText>
              </w:r>
            </w:ins>
            <w:del w:id="733" w:author="Zhijun" w:date="2025-08-27T13:03:00Z">
              <w:r w:rsidDel="00B93A68">
                <w:delInstrText xml:space="preserve"> HYPERLINK "./docs/C4-253188.zip" </w:delInstrText>
              </w:r>
            </w:del>
            <w:r>
              <w:fldChar w:fldCharType="separate"/>
            </w:r>
            <w:r w:rsidR="00E3562C">
              <w:rPr>
                <w:rStyle w:val="Hyperlink"/>
                <w:rFonts w:ascii="Arial" w:eastAsia="宋体" w:hAnsi="Arial" w:cs="Arial" w:hint="eastAsia"/>
                <w:bCs/>
                <w:lang w:eastAsia="zh-CN"/>
              </w:rPr>
              <w:t>3188</w:t>
            </w:r>
            <w:r>
              <w:rPr>
                <w:rStyle w:val="Hyperlink"/>
                <w:rFonts w:ascii="Arial" w:eastAsia="宋体" w:hAnsi="Arial" w:cs="Arial"/>
                <w:bCs/>
                <w:lang w:eastAsia="zh-CN"/>
              </w:rPr>
              <w:fldChar w:fldCharType="end"/>
            </w:r>
          </w:p>
        </w:tc>
        <w:tc>
          <w:tcPr>
            <w:tcW w:w="3674" w:type="dxa"/>
            <w:shd w:val="clear" w:color="auto" w:fill="auto"/>
          </w:tcPr>
          <w:p w14:paraId="690BB70E"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0145 Rel-19 Correction to remainingDataReports</w:t>
            </w:r>
          </w:p>
        </w:tc>
        <w:tc>
          <w:tcPr>
            <w:tcW w:w="1589" w:type="dxa"/>
            <w:shd w:val="clear" w:color="auto" w:fill="auto"/>
          </w:tcPr>
          <w:p w14:paraId="017A921F"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auto"/>
          </w:tcPr>
          <w:p w14:paraId="5644504E" w14:textId="48A15AA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5C99E2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2C4E6A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D1364A6" w14:textId="77777777" w:rsidTr="00065E07">
        <w:trPr>
          <w:cantSplit/>
        </w:trPr>
        <w:tc>
          <w:tcPr>
            <w:tcW w:w="974" w:type="dxa"/>
            <w:shd w:val="clear" w:color="auto" w:fill="D9D9D9" w:themeFill="background1" w:themeFillShade="D9"/>
          </w:tcPr>
          <w:p w14:paraId="09894A93"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72FEADE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2F61B80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52DEBBC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5D711E5"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6D64C0A"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6301145" w14:textId="77777777" w:rsidR="00E3562C" w:rsidRDefault="00E3562C" w:rsidP="00E3562C">
            <w:pPr>
              <w:spacing w:after="0"/>
              <w:rPr>
                <w:rFonts w:ascii="Arial" w:hAnsi="Arial" w:cs="Arial"/>
                <w:color w:val="000000" w:themeColor="text1"/>
                <w:lang w:val="en-US"/>
              </w:rPr>
            </w:pPr>
          </w:p>
        </w:tc>
      </w:tr>
      <w:tr w:rsidR="00E3562C" w14:paraId="0A070BE0" w14:textId="77777777" w:rsidTr="00065E07">
        <w:trPr>
          <w:cantSplit/>
        </w:trPr>
        <w:tc>
          <w:tcPr>
            <w:tcW w:w="974" w:type="dxa"/>
            <w:shd w:val="clear" w:color="000000" w:fill="FFFFFF"/>
          </w:tcPr>
          <w:p w14:paraId="2C09135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336CA3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7F7836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D780878"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0E98A1B" w14:textId="77777777" w:rsidR="00E3562C" w:rsidRDefault="00E3562C" w:rsidP="00E3562C">
            <w:pPr>
              <w:spacing w:after="0"/>
              <w:rPr>
                <w:rFonts w:ascii="Arial" w:hAnsi="Arial" w:cs="Arial"/>
                <w:color w:val="000000" w:themeColor="text1"/>
              </w:rPr>
            </w:pPr>
          </w:p>
        </w:tc>
        <w:tc>
          <w:tcPr>
            <w:tcW w:w="1134" w:type="dxa"/>
            <w:shd w:val="clear" w:color="auto" w:fill="auto"/>
          </w:tcPr>
          <w:p w14:paraId="2A64159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C9CE4EC" w14:textId="77777777" w:rsidR="00E3562C" w:rsidRDefault="00E3562C" w:rsidP="00E3562C">
            <w:pPr>
              <w:spacing w:after="0"/>
              <w:rPr>
                <w:rFonts w:ascii="Arial" w:hAnsi="Arial" w:cs="Arial"/>
                <w:color w:val="000000" w:themeColor="text1"/>
                <w:lang w:val="en-US"/>
              </w:rPr>
            </w:pPr>
          </w:p>
        </w:tc>
      </w:tr>
      <w:tr w:rsidR="00E3562C" w14:paraId="62CBAB10" w14:textId="77777777" w:rsidTr="00065E07">
        <w:trPr>
          <w:cantSplit/>
        </w:trPr>
        <w:tc>
          <w:tcPr>
            <w:tcW w:w="974" w:type="dxa"/>
            <w:shd w:val="clear" w:color="auto" w:fill="FDE9D9" w:themeFill="accent6" w:themeFillTint="33"/>
          </w:tcPr>
          <w:p w14:paraId="4B5F578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3AED1D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04B58E49"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4204430"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4E4ABB9"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39C9A3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D53128" w14:textId="77777777" w:rsidR="00E3562C" w:rsidRDefault="00E3562C" w:rsidP="00E3562C">
            <w:pPr>
              <w:spacing w:after="0"/>
              <w:rPr>
                <w:rFonts w:ascii="Arial" w:hAnsi="Arial" w:cs="Arial"/>
                <w:color w:val="000000" w:themeColor="text1"/>
                <w:lang w:val="en-US"/>
              </w:rPr>
            </w:pPr>
          </w:p>
        </w:tc>
      </w:tr>
      <w:tr w:rsidR="00E3562C" w14:paraId="27A9AD8C" w14:textId="77777777" w:rsidTr="00065E07">
        <w:trPr>
          <w:cantSplit/>
        </w:trPr>
        <w:tc>
          <w:tcPr>
            <w:tcW w:w="974" w:type="dxa"/>
          </w:tcPr>
          <w:p w14:paraId="050237C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2262B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F322B19" w14:textId="677C3A24" w:rsidR="00E3562C" w:rsidRDefault="00B863C0" w:rsidP="00E3562C">
            <w:pPr>
              <w:spacing w:after="0"/>
              <w:jc w:val="center"/>
              <w:rPr>
                <w:rFonts w:ascii="Arial" w:eastAsia="宋体" w:hAnsi="Arial" w:cs="Arial"/>
                <w:bCs/>
                <w:color w:val="0000FF"/>
                <w:lang w:val="en-US" w:eastAsia="zh-CN"/>
              </w:rPr>
            </w:pPr>
            <w:r>
              <w:fldChar w:fldCharType="begin"/>
            </w:r>
            <w:ins w:id="734" w:author="Zhijun" w:date="2025-08-27T13:03:00Z">
              <w:r w:rsidR="00B93A68">
                <w:instrText>HYPERLINK "D:\\ZTE\\3GPP\\Meeting-WG-CT\\CT4_130_Goteborg\\docs\\C4-253317.zip"</w:instrText>
              </w:r>
            </w:ins>
            <w:del w:id="735" w:author="Zhijun" w:date="2025-08-27T13:03:00Z">
              <w:r w:rsidDel="00B93A68">
                <w:delInstrText xml:space="preserve"> HYPERLINK "./docs/C4-253317.zip" </w:delInstrText>
              </w:r>
            </w:del>
            <w:r>
              <w:fldChar w:fldCharType="separate"/>
            </w:r>
            <w:r w:rsidR="00E3562C">
              <w:rPr>
                <w:rStyle w:val="Hyperlink"/>
                <w:rFonts w:ascii="Arial" w:eastAsia="宋体" w:hAnsi="Arial" w:cs="Arial" w:hint="eastAsia"/>
                <w:bCs/>
                <w:lang w:val="en-US" w:eastAsia="zh-CN"/>
              </w:rPr>
              <w:t>3317</w:t>
            </w:r>
            <w:r>
              <w:rPr>
                <w:rStyle w:val="Hyperlink"/>
                <w:rFonts w:ascii="Arial" w:eastAsia="宋体" w:hAnsi="Arial" w:cs="Arial"/>
                <w:bCs/>
                <w:lang w:val="en-US" w:eastAsia="zh-CN"/>
              </w:rPr>
              <w:fldChar w:fldCharType="end"/>
            </w:r>
          </w:p>
        </w:tc>
        <w:tc>
          <w:tcPr>
            <w:tcW w:w="3674" w:type="dxa"/>
            <w:shd w:val="clear" w:color="auto" w:fill="auto"/>
          </w:tcPr>
          <w:p w14:paraId="22AC3A65"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shd w:val="clear" w:color="auto" w:fill="auto"/>
          </w:tcPr>
          <w:p w14:paraId="44490623"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auto"/>
          </w:tcPr>
          <w:p w14:paraId="407D5790" w14:textId="5993F677" w:rsidR="00E3562C" w:rsidRDefault="00A42ED8"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239509E7" w14:textId="77777777" w:rsidR="00E3562C" w:rsidRDefault="00E3562C" w:rsidP="00E3562C">
            <w:pPr>
              <w:spacing w:after="0"/>
              <w:rPr>
                <w:rFonts w:ascii="Arial" w:eastAsia="宋体" w:hAnsi="Arial" w:cs="Arial"/>
                <w:color w:val="000000" w:themeColor="text1"/>
                <w:lang w:val="en-US" w:eastAsia="zh-CN"/>
              </w:rPr>
            </w:pPr>
          </w:p>
        </w:tc>
      </w:tr>
      <w:tr w:rsidR="00E3562C" w14:paraId="4AF2906A" w14:textId="77777777" w:rsidTr="00065E07">
        <w:trPr>
          <w:cantSplit/>
        </w:trPr>
        <w:tc>
          <w:tcPr>
            <w:tcW w:w="974" w:type="dxa"/>
            <w:shd w:val="clear" w:color="000000" w:fill="auto"/>
          </w:tcPr>
          <w:p w14:paraId="3A6E75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98F728" w14:textId="3C99364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E7DDE" w14:textId="03397CF0" w:rsidR="00E3562C" w:rsidRDefault="00B863C0" w:rsidP="00E3562C">
            <w:pPr>
              <w:spacing w:after="0"/>
              <w:jc w:val="center"/>
              <w:rPr>
                <w:rFonts w:ascii="Arial" w:eastAsia="宋体" w:hAnsi="Arial" w:cs="Arial"/>
                <w:bCs/>
                <w:color w:val="0000FF"/>
                <w:lang w:eastAsia="zh-CN"/>
              </w:rPr>
            </w:pPr>
            <w:r>
              <w:fldChar w:fldCharType="begin"/>
            </w:r>
            <w:ins w:id="736" w:author="Zhijun" w:date="2025-08-27T13:03:00Z">
              <w:r w:rsidR="00B93A68">
                <w:instrText>HYPERLINK "D:\\ZTE\\3GPP\\Meeting-WG-CT\\CT4_130_Goteborg\\docs\\C4-253140.zip"</w:instrText>
              </w:r>
            </w:ins>
            <w:del w:id="737" w:author="Zhijun" w:date="2025-08-27T13:03:00Z">
              <w:r w:rsidDel="00B93A68">
                <w:delInstrText xml:space="preserve"> HYPERLINK "./docs/C4-253140.zip" </w:delInstrText>
              </w:r>
            </w:del>
            <w:r>
              <w:fldChar w:fldCharType="separate"/>
            </w:r>
            <w:r w:rsidR="00E3562C">
              <w:rPr>
                <w:rStyle w:val="Hyperlink"/>
                <w:rFonts w:ascii="Arial" w:eastAsia="宋体" w:hAnsi="Arial" w:cs="Arial" w:hint="eastAsia"/>
                <w:bCs/>
                <w:lang w:eastAsia="zh-CN"/>
              </w:rPr>
              <w:t>3140</w:t>
            </w:r>
            <w:r>
              <w:rPr>
                <w:rStyle w:val="Hyperlink"/>
                <w:rFonts w:ascii="Arial" w:eastAsia="宋体" w:hAnsi="Arial" w:cs="Arial"/>
                <w:bCs/>
                <w:lang w:eastAsia="zh-CN"/>
              </w:rPr>
              <w:fldChar w:fldCharType="end"/>
            </w:r>
          </w:p>
        </w:tc>
        <w:tc>
          <w:tcPr>
            <w:tcW w:w="3674" w:type="dxa"/>
            <w:shd w:val="clear" w:color="auto" w:fill="FFFF00"/>
          </w:tcPr>
          <w:p w14:paraId="733F7A4C"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shd w:val="clear" w:color="auto" w:fill="FFFF00"/>
          </w:tcPr>
          <w:p w14:paraId="6543AED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shd w:val="clear" w:color="auto" w:fill="FFFF00"/>
          </w:tcPr>
          <w:p w14:paraId="70976A69" w14:textId="1FD18F98" w:rsidR="00E3562C" w:rsidRPr="0037774F" w:rsidRDefault="0037774F"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BDA251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AEBA18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AD903A" w14:textId="77777777" w:rsidR="00A42ED8" w:rsidRDefault="00A42ED8" w:rsidP="00E3562C">
            <w:pPr>
              <w:spacing w:after="0"/>
              <w:rPr>
                <w:rFonts w:ascii="Arial" w:eastAsia="宋体" w:hAnsi="Arial" w:cs="Arial"/>
                <w:color w:val="000000" w:themeColor="text1"/>
                <w:lang w:val="en-US" w:eastAsia="zh-CN"/>
              </w:rPr>
            </w:pPr>
          </w:p>
          <w:p w14:paraId="7ACDF9BC" w14:textId="72B9A74B" w:rsidR="00A42ED8" w:rsidRDefault="00A42ED8"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CT3 discussion</w:t>
            </w:r>
          </w:p>
        </w:tc>
      </w:tr>
      <w:tr w:rsidR="00E3562C" w14:paraId="74FFC2D5" w14:textId="77777777" w:rsidTr="00065E07">
        <w:trPr>
          <w:cantSplit/>
        </w:trPr>
        <w:tc>
          <w:tcPr>
            <w:tcW w:w="974" w:type="dxa"/>
          </w:tcPr>
          <w:p w14:paraId="569B1AB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5D6B2D" w14:textId="5CC51D6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55EC2" w14:textId="0D6512A9" w:rsidR="00E3562C" w:rsidRDefault="00B863C0" w:rsidP="00E3562C">
            <w:pPr>
              <w:spacing w:after="0"/>
              <w:jc w:val="center"/>
              <w:rPr>
                <w:rFonts w:ascii="Arial" w:eastAsia="宋体" w:hAnsi="Arial" w:cs="Arial"/>
                <w:bCs/>
                <w:color w:val="0000FF"/>
                <w:lang w:val="en-US" w:eastAsia="zh-CN"/>
              </w:rPr>
            </w:pPr>
            <w:r>
              <w:fldChar w:fldCharType="begin"/>
            </w:r>
            <w:ins w:id="738" w:author="Zhijun" w:date="2025-08-27T13:03:00Z">
              <w:r w:rsidR="00B93A68">
                <w:instrText>HYPERLINK "D:\\ZTE\\3GPP\\Meeting-WG-CT\\CT4_130_Goteborg\\docs\\C4-253194.zip"</w:instrText>
              </w:r>
            </w:ins>
            <w:del w:id="739" w:author="Zhijun" w:date="2025-08-27T13:03:00Z">
              <w:r w:rsidDel="00B93A68">
                <w:delInstrText xml:space="preserve"> HYPERLINK "./docs/C4-253194.zip" </w:delInstrText>
              </w:r>
            </w:del>
            <w:r>
              <w:fldChar w:fldCharType="separate"/>
            </w:r>
            <w:r w:rsidR="00E3562C">
              <w:rPr>
                <w:rStyle w:val="Hyperlink"/>
                <w:rFonts w:ascii="Arial" w:eastAsia="宋体" w:hAnsi="Arial" w:cs="Arial" w:hint="eastAsia"/>
                <w:bCs/>
                <w:lang w:val="en-US" w:eastAsia="zh-CN"/>
              </w:rPr>
              <w:t>3194</w:t>
            </w:r>
            <w:r>
              <w:rPr>
                <w:rStyle w:val="Hyperlink"/>
                <w:rFonts w:ascii="Arial" w:eastAsia="宋体" w:hAnsi="Arial" w:cs="Arial"/>
                <w:bCs/>
                <w:lang w:val="en-US" w:eastAsia="zh-CN"/>
              </w:rPr>
              <w:fldChar w:fldCharType="end"/>
            </w:r>
          </w:p>
        </w:tc>
        <w:tc>
          <w:tcPr>
            <w:tcW w:w="3674" w:type="dxa"/>
            <w:shd w:val="clear" w:color="auto" w:fill="FFFF00"/>
          </w:tcPr>
          <w:p w14:paraId="7B712844"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shd w:val="clear" w:color="auto" w:fill="FFFF00"/>
          </w:tcPr>
          <w:p w14:paraId="3F22B93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3227ED83" w14:textId="03D9C820" w:rsidR="00E3562C" w:rsidRPr="00705AF8" w:rsidRDefault="00705AF8"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86DDE8A" w14:textId="77777777" w:rsidR="00E3562C" w:rsidRPr="00097C8F" w:rsidRDefault="00E3562C" w:rsidP="00E3562C">
            <w:pPr>
              <w:spacing w:after="0"/>
              <w:rPr>
                <w:rFonts w:ascii="Arial" w:eastAsia="宋体" w:hAnsi="Arial" w:cs="Arial"/>
                <w:color w:val="0000FF"/>
                <w:lang w:val="en-US" w:eastAsia="zh-CN"/>
              </w:rPr>
            </w:pPr>
            <w:r w:rsidRPr="00097C8F">
              <w:rPr>
                <w:rFonts w:ascii="Arial" w:eastAsia="宋体" w:hAnsi="Arial" w:cs="Arial"/>
                <w:color w:val="0000FF"/>
                <w:lang w:val="en-US" w:eastAsia="zh-CN"/>
              </w:rPr>
              <w:t>Overlapping with 3218</w:t>
            </w:r>
          </w:p>
          <w:p w14:paraId="40CF8A77" w14:textId="09D8CDFC" w:rsidR="00E3562C" w:rsidRDefault="00E3562C" w:rsidP="00E3562C">
            <w:pPr>
              <w:spacing w:after="0"/>
              <w:rPr>
                <w:rFonts w:ascii="Arial" w:eastAsia="宋体" w:hAnsi="Arial" w:cs="Arial"/>
                <w:color w:val="000000" w:themeColor="text1"/>
                <w:lang w:val="en-US" w:eastAsia="zh-CN"/>
              </w:rPr>
            </w:pPr>
          </w:p>
        </w:tc>
      </w:tr>
      <w:tr w:rsidR="00E3562C" w14:paraId="191EEFBC" w14:textId="77777777" w:rsidTr="00065E07">
        <w:trPr>
          <w:cantSplit/>
        </w:trPr>
        <w:tc>
          <w:tcPr>
            <w:tcW w:w="974" w:type="dxa"/>
          </w:tcPr>
          <w:p w14:paraId="2390D9D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21A3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B3CB20" w14:textId="3B0DC48E" w:rsidR="00E3562C" w:rsidRDefault="00B863C0" w:rsidP="00E3562C">
            <w:pPr>
              <w:spacing w:after="0"/>
              <w:jc w:val="center"/>
              <w:rPr>
                <w:rFonts w:ascii="Arial" w:eastAsia="宋体" w:hAnsi="Arial" w:cs="Arial"/>
                <w:bCs/>
                <w:color w:val="0000FF"/>
                <w:lang w:val="en-US" w:eastAsia="zh-CN"/>
              </w:rPr>
            </w:pPr>
            <w:r>
              <w:fldChar w:fldCharType="begin"/>
            </w:r>
            <w:ins w:id="740" w:author="Zhijun" w:date="2025-08-27T13:03:00Z">
              <w:r w:rsidR="00B93A68">
                <w:instrText>HYPERLINK "D:\\ZTE\\3GPP\\Meeting-WG-CT\\CT4_130_Goteborg\\docs\\C4-253218.zip"</w:instrText>
              </w:r>
            </w:ins>
            <w:del w:id="741" w:author="Zhijun" w:date="2025-08-27T13:03:00Z">
              <w:r w:rsidDel="00B93A68">
                <w:delInstrText xml:space="preserve"> HYPERLINK "./docs/C4-253218.zip" </w:delInstrText>
              </w:r>
            </w:del>
            <w:r>
              <w:fldChar w:fldCharType="separate"/>
            </w:r>
            <w:r w:rsidR="00E3562C">
              <w:rPr>
                <w:rStyle w:val="Hyperlink"/>
                <w:rFonts w:ascii="Arial" w:eastAsia="宋体" w:hAnsi="Arial" w:cs="Arial" w:hint="eastAsia"/>
                <w:bCs/>
                <w:lang w:val="en-US" w:eastAsia="zh-CN"/>
              </w:rPr>
              <w:t>3218</w:t>
            </w:r>
            <w:r>
              <w:rPr>
                <w:rStyle w:val="Hyperlink"/>
                <w:rFonts w:ascii="Arial" w:eastAsia="宋体" w:hAnsi="Arial" w:cs="Arial"/>
                <w:bCs/>
                <w:lang w:val="en-US" w:eastAsia="zh-CN"/>
              </w:rPr>
              <w:fldChar w:fldCharType="end"/>
            </w:r>
          </w:p>
        </w:tc>
        <w:tc>
          <w:tcPr>
            <w:tcW w:w="3674" w:type="dxa"/>
            <w:shd w:val="clear" w:color="auto" w:fill="FFFF00"/>
          </w:tcPr>
          <w:p w14:paraId="6A847818"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Addressing the Editor's notes</w:t>
            </w:r>
          </w:p>
        </w:tc>
        <w:tc>
          <w:tcPr>
            <w:tcW w:w="1589" w:type="dxa"/>
            <w:shd w:val="clear" w:color="auto" w:fill="FFFF00"/>
          </w:tcPr>
          <w:p w14:paraId="77001917"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shd w:val="clear" w:color="auto" w:fill="FFFF00"/>
          </w:tcPr>
          <w:p w14:paraId="59CF8888" w14:textId="33E4A68E" w:rsidR="00E3562C" w:rsidRPr="00705AF8" w:rsidRDefault="00705AF8"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9B5A8F2" w14:textId="77777777" w:rsidR="00E3562C" w:rsidRDefault="00E3562C" w:rsidP="00E3562C">
            <w:pPr>
              <w:spacing w:after="0"/>
              <w:rPr>
                <w:rFonts w:ascii="Arial" w:eastAsia="宋体" w:hAnsi="Arial" w:cs="Arial"/>
                <w:color w:val="000000" w:themeColor="text1"/>
                <w:lang w:val="en-US" w:eastAsia="zh-CN"/>
              </w:rPr>
            </w:pPr>
          </w:p>
        </w:tc>
      </w:tr>
      <w:tr w:rsidR="00E3562C" w14:paraId="27165B75" w14:textId="77777777" w:rsidTr="00065E07">
        <w:trPr>
          <w:cantSplit/>
        </w:trPr>
        <w:tc>
          <w:tcPr>
            <w:tcW w:w="974" w:type="dxa"/>
          </w:tcPr>
          <w:p w14:paraId="12E249C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3566C9" w14:textId="11052AA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B4DA6D" w14:textId="245571DD" w:rsidR="00E3562C" w:rsidRDefault="00B863C0" w:rsidP="00E3562C">
            <w:pPr>
              <w:spacing w:after="0"/>
              <w:jc w:val="center"/>
              <w:rPr>
                <w:rFonts w:ascii="Arial" w:eastAsia="宋体" w:hAnsi="Arial" w:cs="Arial"/>
                <w:bCs/>
                <w:color w:val="0000FF"/>
                <w:lang w:val="en-US" w:eastAsia="zh-CN"/>
              </w:rPr>
            </w:pPr>
            <w:r>
              <w:fldChar w:fldCharType="begin"/>
            </w:r>
            <w:ins w:id="742" w:author="Zhijun" w:date="2025-08-27T13:03:00Z">
              <w:r w:rsidR="00B93A68">
                <w:instrText>HYPERLINK "D:\\ZTE\\3GPP\\Meeting-WG-CT\\CT4_130_Goteborg\\docs\\C4-253195.zip"</w:instrText>
              </w:r>
            </w:ins>
            <w:del w:id="743" w:author="Zhijun" w:date="2025-08-27T13:03:00Z">
              <w:r w:rsidDel="00B93A68">
                <w:delInstrText xml:space="preserve"> HYPERLINK "./docs/C4-253195.zip" </w:delInstrText>
              </w:r>
            </w:del>
            <w:r>
              <w:fldChar w:fldCharType="separate"/>
            </w:r>
            <w:r w:rsidR="00E3562C">
              <w:rPr>
                <w:rStyle w:val="Hyperlink"/>
                <w:rFonts w:ascii="Arial" w:eastAsia="宋体" w:hAnsi="Arial" w:cs="Arial" w:hint="eastAsia"/>
                <w:bCs/>
                <w:lang w:val="en-US" w:eastAsia="zh-CN"/>
              </w:rPr>
              <w:t>3195</w:t>
            </w:r>
            <w:r>
              <w:rPr>
                <w:rStyle w:val="Hyperlink"/>
                <w:rFonts w:ascii="Arial" w:eastAsia="宋体" w:hAnsi="Arial" w:cs="Arial"/>
                <w:bCs/>
                <w:lang w:val="en-US" w:eastAsia="zh-CN"/>
              </w:rPr>
              <w:fldChar w:fldCharType="end"/>
            </w:r>
          </w:p>
        </w:tc>
        <w:tc>
          <w:tcPr>
            <w:tcW w:w="3674" w:type="dxa"/>
            <w:shd w:val="clear" w:color="auto" w:fill="FFFF00"/>
          </w:tcPr>
          <w:p w14:paraId="022C644A"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shd w:val="clear" w:color="auto" w:fill="FFFF00"/>
          </w:tcPr>
          <w:p w14:paraId="7C101271"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FA075A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9CEA180" w14:textId="77777777" w:rsidR="00E3562C" w:rsidRDefault="00E3562C" w:rsidP="00E3562C">
            <w:pPr>
              <w:spacing w:after="0"/>
              <w:rPr>
                <w:rFonts w:ascii="Arial" w:eastAsia="宋体" w:hAnsi="Arial" w:cs="Arial"/>
                <w:color w:val="000000" w:themeColor="text1"/>
                <w:lang w:val="en-US" w:eastAsia="zh-CN"/>
              </w:rPr>
            </w:pPr>
          </w:p>
        </w:tc>
      </w:tr>
      <w:tr w:rsidR="00E3562C" w14:paraId="71529A66" w14:textId="77777777" w:rsidTr="00065E07">
        <w:trPr>
          <w:cantSplit/>
        </w:trPr>
        <w:tc>
          <w:tcPr>
            <w:tcW w:w="974" w:type="dxa"/>
          </w:tcPr>
          <w:p w14:paraId="1FBF549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C404E" w14:textId="0E41C0F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8DBACF3" w14:textId="0EF6690F" w:rsidR="00E3562C" w:rsidRDefault="00B863C0" w:rsidP="00E3562C">
            <w:pPr>
              <w:spacing w:after="0"/>
              <w:jc w:val="center"/>
              <w:rPr>
                <w:rFonts w:ascii="Arial" w:eastAsia="宋体" w:hAnsi="Arial" w:cs="Arial"/>
                <w:bCs/>
                <w:color w:val="0000FF"/>
                <w:lang w:val="en-US" w:eastAsia="zh-CN"/>
              </w:rPr>
            </w:pPr>
            <w:r>
              <w:fldChar w:fldCharType="begin"/>
            </w:r>
            <w:ins w:id="744" w:author="Zhijun" w:date="2025-08-27T13:03:00Z">
              <w:r w:rsidR="00B93A68">
                <w:instrText>HYPERLINK "D:\\ZTE\\3GPP\\Meeting-WG-CT\\CT4_130_Goteborg\\docs\\C4-253196.zip"</w:instrText>
              </w:r>
            </w:ins>
            <w:del w:id="745" w:author="Zhijun" w:date="2025-08-27T13:03:00Z">
              <w:r w:rsidDel="00B93A68">
                <w:delInstrText xml:space="preserve"> HYPERLINK "./docs/C4-253196.zip" </w:delInstrText>
              </w:r>
            </w:del>
            <w:r>
              <w:fldChar w:fldCharType="separate"/>
            </w:r>
            <w:r w:rsidR="00E3562C">
              <w:rPr>
                <w:rStyle w:val="Hyperlink"/>
                <w:rFonts w:ascii="Arial" w:eastAsia="宋体" w:hAnsi="Arial" w:cs="Arial" w:hint="eastAsia"/>
                <w:bCs/>
                <w:lang w:val="en-US" w:eastAsia="zh-CN"/>
              </w:rPr>
              <w:t>3196</w:t>
            </w:r>
            <w:r>
              <w:rPr>
                <w:rStyle w:val="Hyperlink"/>
                <w:rFonts w:ascii="Arial" w:eastAsia="宋体" w:hAnsi="Arial" w:cs="Arial"/>
                <w:bCs/>
                <w:lang w:val="en-US" w:eastAsia="zh-CN"/>
              </w:rPr>
              <w:fldChar w:fldCharType="end"/>
            </w:r>
          </w:p>
        </w:tc>
        <w:tc>
          <w:tcPr>
            <w:tcW w:w="3674" w:type="dxa"/>
            <w:shd w:val="clear" w:color="auto" w:fill="FFFF00"/>
          </w:tcPr>
          <w:p w14:paraId="1E86E475"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29.571 0671 Rel-19 Addition of OverloadControlInfo data type</w:t>
            </w:r>
          </w:p>
        </w:tc>
        <w:tc>
          <w:tcPr>
            <w:tcW w:w="1589" w:type="dxa"/>
            <w:shd w:val="clear" w:color="auto" w:fill="FFFF00"/>
          </w:tcPr>
          <w:p w14:paraId="37F731D9"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140276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5345E8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51B3F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5536903" w14:textId="77777777" w:rsidTr="00065E07">
        <w:trPr>
          <w:cantSplit/>
        </w:trPr>
        <w:tc>
          <w:tcPr>
            <w:tcW w:w="974" w:type="dxa"/>
          </w:tcPr>
          <w:p w14:paraId="08FA361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F9CDBA" w14:textId="0B940F4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5602FA" w14:textId="2087A500" w:rsidR="00E3562C" w:rsidRDefault="00B863C0" w:rsidP="00E3562C">
            <w:pPr>
              <w:spacing w:after="0"/>
              <w:jc w:val="center"/>
              <w:rPr>
                <w:rFonts w:ascii="Arial" w:eastAsia="宋体" w:hAnsi="Arial" w:cs="Arial"/>
                <w:bCs/>
                <w:color w:val="0000FF"/>
                <w:lang w:val="en-US" w:eastAsia="zh-CN"/>
              </w:rPr>
            </w:pPr>
            <w:r>
              <w:fldChar w:fldCharType="begin"/>
            </w:r>
            <w:ins w:id="746" w:author="Zhijun" w:date="2025-08-27T13:03:00Z">
              <w:r w:rsidR="00B93A68">
                <w:instrText>HYPERLINK "D:\\ZTE\\3GPP\\Meeting-WG-CT\\CT4_130_Goteborg\\docs\\C4-253197.zip"</w:instrText>
              </w:r>
            </w:ins>
            <w:del w:id="747" w:author="Zhijun" w:date="2025-08-27T13:03:00Z">
              <w:r w:rsidDel="00B93A68">
                <w:delInstrText xml:space="preserve"> HYPERLINK "./docs/C4-253197.zip" </w:delInstrText>
              </w:r>
            </w:del>
            <w:r>
              <w:fldChar w:fldCharType="separate"/>
            </w:r>
            <w:r w:rsidR="00E3562C">
              <w:rPr>
                <w:rStyle w:val="Hyperlink"/>
                <w:rFonts w:ascii="Arial" w:eastAsia="宋体" w:hAnsi="Arial" w:cs="Arial" w:hint="eastAsia"/>
                <w:bCs/>
                <w:lang w:val="en-US" w:eastAsia="zh-CN"/>
              </w:rPr>
              <w:t>3197</w:t>
            </w:r>
            <w:r>
              <w:rPr>
                <w:rStyle w:val="Hyperlink"/>
                <w:rFonts w:ascii="Arial" w:eastAsia="宋体" w:hAnsi="Arial" w:cs="Arial"/>
                <w:bCs/>
                <w:lang w:val="en-US" w:eastAsia="zh-CN"/>
              </w:rPr>
              <w:fldChar w:fldCharType="end"/>
            </w:r>
          </w:p>
        </w:tc>
        <w:tc>
          <w:tcPr>
            <w:tcW w:w="3674" w:type="dxa"/>
            <w:shd w:val="clear" w:color="auto" w:fill="FFFF00"/>
          </w:tcPr>
          <w:p w14:paraId="69BD29AE"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shd w:val="clear" w:color="auto" w:fill="FFFF00"/>
          </w:tcPr>
          <w:p w14:paraId="18F4E888"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89679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058294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1347A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A522041" w14:textId="77777777" w:rsidTr="00065E07">
        <w:trPr>
          <w:cantSplit/>
        </w:trPr>
        <w:tc>
          <w:tcPr>
            <w:tcW w:w="974" w:type="dxa"/>
          </w:tcPr>
          <w:p w14:paraId="2BF05EF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7849DA" w14:textId="4A1B114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4B61068" w14:textId="084F1D54" w:rsidR="00E3562C" w:rsidRDefault="00B863C0" w:rsidP="00E3562C">
            <w:pPr>
              <w:spacing w:after="0"/>
              <w:jc w:val="center"/>
              <w:rPr>
                <w:rFonts w:ascii="Arial" w:eastAsia="宋体" w:hAnsi="Arial" w:cs="Arial"/>
                <w:bCs/>
                <w:color w:val="0000FF"/>
                <w:lang w:val="en-US" w:eastAsia="zh-CN"/>
              </w:rPr>
            </w:pPr>
            <w:r>
              <w:fldChar w:fldCharType="begin"/>
            </w:r>
            <w:ins w:id="748" w:author="Zhijun" w:date="2025-08-27T13:03:00Z">
              <w:r w:rsidR="00B93A68">
                <w:instrText>HYPERLINK "D:\\ZTE\\3GPP\\Meeting-WG-CT\\CT4_130_Goteborg\\docs\\C4-253198.zip"</w:instrText>
              </w:r>
            </w:ins>
            <w:del w:id="749" w:author="Zhijun" w:date="2025-08-27T13:03:00Z">
              <w:r w:rsidDel="00B93A68">
                <w:delInstrText xml:space="preserve"> HYPERLINK "./docs/C4-253198.zip" </w:delInstrText>
              </w:r>
            </w:del>
            <w:r>
              <w:fldChar w:fldCharType="separate"/>
            </w:r>
            <w:r w:rsidR="00E3562C">
              <w:rPr>
                <w:rStyle w:val="Hyperlink"/>
                <w:rFonts w:ascii="Arial" w:eastAsia="宋体" w:hAnsi="Arial" w:cs="Arial" w:hint="eastAsia"/>
                <w:bCs/>
                <w:lang w:val="en-US" w:eastAsia="zh-CN"/>
              </w:rPr>
              <w:t>3198</w:t>
            </w:r>
            <w:r>
              <w:rPr>
                <w:rStyle w:val="Hyperlink"/>
                <w:rFonts w:ascii="Arial" w:eastAsia="宋体" w:hAnsi="Arial" w:cs="Arial"/>
                <w:bCs/>
                <w:lang w:val="en-US" w:eastAsia="zh-CN"/>
              </w:rPr>
              <w:fldChar w:fldCharType="end"/>
            </w:r>
          </w:p>
        </w:tc>
        <w:tc>
          <w:tcPr>
            <w:tcW w:w="3674" w:type="dxa"/>
            <w:shd w:val="clear" w:color="auto" w:fill="FFFF00"/>
          </w:tcPr>
          <w:p w14:paraId="57A021F3"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shd w:val="clear" w:color="auto" w:fill="FFFF00"/>
          </w:tcPr>
          <w:p w14:paraId="35433BA6"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54170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803A1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A38C9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670E7E" w14:textId="77777777" w:rsidR="00E3562C" w:rsidRDefault="00E3562C" w:rsidP="00E3562C">
            <w:pPr>
              <w:spacing w:after="0"/>
              <w:rPr>
                <w:rFonts w:ascii="Arial" w:eastAsia="宋体" w:hAnsi="Arial" w:cs="Arial"/>
                <w:color w:val="000000" w:themeColor="text1"/>
                <w:lang w:val="en-US" w:eastAsia="zh-CN"/>
              </w:rPr>
            </w:pPr>
          </w:p>
          <w:p w14:paraId="70DDC77A" w14:textId="77777777" w:rsidR="00E3562C" w:rsidRPr="007448E5" w:rsidRDefault="00E3562C" w:rsidP="00E3562C">
            <w:pPr>
              <w:spacing w:after="0"/>
              <w:rPr>
                <w:rFonts w:ascii="Arial" w:eastAsia="宋体" w:hAnsi="Arial" w:cs="Arial"/>
                <w:color w:val="0000FF"/>
                <w:lang w:val="en-US" w:eastAsia="zh-CN"/>
              </w:rPr>
            </w:pPr>
            <w:r w:rsidRPr="007448E5">
              <w:rPr>
                <w:rFonts w:ascii="Arial" w:eastAsia="宋体" w:hAnsi="Arial" w:cs="Arial"/>
                <w:color w:val="0000FF"/>
                <w:lang w:val="en-US" w:eastAsia="zh-CN"/>
              </w:rPr>
              <w:t>Overlapping with 3228</w:t>
            </w:r>
          </w:p>
          <w:p w14:paraId="0E541263" w14:textId="1AB02CEB" w:rsidR="00E3562C" w:rsidRDefault="00E3562C" w:rsidP="00E3562C">
            <w:pPr>
              <w:spacing w:after="0"/>
              <w:rPr>
                <w:rFonts w:ascii="Arial" w:eastAsia="宋体" w:hAnsi="Arial" w:cs="Arial"/>
                <w:color w:val="000000" w:themeColor="text1"/>
                <w:lang w:val="en-US" w:eastAsia="zh-CN"/>
              </w:rPr>
            </w:pPr>
          </w:p>
        </w:tc>
      </w:tr>
      <w:tr w:rsidR="00E3562C" w14:paraId="73FC4EBC" w14:textId="77777777" w:rsidTr="00065E07">
        <w:trPr>
          <w:cantSplit/>
        </w:trPr>
        <w:tc>
          <w:tcPr>
            <w:tcW w:w="974" w:type="dxa"/>
          </w:tcPr>
          <w:p w14:paraId="4731ED9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75B13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B1D9879" w14:textId="3B068738" w:rsidR="00E3562C" w:rsidRDefault="00B863C0" w:rsidP="00E3562C">
            <w:pPr>
              <w:spacing w:after="0"/>
              <w:jc w:val="center"/>
              <w:rPr>
                <w:rFonts w:ascii="Arial" w:eastAsia="宋体" w:hAnsi="Arial" w:cs="Arial"/>
                <w:bCs/>
                <w:color w:val="0000FF"/>
                <w:lang w:val="en-US" w:eastAsia="zh-CN"/>
              </w:rPr>
            </w:pPr>
            <w:r>
              <w:fldChar w:fldCharType="begin"/>
            </w:r>
            <w:ins w:id="750" w:author="Zhijun" w:date="2025-08-27T13:03:00Z">
              <w:r w:rsidR="00B93A68">
                <w:instrText>HYPERLINK "D:\\ZTE\\3GPP\\Meeting-WG-CT\\CT4_130_Goteborg\\docs\\C4-253228.zip"</w:instrText>
              </w:r>
            </w:ins>
            <w:del w:id="751" w:author="Zhijun" w:date="2025-08-27T13:03:00Z">
              <w:r w:rsidDel="00B93A68">
                <w:delInstrText xml:space="preserve"> HYPERLINK "./docs/C4-253228.zip" </w:delInstrText>
              </w:r>
            </w:del>
            <w:r>
              <w:fldChar w:fldCharType="separate"/>
            </w:r>
            <w:r w:rsidR="00E3562C">
              <w:rPr>
                <w:rStyle w:val="Hyperlink"/>
                <w:rFonts w:ascii="Arial" w:eastAsia="宋体" w:hAnsi="Arial" w:cs="Arial" w:hint="eastAsia"/>
                <w:bCs/>
                <w:lang w:val="en-US" w:eastAsia="zh-CN"/>
              </w:rPr>
              <w:t>3228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396F4AF3"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bottom w:val="single" w:sz="4" w:space="0" w:color="auto"/>
            </w:tcBorders>
            <w:shd w:val="clear" w:color="auto" w:fill="FFFF00"/>
          </w:tcPr>
          <w:p w14:paraId="7D9B22D1"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FFFF00"/>
          </w:tcPr>
          <w:p w14:paraId="4393A44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2116D6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19E610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BBD3ED4" w14:textId="77777777" w:rsidTr="00065E07">
        <w:trPr>
          <w:cantSplit/>
        </w:trPr>
        <w:tc>
          <w:tcPr>
            <w:tcW w:w="974" w:type="dxa"/>
            <w:tcBorders>
              <w:bottom w:val="nil"/>
            </w:tcBorders>
          </w:tcPr>
          <w:p w14:paraId="4BAC319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7F7F8E7" w14:textId="0B73902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F14777A" w14:textId="0362B281" w:rsidR="00E3562C" w:rsidRDefault="00B863C0" w:rsidP="00E3562C">
            <w:pPr>
              <w:spacing w:after="0"/>
              <w:jc w:val="center"/>
              <w:rPr>
                <w:rFonts w:ascii="Arial" w:eastAsia="宋体" w:hAnsi="Arial" w:cs="Arial"/>
                <w:bCs/>
                <w:color w:val="0000FF"/>
                <w:lang w:val="en-US" w:eastAsia="zh-CN"/>
              </w:rPr>
            </w:pPr>
            <w:r>
              <w:fldChar w:fldCharType="begin"/>
            </w:r>
            <w:ins w:id="752" w:author="Zhijun" w:date="2025-08-27T13:03:00Z">
              <w:r w:rsidR="00B93A68">
                <w:instrText>HYPERLINK "D:\\ZTE\\3GPP\\Meeting-WG-CT\\CT4_130_Goteborg\\docs\\C4-253199.zip"</w:instrText>
              </w:r>
            </w:ins>
            <w:del w:id="753" w:author="Zhijun" w:date="2025-08-27T13:03:00Z">
              <w:r w:rsidDel="00B93A68">
                <w:delInstrText xml:space="preserve"> HYPERLINK "./docs/C4-253199.zip" </w:delInstrText>
              </w:r>
            </w:del>
            <w:r>
              <w:fldChar w:fldCharType="separate"/>
            </w:r>
            <w:r w:rsidR="00E3562C">
              <w:rPr>
                <w:rStyle w:val="Hyperlink"/>
                <w:rFonts w:ascii="Arial" w:eastAsia="宋体" w:hAnsi="Arial" w:cs="Arial" w:hint="eastAsia"/>
                <w:bCs/>
                <w:lang w:val="en-US" w:eastAsia="zh-CN"/>
              </w:rPr>
              <w:t>3199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F38810C"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14:paraId="35BBA1C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A39D882" w14:textId="1E535BCF"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14:paraId="1833DA2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845E05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5675014" w14:textId="77777777" w:rsidTr="00065E07">
        <w:trPr>
          <w:cantSplit/>
        </w:trPr>
        <w:tc>
          <w:tcPr>
            <w:tcW w:w="974" w:type="dxa"/>
            <w:tcBorders>
              <w:top w:val="nil"/>
            </w:tcBorders>
          </w:tcPr>
          <w:p w14:paraId="4C82A0C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A5ED9B2"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3D25A15" w14:textId="1C21DEF7" w:rsidR="00E3562C" w:rsidRPr="00C46F7B" w:rsidRDefault="00B863C0" w:rsidP="00E3562C">
            <w:pPr>
              <w:spacing w:after="0"/>
              <w:jc w:val="center"/>
              <w:rPr>
                <w:rFonts w:ascii="Arial" w:hAnsi="Arial" w:cs="Arial"/>
              </w:rPr>
            </w:pPr>
            <w:r>
              <w:fldChar w:fldCharType="begin"/>
            </w:r>
            <w:ins w:id="754" w:author="Zhijun" w:date="2025-08-27T13:03:00Z">
              <w:r w:rsidR="00B93A68">
                <w:instrText>HYPERLINK "D:\\ZTE\\3GPP\\Meeting-WG-CT\\CT4_130_Goteborg\\docs\\C4-253390.zip"</w:instrText>
              </w:r>
            </w:ins>
            <w:del w:id="755" w:author="Zhijun" w:date="2025-08-27T13:03:00Z">
              <w:r w:rsidDel="00B93A68">
                <w:delInstrText xml:space="preserve"> HYPERLINK "./docs/C4-253390.zip" </w:delInstrText>
              </w:r>
            </w:del>
            <w:r>
              <w:fldChar w:fldCharType="separate"/>
            </w:r>
            <w:r w:rsidR="00E3562C" w:rsidRPr="00C46F7B">
              <w:rPr>
                <w:rStyle w:val="Hyperlink"/>
                <w:rFonts w:ascii="Arial" w:hAnsi="Arial" w:cs="Arial"/>
              </w:rPr>
              <w:t>3390</w:t>
            </w:r>
            <w:r>
              <w:rPr>
                <w:rStyle w:val="Hyperlink"/>
                <w:rFonts w:ascii="Arial" w:hAnsi="Arial" w:cs="Arial"/>
              </w:rPr>
              <w:fldChar w:fldCharType="end"/>
            </w:r>
          </w:p>
        </w:tc>
        <w:tc>
          <w:tcPr>
            <w:tcW w:w="3674" w:type="dxa"/>
            <w:tcBorders>
              <w:top w:val="single" w:sz="4" w:space="0" w:color="auto"/>
            </w:tcBorders>
            <w:shd w:val="clear" w:color="auto" w:fill="00FFFF"/>
          </w:tcPr>
          <w:p w14:paraId="27D697FE" w14:textId="68A36AC8"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tcBorders>
            <w:shd w:val="clear" w:color="auto" w:fill="00FFFF"/>
          </w:tcPr>
          <w:p w14:paraId="6E91C63C" w14:textId="604473E3"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00FFFF"/>
          </w:tcPr>
          <w:p w14:paraId="696ED944"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5C91EE14" w14:textId="77777777" w:rsidR="00E3562C" w:rsidRDefault="00E3562C" w:rsidP="00E3562C">
            <w:pPr>
              <w:spacing w:after="0"/>
              <w:rPr>
                <w:rFonts w:ascii="Arial" w:eastAsia="宋体" w:hAnsi="Arial" w:cs="Arial"/>
                <w:color w:val="000000" w:themeColor="text1"/>
                <w:lang w:val="en-US" w:eastAsia="zh-CN"/>
              </w:rPr>
            </w:pPr>
          </w:p>
        </w:tc>
      </w:tr>
      <w:tr w:rsidR="00E3562C" w14:paraId="40109237" w14:textId="77777777" w:rsidTr="00065E07">
        <w:trPr>
          <w:cantSplit/>
        </w:trPr>
        <w:tc>
          <w:tcPr>
            <w:tcW w:w="974" w:type="dxa"/>
          </w:tcPr>
          <w:p w14:paraId="36202C3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4C6A8F" w14:textId="6B6D6E6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0DA0B51D" w14:textId="6DF0DB03" w:rsidR="00E3562C" w:rsidRDefault="00B863C0" w:rsidP="00E3562C">
            <w:pPr>
              <w:spacing w:after="0"/>
              <w:jc w:val="center"/>
              <w:rPr>
                <w:rFonts w:ascii="Arial" w:eastAsia="宋体" w:hAnsi="Arial" w:cs="Arial"/>
                <w:bCs/>
                <w:color w:val="0000FF"/>
                <w:lang w:val="en-US" w:eastAsia="zh-CN"/>
              </w:rPr>
            </w:pPr>
            <w:r>
              <w:fldChar w:fldCharType="begin"/>
            </w:r>
            <w:ins w:id="756" w:author="Zhijun" w:date="2025-08-27T13:03:00Z">
              <w:r w:rsidR="00B93A68">
                <w:instrText>HYPERLINK "D:\\ZTE\\3GPP\\Meeting-WG-CT\\CT4_130_Goteborg\\docs\\C4-253200.zip"</w:instrText>
              </w:r>
            </w:ins>
            <w:del w:id="757" w:author="Zhijun" w:date="2025-08-27T13:03:00Z">
              <w:r w:rsidDel="00B93A68">
                <w:delInstrText xml:space="preserve"> HYPERLINK "./docs/C4-253200.zip" </w:delInstrText>
              </w:r>
            </w:del>
            <w:r>
              <w:fldChar w:fldCharType="separate"/>
            </w:r>
            <w:r w:rsidR="00E3562C">
              <w:rPr>
                <w:rStyle w:val="Hyperlink"/>
                <w:rFonts w:ascii="Arial" w:eastAsia="宋体" w:hAnsi="Arial" w:cs="Arial" w:hint="eastAsia"/>
                <w:bCs/>
                <w:lang w:val="en-US" w:eastAsia="zh-CN"/>
              </w:rPr>
              <w:t>3200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FFFF00"/>
          </w:tcPr>
          <w:p w14:paraId="6950BFBF"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tcBorders>
              <w:bottom w:val="single" w:sz="4" w:space="0" w:color="auto"/>
            </w:tcBorders>
            <w:shd w:val="clear" w:color="auto" w:fill="FFFF00"/>
          </w:tcPr>
          <w:p w14:paraId="59D8F4A7"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FFFF00"/>
          </w:tcPr>
          <w:p w14:paraId="732E849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AA120C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272FA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F99E15F" w14:textId="77777777" w:rsidTr="00065E07">
        <w:trPr>
          <w:cantSplit/>
        </w:trPr>
        <w:tc>
          <w:tcPr>
            <w:tcW w:w="974" w:type="dxa"/>
            <w:tcBorders>
              <w:bottom w:val="nil"/>
            </w:tcBorders>
          </w:tcPr>
          <w:p w14:paraId="0E0A6A2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096FF55" w14:textId="3F49A63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BCE3D50" w14:textId="38F25306" w:rsidR="00E3562C" w:rsidRDefault="00B863C0" w:rsidP="00E3562C">
            <w:pPr>
              <w:spacing w:after="0"/>
              <w:jc w:val="center"/>
              <w:rPr>
                <w:rFonts w:ascii="Arial" w:eastAsia="宋体" w:hAnsi="Arial" w:cs="Arial"/>
                <w:bCs/>
                <w:color w:val="0000FF"/>
                <w:lang w:val="en-US" w:eastAsia="zh-CN"/>
              </w:rPr>
            </w:pPr>
            <w:r>
              <w:fldChar w:fldCharType="begin"/>
            </w:r>
            <w:ins w:id="758" w:author="Zhijun" w:date="2025-08-27T13:03:00Z">
              <w:r w:rsidR="00B93A68">
                <w:instrText>HYPERLINK "D:\\ZTE\\3GPP\\Meeting-WG-CT\\CT4_130_Goteborg\\docs\\C4-253257.zip"</w:instrText>
              </w:r>
            </w:ins>
            <w:del w:id="759" w:author="Zhijun" w:date="2025-08-27T13:03:00Z">
              <w:r w:rsidDel="00B93A68">
                <w:delInstrText xml:space="preserve"> HYPERLINK "./docs/C4-253257.zip" </w:delInstrText>
              </w:r>
            </w:del>
            <w:r>
              <w:fldChar w:fldCharType="separate"/>
            </w:r>
            <w:r w:rsidR="00E3562C">
              <w:rPr>
                <w:rStyle w:val="Hyperlink"/>
                <w:rFonts w:ascii="Arial" w:eastAsia="宋体" w:hAnsi="Arial" w:cs="Arial" w:hint="eastAsia"/>
                <w:bCs/>
                <w:lang w:val="en-US" w:eastAsia="zh-CN"/>
              </w:rPr>
              <w:t>3257</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213134F"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bottom w:val="single" w:sz="4" w:space="0" w:color="auto"/>
            </w:tcBorders>
            <w:shd w:val="clear" w:color="auto" w:fill="auto"/>
          </w:tcPr>
          <w:p w14:paraId="20D8913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48E5AB" w14:textId="6E1CAAD4" w:rsidR="00E3562C" w:rsidRDefault="00952962" w:rsidP="00E3562C">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14:paraId="1A9FAB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2472A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4E58F7" w14:textId="77777777" w:rsidR="00952962" w:rsidRDefault="00952962" w:rsidP="00E3562C">
            <w:pPr>
              <w:spacing w:after="0"/>
              <w:rPr>
                <w:rFonts w:ascii="Arial" w:eastAsia="宋体" w:hAnsi="Arial" w:cs="Arial"/>
                <w:color w:val="000000" w:themeColor="text1"/>
                <w:lang w:val="en-US" w:eastAsia="zh-CN"/>
              </w:rPr>
            </w:pPr>
          </w:p>
          <w:p w14:paraId="3EB7B859"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These values are defined by RAN and AIML is not defined there</w:t>
            </w:r>
          </w:p>
          <w:p w14:paraId="29280626"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this is not related to RAN</w:t>
            </w:r>
          </w:p>
          <w:p w14:paraId="7F80B525"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Mando: stage 2 assume the values are defined in RAN</w:t>
            </w:r>
          </w:p>
          <w:p w14:paraId="07B24860"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we need to extend Stage 2, but we can agree this change to the SBI now (note that SA2 has no time to do this)</w:t>
            </w:r>
          </w:p>
          <w:p w14:paraId="7A7FB043" w14:textId="5D8F4F22"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 note to describe the deviation from stage 2</w:t>
            </w:r>
          </w:p>
        </w:tc>
      </w:tr>
      <w:tr w:rsidR="00952962" w14:paraId="5CC64CA6" w14:textId="77777777" w:rsidTr="00065E07">
        <w:trPr>
          <w:cantSplit/>
        </w:trPr>
        <w:tc>
          <w:tcPr>
            <w:tcW w:w="974" w:type="dxa"/>
            <w:tcBorders>
              <w:top w:val="nil"/>
            </w:tcBorders>
          </w:tcPr>
          <w:p w14:paraId="6C32C14C" w14:textId="77777777" w:rsidR="00952962" w:rsidRDefault="00952962" w:rsidP="009529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22E647C" w14:textId="77777777" w:rsidR="00952962" w:rsidRDefault="00952962" w:rsidP="0095296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8D1EE31" w14:textId="4821E4C7" w:rsidR="00952962" w:rsidRPr="00952962" w:rsidRDefault="00B863C0" w:rsidP="00952962">
            <w:pPr>
              <w:spacing w:after="0"/>
              <w:jc w:val="center"/>
              <w:rPr>
                <w:rFonts w:ascii="Arial" w:hAnsi="Arial" w:cs="Arial"/>
              </w:rPr>
            </w:pPr>
            <w:r>
              <w:fldChar w:fldCharType="begin"/>
            </w:r>
            <w:ins w:id="760" w:author="Zhijun" w:date="2025-08-27T13:03:00Z">
              <w:r w:rsidR="00B93A68">
                <w:instrText>HYPERLINK "D:\\ZTE\\3GPP\\Meeting-WG-CT\\CT4_130_Goteborg\\docs\\C4-253458.zip"</w:instrText>
              </w:r>
            </w:ins>
            <w:del w:id="761" w:author="Zhijun" w:date="2025-08-27T13:03:00Z">
              <w:r w:rsidDel="00B93A68">
                <w:delInstrText xml:space="preserve"> HYPERLINK "./docs/C4-253458.zip" </w:delInstrText>
              </w:r>
            </w:del>
            <w:r>
              <w:fldChar w:fldCharType="separate"/>
            </w:r>
            <w:r w:rsidR="00952962" w:rsidRPr="00952962">
              <w:rPr>
                <w:rStyle w:val="Hyperlink"/>
                <w:rFonts w:ascii="Arial" w:hAnsi="Arial" w:cs="Arial"/>
              </w:rPr>
              <w:t>3458</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8ABC577" w14:textId="40995AEA" w:rsidR="00952962" w:rsidRDefault="00952962" w:rsidP="00952962">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00FFFF"/>
          </w:tcPr>
          <w:p w14:paraId="60C31CDA" w14:textId="5641A5C3" w:rsidR="00952962" w:rsidRDefault="00952962" w:rsidP="0095296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36C0FF" w14:textId="77777777" w:rsidR="00952962" w:rsidRDefault="00952962" w:rsidP="0095296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796BC66" w14:textId="77777777" w:rsidR="00952962" w:rsidRDefault="00952962" w:rsidP="00952962">
            <w:pPr>
              <w:spacing w:after="0"/>
              <w:rPr>
                <w:rFonts w:ascii="Arial" w:eastAsia="宋体" w:hAnsi="Arial" w:cs="Arial"/>
                <w:color w:val="000000" w:themeColor="text1"/>
                <w:lang w:val="en-US" w:eastAsia="zh-CN"/>
              </w:rPr>
            </w:pPr>
          </w:p>
        </w:tc>
      </w:tr>
      <w:tr w:rsidR="00E3562C" w14:paraId="3CB96C42" w14:textId="77777777" w:rsidTr="00065E07">
        <w:trPr>
          <w:cantSplit/>
        </w:trPr>
        <w:tc>
          <w:tcPr>
            <w:tcW w:w="974" w:type="dxa"/>
            <w:tcBorders>
              <w:bottom w:val="nil"/>
            </w:tcBorders>
          </w:tcPr>
          <w:p w14:paraId="1D67A3B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BFFC79F" w14:textId="07796B6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99DE14" w14:textId="2365B7B9" w:rsidR="00E3562C" w:rsidRDefault="00B863C0" w:rsidP="00E3562C">
            <w:pPr>
              <w:spacing w:after="0"/>
              <w:jc w:val="center"/>
              <w:rPr>
                <w:rFonts w:ascii="Arial" w:eastAsia="宋体" w:hAnsi="Arial" w:cs="Arial"/>
                <w:bCs/>
                <w:color w:val="0000FF"/>
                <w:lang w:val="en-US" w:eastAsia="zh-CN"/>
              </w:rPr>
            </w:pPr>
            <w:r>
              <w:fldChar w:fldCharType="begin"/>
            </w:r>
            <w:ins w:id="762" w:author="Zhijun" w:date="2025-08-27T13:03:00Z">
              <w:r w:rsidR="00B93A68">
                <w:instrText>HYPERLINK "D:\\ZTE\\3GPP\\Meeting-WG-CT\\CT4_130_Goteborg\\docs\\C4-253258.zip"</w:instrText>
              </w:r>
            </w:ins>
            <w:del w:id="763" w:author="Zhijun" w:date="2025-08-27T13:03:00Z">
              <w:r w:rsidDel="00B93A68">
                <w:delInstrText xml:space="preserve"> HYPERLINK "./docs/C4-253258.zip" </w:delInstrText>
              </w:r>
            </w:del>
            <w:r>
              <w:fldChar w:fldCharType="separate"/>
            </w:r>
            <w:r w:rsidR="00E3562C">
              <w:rPr>
                <w:rStyle w:val="Hyperlink"/>
                <w:rFonts w:ascii="Arial" w:eastAsia="宋体" w:hAnsi="Arial" w:cs="Arial" w:hint="eastAsia"/>
                <w:bCs/>
                <w:lang w:val="en-US" w:eastAsia="zh-CN"/>
              </w:rPr>
              <w:t>3258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3FE96B66"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bottom w:val="single" w:sz="4" w:space="0" w:color="auto"/>
            </w:tcBorders>
            <w:shd w:val="clear" w:color="auto" w:fill="auto"/>
          </w:tcPr>
          <w:p w14:paraId="78CA027D"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CE7ED3" w14:textId="0B1FAF14" w:rsidR="00E3562C" w:rsidRDefault="00952962" w:rsidP="00E3562C">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14:paraId="24E469F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01B999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A70821C" w14:textId="77777777" w:rsidR="00E3562C" w:rsidRDefault="00E3562C" w:rsidP="00E3562C">
            <w:pPr>
              <w:spacing w:after="0"/>
              <w:rPr>
                <w:rFonts w:ascii="Arial" w:eastAsia="宋体" w:hAnsi="Arial" w:cs="Arial"/>
                <w:color w:val="000000" w:themeColor="text1"/>
                <w:lang w:val="en-US" w:eastAsia="zh-CN"/>
              </w:rPr>
            </w:pPr>
          </w:p>
          <w:p w14:paraId="1CDB2608" w14:textId="77777777" w:rsidR="00E3562C" w:rsidRPr="00002350" w:rsidRDefault="00E3562C" w:rsidP="00E3562C">
            <w:pPr>
              <w:spacing w:after="0"/>
              <w:rPr>
                <w:rFonts w:ascii="Arial" w:eastAsia="宋体" w:hAnsi="Arial" w:cs="Arial"/>
                <w:color w:val="0000FF"/>
                <w:lang w:val="en-US" w:eastAsia="zh-CN"/>
              </w:rPr>
            </w:pPr>
            <w:r w:rsidRPr="00002350">
              <w:rPr>
                <w:rFonts w:ascii="Arial" w:eastAsia="宋体" w:hAnsi="Arial" w:cs="Arial"/>
                <w:color w:val="0000FF"/>
                <w:lang w:val="en-US" w:eastAsia="zh-CN"/>
              </w:rPr>
              <w:t>Overlapping with 3319</w:t>
            </w:r>
          </w:p>
          <w:p w14:paraId="69C16E82" w14:textId="7FCFBB04" w:rsidR="00E3562C" w:rsidRDefault="00E3562C" w:rsidP="00E3562C">
            <w:pPr>
              <w:spacing w:after="0"/>
              <w:rPr>
                <w:rFonts w:ascii="Arial" w:eastAsia="宋体" w:hAnsi="Arial" w:cs="Arial"/>
                <w:color w:val="000000" w:themeColor="text1"/>
                <w:lang w:val="en-US" w:eastAsia="zh-CN"/>
              </w:rPr>
            </w:pPr>
          </w:p>
        </w:tc>
      </w:tr>
      <w:tr w:rsidR="00952962" w14:paraId="0A5ED626" w14:textId="77777777" w:rsidTr="00065E07">
        <w:trPr>
          <w:cantSplit/>
        </w:trPr>
        <w:tc>
          <w:tcPr>
            <w:tcW w:w="974" w:type="dxa"/>
            <w:tcBorders>
              <w:top w:val="nil"/>
            </w:tcBorders>
          </w:tcPr>
          <w:p w14:paraId="1EB502EC" w14:textId="77777777" w:rsidR="00952962" w:rsidRDefault="00952962" w:rsidP="009529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3DD5B4" w14:textId="77777777" w:rsidR="00952962" w:rsidRDefault="00952962" w:rsidP="0095296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C3C162F" w14:textId="19849E97" w:rsidR="00952962" w:rsidRPr="00952962" w:rsidRDefault="00B863C0" w:rsidP="00952962">
            <w:pPr>
              <w:spacing w:after="0"/>
              <w:jc w:val="center"/>
              <w:rPr>
                <w:rFonts w:ascii="Arial" w:hAnsi="Arial" w:cs="Arial"/>
              </w:rPr>
            </w:pPr>
            <w:r>
              <w:fldChar w:fldCharType="begin"/>
            </w:r>
            <w:ins w:id="764" w:author="Zhijun" w:date="2025-08-27T13:03:00Z">
              <w:r w:rsidR="00B93A68">
                <w:instrText>HYPERLINK "D:\\ZTE\\3GPP\\Meeting-WG-CT\\CT4_130_Goteborg\\docs\\C4-253459.zip"</w:instrText>
              </w:r>
            </w:ins>
            <w:del w:id="765" w:author="Zhijun" w:date="2025-08-27T13:03:00Z">
              <w:r w:rsidDel="00B93A68">
                <w:delInstrText xml:space="preserve"> HYPERLINK "./docs/C4-253459.zip" </w:delInstrText>
              </w:r>
            </w:del>
            <w:r>
              <w:fldChar w:fldCharType="separate"/>
            </w:r>
            <w:r w:rsidR="00952962" w:rsidRPr="00952962">
              <w:rPr>
                <w:rStyle w:val="Hyperlink"/>
                <w:rFonts w:ascii="Arial" w:hAnsi="Arial" w:cs="Arial"/>
              </w:rPr>
              <w:t>3459</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082BE0F8" w14:textId="262603D1" w:rsidR="00952962" w:rsidRDefault="00952962" w:rsidP="00952962">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00FFFF"/>
          </w:tcPr>
          <w:p w14:paraId="1662400C" w14:textId="1A4590B1" w:rsidR="00952962" w:rsidRDefault="00952962" w:rsidP="0095296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sidRPr="00952962">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00FFFF"/>
          </w:tcPr>
          <w:p w14:paraId="523FB771" w14:textId="79CC8C79" w:rsidR="00952962" w:rsidRDefault="00952962" w:rsidP="0095296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735E44F"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Retain the 6.3.6.4 clause for future use.</w:t>
            </w:r>
          </w:p>
          <w:p w14:paraId="716D54E5" w14:textId="29848956"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13A131DA" w14:textId="77777777" w:rsidTr="00065E07">
        <w:trPr>
          <w:cantSplit/>
        </w:trPr>
        <w:tc>
          <w:tcPr>
            <w:tcW w:w="974" w:type="dxa"/>
          </w:tcPr>
          <w:p w14:paraId="42CACB22" w14:textId="77777777" w:rsidR="00E3562C" w:rsidRDefault="00E3562C" w:rsidP="00E3562C">
            <w:pPr>
              <w:spacing w:after="0"/>
              <w:rPr>
                <w:rFonts w:ascii="Arial" w:hAnsi="Arial" w:cs="Arial"/>
                <w:b/>
                <w:bCs/>
                <w:color w:val="000000" w:themeColor="text1"/>
                <w:lang w:val="en-US"/>
              </w:rPr>
            </w:pPr>
          </w:p>
        </w:tc>
        <w:tc>
          <w:tcPr>
            <w:tcW w:w="2527" w:type="dxa"/>
            <w:shd w:val="clear" w:color="auto" w:fill="339966"/>
          </w:tcPr>
          <w:p w14:paraId="78DFC0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E7DC17" w14:textId="08290094" w:rsidR="00E3562C" w:rsidRDefault="00B863C0" w:rsidP="00E3562C">
            <w:pPr>
              <w:spacing w:after="0"/>
              <w:jc w:val="center"/>
              <w:rPr>
                <w:rFonts w:ascii="Arial" w:eastAsia="宋体" w:hAnsi="Arial" w:cs="Arial"/>
                <w:bCs/>
                <w:color w:val="0000FF"/>
                <w:lang w:val="en-US" w:eastAsia="zh-CN"/>
              </w:rPr>
            </w:pPr>
            <w:r>
              <w:fldChar w:fldCharType="begin"/>
            </w:r>
            <w:ins w:id="766" w:author="Zhijun" w:date="2025-08-27T13:03:00Z">
              <w:r w:rsidR="00B93A68">
                <w:instrText>HYPERLINK "D:\\ZTE\\3GPP\\Meeting-WG-CT\\CT4_130_Goteborg\\docs\\C4-253319.zip"</w:instrText>
              </w:r>
            </w:ins>
            <w:del w:id="767" w:author="Zhijun" w:date="2025-08-27T13:03:00Z">
              <w:r w:rsidDel="00B93A68">
                <w:delInstrText xml:space="preserve"> HYPERLINK "./docs/C4-253319.zip" </w:delInstrText>
              </w:r>
            </w:del>
            <w:r>
              <w:fldChar w:fldCharType="separate"/>
            </w:r>
            <w:r w:rsidR="00E3562C">
              <w:rPr>
                <w:rStyle w:val="Hyperlink"/>
                <w:rFonts w:ascii="Arial" w:eastAsia="宋体" w:hAnsi="Arial" w:cs="Arial" w:hint="eastAsia"/>
                <w:bCs/>
                <w:lang w:val="en-US" w:eastAsia="zh-CN"/>
              </w:rPr>
              <w:t>3319</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6BF33B30"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0371 Rel-19 Address ENs related to Nlmf_DataExposure service</w:t>
            </w:r>
          </w:p>
        </w:tc>
        <w:tc>
          <w:tcPr>
            <w:tcW w:w="1589" w:type="dxa"/>
            <w:tcBorders>
              <w:bottom w:val="single" w:sz="4" w:space="0" w:color="auto"/>
            </w:tcBorders>
            <w:shd w:val="clear" w:color="auto" w:fill="auto"/>
          </w:tcPr>
          <w:p w14:paraId="6D32A2A9"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4A9721E8" w14:textId="05F84781" w:rsidR="00E3562C" w:rsidRDefault="00230063" w:rsidP="00E3562C">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14:paraId="22FCAC8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272A7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D825EF8" w14:textId="77777777" w:rsidTr="00065E07">
        <w:trPr>
          <w:cantSplit/>
        </w:trPr>
        <w:tc>
          <w:tcPr>
            <w:tcW w:w="974" w:type="dxa"/>
            <w:tcBorders>
              <w:bottom w:val="nil"/>
            </w:tcBorders>
          </w:tcPr>
          <w:p w14:paraId="7E662D7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30EBFDB0" w14:textId="088E2A2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70045A" w14:textId="7B18E4A3" w:rsidR="00E3562C" w:rsidRDefault="00B863C0" w:rsidP="00E3562C">
            <w:pPr>
              <w:spacing w:after="0"/>
              <w:jc w:val="center"/>
              <w:rPr>
                <w:rFonts w:ascii="Arial" w:eastAsia="宋体" w:hAnsi="Arial" w:cs="Arial"/>
                <w:bCs/>
                <w:color w:val="0000FF"/>
                <w:lang w:val="en-US" w:eastAsia="zh-CN"/>
              </w:rPr>
            </w:pPr>
            <w:r>
              <w:fldChar w:fldCharType="begin"/>
            </w:r>
            <w:ins w:id="768" w:author="Zhijun" w:date="2025-08-27T13:03:00Z">
              <w:r w:rsidR="00B93A68">
                <w:instrText>HYPERLINK "D:\\ZTE\\3GPP\\Meeting-WG-CT\\CT4_130_Goteborg\\docs\\C4-253318.zip"</w:instrText>
              </w:r>
            </w:ins>
            <w:del w:id="769" w:author="Zhijun" w:date="2025-08-27T13:03:00Z">
              <w:r w:rsidDel="00B93A68">
                <w:delInstrText xml:space="preserve"> HYPERLINK "./docs/C4-253318.zip" </w:delInstrText>
              </w:r>
            </w:del>
            <w:r>
              <w:fldChar w:fldCharType="separate"/>
            </w:r>
            <w:r w:rsidR="00E3562C">
              <w:rPr>
                <w:rStyle w:val="Hyperlink"/>
                <w:rFonts w:ascii="Arial" w:eastAsia="宋体" w:hAnsi="Arial" w:cs="Arial" w:hint="eastAsia"/>
                <w:bCs/>
                <w:lang w:val="en-US" w:eastAsia="zh-CN"/>
              </w:rPr>
              <w:t>3318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C63F279"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1159D68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3E872F2A" w14:textId="60FFAE2C" w:rsidR="00E3562C" w:rsidRDefault="00A52188" w:rsidP="00E3562C">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14:paraId="632934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5B6CBA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6FDC7F1" w14:textId="77777777" w:rsidR="00A52188" w:rsidRDefault="00A52188" w:rsidP="00E3562C">
            <w:pPr>
              <w:spacing w:after="0"/>
              <w:rPr>
                <w:rFonts w:ascii="Arial" w:eastAsia="宋体" w:hAnsi="Arial" w:cs="Arial"/>
                <w:color w:val="000000" w:themeColor="text1"/>
                <w:lang w:val="en-US" w:eastAsia="zh-CN"/>
              </w:rPr>
            </w:pPr>
          </w:p>
          <w:p w14:paraId="3ECA2F38" w14:textId="00EC69A8" w:rsidR="00A52188" w:rsidRDefault="00A52188"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a dummy value of 0 for a uri should be enhanced. Off-line discussion what an appropriate value should be.</w:t>
            </w:r>
          </w:p>
        </w:tc>
      </w:tr>
      <w:tr w:rsidR="00A52188" w14:paraId="7150AE10" w14:textId="77777777" w:rsidTr="00065E07">
        <w:trPr>
          <w:cantSplit/>
        </w:trPr>
        <w:tc>
          <w:tcPr>
            <w:tcW w:w="974" w:type="dxa"/>
            <w:tcBorders>
              <w:top w:val="nil"/>
            </w:tcBorders>
          </w:tcPr>
          <w:p w14:paraId="34DF8E59" w14:textId="77777777" w:rsidR="00A52188" w:rsidRDefault="00A52188" w:rsidP="00A5218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F64B515" w14:textId="77777777" w:rsidR="00A52188" w:rsidRDefault="00A52188" w:rsidP="00A5218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583F524" w14:textId="45A5BEA7" w:rsidR="00A52188" w:rsidRPr="00A52188" w:rsidRDefault="00B863C0" w:rsidP="00A52188">
            <w:pPr>
              <w:spacing w:after="0"/>
              <w:jc w:val="center"/>
              <w:rPr>
                <w:rFonts w:ascii="Arial" w:hAnsi="Arial" w:cs="Arial"/>
              </w:rPr>
            </w:pPr>
            <w:r>
              <w:fldChar w:fldCharType="begin"/>
            </w:r>
            <w:ins w:id="770" w:author="Zhijun" w:date="2025-08-27T13:03:00Z">
              <w:r w:rsidR="00B93A68">
                <w:instrText>HYPERLINK "D:\\ZTE\\3GPP\\Meeting-WG-CT\\CT4_130_Goteborg\\docs\\C4-253460.zip"</w:instrText>
              </w:r>
            </w:ins>
            <w:del w:id="771" w:author="Zhijun" w:date="2025-08-27T13:03:00Z">
              <w:r w:rsidDel="00B93A68">
                <w:delInstrText xml:space="preserve"> HYPERLINK "./docs/C4-253460.zip" </w:delInstrText>
              </w:r>
            </w:del>
            <w:r>
              <w:fldChar w:fldCharType="separate"/>
            </w:r>
            <w:r w:rsidR="00A52188" w:rsidRPr="00A52188">
              <w:rPr>
                <w:rStyle w:val="Hyperlink"/>
                <w:rFonts w:ascii="Arial" w:hAnsi="Arial" w:cs="Arial"/>
              </w:rPr>
              <w:t>3460</w:t>
            </w:r>
            <w:r>
              <w:rPr>
                <w:rStyle w:val="Hyperlink"/>
                <w:rFonts w:ascii="Arial" w:hAnsi="Arial" w:cs="Arial"/>
              </w:rPr>
              <w:fldChar w:fldCharType="end"/>
            </w:r>
          </w:p>
        </w:tc>
        <w:tc>
          <w:tcPr>
            <w:tcW w:w="3674" w:type="dxa"/>
            <w:tcBorders>
              <w:top w:val="single" w:sz="4" w:space="0" w:color="auto"/>
            </w:tcBorders>
            <w:shd w:val="clear" w:color="auto" w:fill="00FFFF"/>
          </w:tcPr>
          <w:p w14:paraId="42605280" w14:textId="02F0C8BC" w:rsidR="00A52188" w:rsidRDefault="00A52188" w:rsidP="00A52188">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00FFFF"/>
          </w:tcPr>
          <w:p w14:paraId="0449CBF9" w14:textId="6A517B7B" w:rsidR="00A52188" w:rsidRDefault="00A52188" w:rsidP="00A5218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00FFFF"/>
          </w:tcPr>
          <w:p w14:paraId="1E22D046" w14:textId="77777777" w:rsidR="00A52188" w:rsidRDefault="00A52188" w:rsidP="00A52188">
            <w:pPr>
              <w:spacing w:after="0"/>
              <w:rPr>
                <w:rFonts w:ascii="Arial" w:hAnsi="Arial" w:cs="Arial"/>
                <w:color w:val="000000" w:themeColor="text1"/>
                <w:lang w:val="en-US"/>
              </w:rPr>
            </w:pPr>
          </w:p>
        </w:tc>
        <w:tc>
          <w:tcPr>
            <w:tcW w:w="6662" w:type="dxa"/>
            <w:tcBorders>
              <w:top w:val="nil"/>
            </w:tcBorders>
            <w:shd w:val="clear" w:color="auto" w:fill="00FFFF"/>
          </w:tcPr>
          <w:p w14:paraId="389CC57A" w14:textId="77777777" w:rsidR="00A52188" w:rsidRDefault="00A52188" w:rsidP="00A52188">
            <w:pPr>
              <w:spacing w:after="0"/>
              <w:rPr>
                <w:rFonts w:ascii="Arial" w:eastAsia="宋体" w:hAnsi="Arial" w:cs="Arial"/>
                <w:color w:val="000000" w:themeColor="text1"/>
                <w:lang w:val="en-US" w:eastAsia="zh-CN"/>
              </w:rPr>
            </w:pPr>
          </w:p>
        </w:tc>
      </w:tr>
      <w:tr w:rsidR="00E3562C" w14:paraId="7D1965AB" w14:textId="77777777" w:rsidTr="00065E07">
        <w:trPr>
          <w:cantSplit/>
        </w:trPr>
        <w:tc>
          <w:tcPr>
            <w:tcW w:w="974" w:type="dxa"/>
          </w:tcPr>
          <w:p w14:paraId="24AFF8D7" w14:textId="77777777" w:rsidR="00E3562C" w:rsidRDefault="00E3562C" w:rsidP="00E3562C">
            <w:pPr>
              <w:spacing w:after="0"/>
              <w:rPr>
                <w:rFonts w:ascii="Arial" w:hAnsi="Arial" w:cs="Arial"/>
                <w:b/>
                <w:bCs/>
                <w:color w:val="000000" w:themeColor="text1"/>
                <w:lang w:val="en-US"/>
              </w:rPr>
            </w:pPr>
          </w:p>
        </w:tc>
        <w:tc>
          <w:tcPr>
            <w:tcW w:w="2527" w:type="dxa"/>
          </w:tcPr>
          <w:p w14:paraId="0DEA277A"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6AF91ED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72217F7D"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4</w:t>
            </w:r>
            <w:r>
              <w:rPr>
                <w:rFonts w:ascii="Arial" w:eastAsia="Batang" w:hAnsi="Arial" w:cs="Arial"/>
                <w:bCs/>
                <w:lang w:eastAsia="ko-KR"/>
              </w:rPr>
              <w:t>.0</w:t>
            </w:r>
          </w:p>
        </w:tc>
        <w:tc>
          <w:tcPr>
            <w:tcW w:w="1589" w:type="dxa"/>
            <w:shd w:val="clear" w:color="auto" w:fill="00FF00"/>
          </w:tcPr>
          <w:p w14:paraId="0A24C6A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3FE5282B"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5542C200" w14:textId="77777777" w:rsidR="00E3562C" w:rsidRDefault="00E3562C" w:rsidP="00E3562C">
            <w:pPr>
              <w:spacing w:after="0"/>
              <w:rPr>
                <w:rFonts w:ascii="Arial" w:hAnsi="Arial" w:cs="Arial"/>
                <w:color w:val="000000" w:themeColor="text1"/>
                <w:lang w:val="en-US"/>
              </w:rPr>
            </w:pPr>
          </w:p>
        </w:tc>
      </w:tr>
      <w:tr w:rsidR="00E3562C" w14:paraId="4ED28A86" w14:textId="77777777" w:rsidTr="00065E07">
        <w:trPr>
          <w:cantSplit/>
        </w:trPr>
        <w:tc>
          <w:tcPr>
            <w:tcW w:w="974" w:type="dxa"/>
            <w:shd w:val="clear" w:color="auto" w:fill="FDE9D9" w:themeFill="accent6" w:themeFillTint="33"/>
          </w:tcPr>
          <w:p w14:paraId="525E51F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077C8DA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5053670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A57C0C"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994AAC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688D01"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F62ABF" w14:textId="77777777" w:rsidR="00E3562C" w:rsidRDefault="00E3562C" w:rsidP="00E3562C">
            <w:pPr>
              <w:spacing w:after="0"/>
              <w:rPr>
                <w:rFonts w:ascii="Arial" w:hAnsi="Arial" w:cs="Arial"/>
                <w:color w:val="000000" w:themeColor="text1"/>
                <w:lang w:val="en-US"/>
              </w:rPr>
            </w:pPr>
          </w:p>
        </w:tc>
      </w:tr>
      <w:tr w:rsidR="00E3562C" w14:paraId="1A2BC323" w14:textId="77777777" w:rsidTr="00065E07">
        <w:trPr>
          <w:cantSplit/>
        </w:trPr>
        <w:tc>
          <w:tcPr>
            <w:tcW w:w="974" w:type="dxa"/>
            <w:tcBorders>
              <w:bottom w:val="nil"/>
            </w:tcBorders>
            <w:shd w:val="clear" w:color="000000" w:fill="auto"/>
          </w:tcPr>
          <w:p w14:paraId="7E1905C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100827C" w14:textId="386EE9E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9A9003" w14:textId="4EC64016" w:rsidR="00E3562C" w:rsidRDefault="00B863C0" w:rsidP="00E3562C">
            <w:pPr>
              <w:spacing w:after="0"/>
              <w:jc w:val="center"/>
              <w:rPr>
                <w:rFonts w:ascii="Arial" w:eastAsia="宋体" w:hAnsi="Arial" w:cs="Arial"/>
                <w:bCs/>
                <w:color w:val="0000FF"/>
                <w:lang w:eastAsia="zh-CN"/>
              </w:rPr>
            </w:pPr>
            <w:r>
              <w:fldChar w:fldCharType="begin"/>
            </w:r>
            <w:ins w:id="772" w:author="Zhijun" w:date="2025-08-27T13:03:00Z">
              <w:r w:rsidR="00B93A68">
                <w:instrText>HYPERLINK "D:\\ZTE\\3GPP\\Meeting-WG-CT\\CT4_130_Goteborg\\docs\\C4-253100.zip"</w:instrText>
              </w:r>
            </w:ins>
            <w:del w:id="773" w:author="Zhijun" w:date="2025-08-27T13:03:00Z">
              <w:r w:rsidDel="00B93A68">
                <w:delInstrText xml:space="preserve"> HYPERLINK "./docs/C4-253100.zip" </w:delInstrText>
              </w:r>
            </w:del>
            <w:r>
              <w:fldChar w:fldCharType="separate"/>
            </w:r>
            <w:r w:rsidR="00E3562C">
              <w:rPr>
                <w:rStyle w:val="Hyperlink"/>
                <w:rFonts w:ascii="Arial" w:eastAsia="宋体" w:hAnsi="Arial" w:cs="Arial"/>
                <w:bCs/>
                <w:lang w:eastAsia="zh-CN"/>
              </w:rPr>
              <w:t>3100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3938912"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bottom w:val="single" w:sz="4" w:space="0" w:color="auto"/>
            </w:tcBorders>
            <w:shd w:val="clear" w:color="auto" w:fill="auto"/>
          </w:tcPr>
          <w:p w14:paraId="2DFE6A68"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1444DCB8" w14:textId="16BA4768" w:rsidR="00E3562C" w:rsidRDefault="00CB1593" w:rsidP="00E3562C">
            <w:pPr>
              <w:spacing w:after="0"/>
              <w:rPr>
                <w:rFonts w:ascii="Arial" w:hAnsi="Arial" w:cs="Arial"/>
                <w:color w:val="000000" w:themeColor="text1"/>
                <w:lang w:val="en-US"/>
              </w:rPr>
            </w:pPr>
            <w:ins w:id="774" w:author="Anders Askerup" w:date="2025-08-27T02:18:00Z">
              <w:r>
                <w:rPr>
                  <w:rFonts w:ascii="Arial" w:hAnsi="Arial" w:cs="Arial"/>
                  <w:color w:val="000000" w:themeColor="text1"/>
                  <w:lang w:val="en-US"/>
                </w:rPr>
                <w:t>Revised to C4-253461</w:t>
              </w:r>
            </w:ins>
          </w:p>
        </w:tc>
        <w:tc>
          <w:tcPr>
            <w:tcW w:w="6662" w:type="dxa"/>
            <w:tcBorders>
              <w:bottom w:val="nil"/>
            </w:tcBorders>
            <w:shd w:val="clear" w:color="auto" w:fill="auto"/>
          </w:tcPr>
          <w:p w14:paraId="30D4368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04A4761" w14:textId="77777777" w:rsidR="00E3562C" w:rsidRDefault="00E3562C" w:rsidP="00E3562C">
            <w:pPr>
              <w:spacing w:after="0"/>
              <w:rPr>
                <w:ins w:id="775" w:author="Anders Askerup" w:date="2025-08-27T02:05: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6A9644F" w14:textId="7F4E916F" w:rsidR="009D4649" w:rsidRDefault="009D4649" w:rsidP="00E3562C">
            <w:pPr>
              <w:spacing w:after="0"/>
              <w:rPr>
                <w:ins w:id="776" w:author="Anders Askerup" w:date="2025-08-27T02:06:00Z"/>
                <w:rFonts w:ascii="Arial" w:eastAsia="宋体" w:hAnsi="Arial" w:cs="Arial"/>
                <w:color w:val="000000" w:themeColor="text1"/>
                <w:lang w:val="en-US" w:eastAsia="zh-CN"/>
              </w:rPr>
            </w:pPr>
            <w:ins w:id="777" w:author="Anders Askerup" w:date="2025-08-27T02:05:00Z">
              <w:r>
                <w:rPr>
                  <w:rFonts w:ascii="Arial" w:eastAsia="宋体" w:hAnsi="Arial" w:cs="Arial"/>
                  <w:color w:val="000000" w:themeColor="text1"/>
                  <w:lang w:val="en-US" w:eastAsia="zh-CN"/>
                </w:rPr>
                <w:t>Z</w:t>
              </w:r>
            </w:ins>
            <w:ins w:id="778" w:author="Anders Askerup" w:date="2025-08-27T03:31:00Z">
              <w:r w:rsidR="00426BB1">
                <w:rPr>
                  <w:rFonts w:ascii="Arial" w:eastAsia="宋体" w:hAnsi="Arial" w:cs="Arial"/>
                  <w:color w:val="000000" w:themeColor="text1"/>
                  <w:lang w:val="en-US" w:eastAsia="zh-CN"/>
                </w:rPr>
                <w:t>hijun</w:t>
              </w:r>
            </w:ins>
            <w:ins w:id="779" w:author="Anders Askerup" w:date="2025-08-27T02:05:00Z">
              <w:r>
                <w:rPr>
                  <w:rFonts w:ascii="Arial" w:eastAsia="宋体" w:hAnsi="Arial" w:cs="Arial"/>
                  <w:color w:val="000000" w:themeColor="text1"/>
                  <w:lang w:val="en-US" w:eastAsia="zh-CN"/>
                </w:rPr>
                <w:t xml:space="preserve">: since it is a transparent </w:t>
              </w:r>
            </w:ins>
            <w:ins w:id="780" w:author="Anders Askerup" w:date="2025-08-27T02:06:00Z">
              <w:r>
                <w:rPr>
                  <w:rFonts w:ascii="Arial" w:eastAsia="宋体" w:hAnsi="Arial" w:cs="Arial"/>
                  <w:color w:val="000000" w:themeColor="text1"/>
                  <w:lang w:val="en-US" w:eastAsia="zh-CN"/>
                </w:rPr>
                <w:t>object, is there</w:t>
              </w:r>
              <w:r w:rsidR="000E5616">
                <w:rPr>
                  <w:rFonts w:ascii="Arial" w:eastAsia="宋体" w:hAnsi="Arial" w:cs="Arial"/>
                  <w:color w:val="000000" w:themeColor="text1"/>
                  <w:lang w:val="en-US" w:eastAsia="zh-CN"/>
                </w:rPr>
                <w:t xml:space="preserve"> </w:t>
              </w:r>
              <w:r>
                <w:rPr>
                  <w:rFonts w:ascii="Arial" w:eastAsia="宋体" w:hAnsi="Arial" w:cs="Arial"/>
                  <w:color w:val="000000" w:themeColor="text1"/>
                  <w:lang w:val="en-US" w:eastAsia="zh-CN"/>
                </w:rPr>
                <w:t>a risk for misconfiguration</w:t>
              </w:r>
              <w:r w:rsidR="000E5616">
                <w:rPr>
                  <w:rFonts w:ascii="Arial" w:eastAsia="宋体" w:hAnsi="Arial" w:cs="Arial"/>
                  <w:color w:val="000000" w:themeColor="text1"/>
                  <w:lang w:val="en-US" w:eastAsia="zh-CN"/>
                </w:rPr>
                <w:t>?</w:t>
              </w:r>
            </w:ins>
          </w:p>
          <w:p w14:paraId="74D257E8" w14:textId="77777777" w:rsidR="000E5616" w:rsidRDefault="000E5616" w:rsidP="00E3562C">
            <w:pPr>
              <w:spacing w:after="0"/>
              <w:rPr>
                <w:ins w:id="781" w:author="Anders Askerup" w:date="2025-08-27T02:17:00Z"/>
                <w:rFonts w:ascii="Arial" w:eastAsia="宋体" w:hAnsi="Arial" w:cs="Arial"/>
                <w:color w:val="000000" w:themeColor="text1"/>
                <w:lang w:val="en-US" w:eastAsia="zh-CN"/>
              </w:rPr>
            </w:pPr>
            <w:ins w:id="782" w:author="Anders Askerup" w:date="2025-08-27T02:06:00Z">
              <w:r>
                <w:rPr>
                  <w:rFonts w:ascii="Arial" w:eastAsia="宋体" w:hAnsi="Arial" w:cs="Arial"/>
                  <w:color w:val="000000" w:themeColor="text1"/>
                  <w:lang w:val="en-US" w:eastAsia="zh-CN"/>
                </w:rPr>
                <w:t>Jesus: it is the intent that it is transparent</w:t>
              </w:r>
            </w:ins>
          </w:p>
          <w:p w14:paraId="583C3E38" w14:textId="6E46D2DA" w:rsidR="005A7A1E" w:rsidRDefault="005A7A1E" w:rsidP="00E3562C">
            <w:pPr>
              <w:spacing w:after="0"/>
              <w:rPr>
                <w:rFonts w:ascii="Arial" w:eastAsia="宋体" w:hAnsi="Arial" w:cs="Arial"/>
                <w:color w:val="000000" w:themeColor="text1"/>
                <w:lang w:val="en-US" w:eastAsia="zh-CN"/>
              </w:rPr>
            </w:pPr>
          </w:p>
        </w:tc>
      </w:tr>
      <w:tr w:rsidR="00CB1593" w14:paraId="41911D7D" w14:textId="77777777" w:rsidTr="00065E07">
        <w:trPr>
          <w:cantSplit/>
          <w:ins w:id="783" w:author="Anders Askerup" w:date="2025-08-27T02:18:00Z"/>
        </w:trPr>
        <w:tc>
          <w:tcPr>
            <w:tcW w:w="974" w:type="dxa"/>
            <w:tcBorders>
              <w:top w:val="nil"/>
            </w:tcBorders>
            <w:shd w:val="clear" w:color="000000" w:fill="auto"/>
          </w:tcPr>
          <w:p w14:paraId="703B1A78" w14:textId="77777777" w:rsidR="00CB1593" w:rsidRDefault="00CB1593" w:rsidP="00CB1593">
            <w:pPr>
              <w:spacing w:after="0"/>
              <w:rPr>
                <w:ins w:id="784" w:author="Anders Askerup" w:date="2025-08-27T02:1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735C7D" w14:textId="77777777" w:rsidR="00CB1593" w:rsidRDefault="00CB1593" w:rsidP="00CB1593">
            <w:pPr>
              <w:spacing w:after="0"/>
              <w:rPr>
                <w:ins w:id="785" w:author="Anders Askerup" w:date="2025-08-27T02:1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AFFAA8" w14:textId="4AD57D03" w:rsidR="00CB1593" w:rsidRPr="00CB1593" w:rsidRDefault="00CB1593" w:rsidP="00CB1593">
            <w:pPr>
              <w:spacing w:after="0"/>
              <w:jc w:val="center"/>
              <w:rPr>
                <w:ins w:id="786" w:author="Anders Askerup" w:date="2025-08-27T02:18:00Z"/>
                <w:rFonts w:ascii="Arial" w:hAnsi="Arial" w:cs="Arial"/>
              </w:rPr>
            </w:pPr>
            <w:ins w:id="787" w:author="Anders Askerup" w:date="2025-08-27T02:18:00Z">
              <w:r w:rsidRPr="00CB1593">
                <w:rPr>
                  <w:rFonts w:ascii="Arial" w:hAnsi="Arial" w:cs="Arial"/>
                </w:rPr>
                <w:fldChar w:fldCharType="begin"/>
              </w:r>
            </w:ins>
            <w:ins w:id="788" w:author="Zhijun" w:date="2025-08-27T13:03:00Z">
              <w:r w:rsidR="00B93A68">
                <w:rPr>
                  <w:rFonts w:ascii="Arial" w:hAnsi="Arial" w:cs="Arial"/>
                </w:rPr>
                <w:instrText>HYPERLINK "D:\\ZTE\\3GPP\\Meeting-WG-CT\\CT4_130_Goteborg\\docs\\C4-253461.zip"</w:instrText>
              </w:r>
            </w:ins>
            <w:ins w:id="789" w:author="Anders Askerup" w:date="2025-08-27T02:18:00Z">
              <w:del w:id="790" w:author="Zhijun" w:date="2025-08-27T13:03:00Z">
                <w:r w:rsidRPr="00CB1593" w:rsidDel="00B93A68">
                  <w:rPr>
                    <w:rFonts w:ascii="Arial" w:hAnsi="Arial" w:cs="Arial"/>
                  </w:rPr>
                  <w:delInstrText>HYPERLINK "./docs/C4-253461.zip"</w:delInstrText>
                </w:r>
              </w:del>
              <w:r w:rsidRPr="00CB1593">
                <w:rPr>
                  <w:rFonts w:ascii="Arial" w:hAnsi="Arial" w:cs="Arial"/>
                </w:rPr>
                <w:fldChar w:fldCharType="separate"/>
              </w:r>
            </w:ins>
            <w:r w:rsidRPr="00CB1593">
              <w:rPr>
                <w:rStyle w:val="Hyperlink"/>
                <w:rFonts w:ascii="Arial" w:hAnsi="Arial" w:cs="Arial"/>
              </w:rPr>
              <w:t>3461</w:t>
            </w:r>
            <w:ins w:id="791" w:author="Anders Askerup" w:date="2025-08-27T02:18:00Z">
              <w:r w:rsidRPr="00CB159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242FD14E" w14:textId="6D1CBA66" w:rsidR="00CB1593" w:rsidRDefault="00CB1593" w:rsidP="00CB1593">
            <w:pPr>
              <w:spacing w:after="0"/>
              <w:rPr>
                <w:ins w:id="792" w:author="Anders Askerup" w:date="2025-08-27T02:18:00Z"/>
                <w:rFonts w:ascii="Arial" w:eastAsia="宋体" w:hAnsi="Arial" w:cs="Arial"/>
                <w:bCs/>
                <w:color w:val="000000" w:themeColor="text1"/>
                <w:lang w:eastAsia="zh-CN"/>
              </w:rPr>
            </w:pPr>
            <w:ins w:id="793" w:author="Anders Askerup" w:date="2025-08-27T02:18:00Z">
              <w:r>
                <w:rPr>
                  <w:rFonts w:ascii="Arial" w:eastAsia="宋体" w:hAnsi="Arial" w:cs="Arial" w:hint="eastAsia"/>
                  <w:bCs/>
                  <w:color w:val="000000" w:themeColor="text1"/>
                  <w:lang w:eastAsia="zh-CN"/>
                </w:rPr>
                <w:t>CR 29.571 0666 Rel-19 Definition of transparent containers for IMS Exposure</w:t>
              </w:r>
            </w:ins>
          </w:p>
        </w:tc>
        <w:tc>
          <w:tcPr>
            <w:tcW w:w="1589" w:type="dxa"/>
            <w:tcBorders>
              <w:top w:val="single" w:sz="4" w:space="0" w:color="auto"/>
              <w:bottom w:val="single" w:sz="4" w:space="0" w:color="auto"/>
            </w:tcBorders>
            <w:shd w:val="clear" w:color="auto" w:fill="00FFFF"/>
          </w:tcPr>
          <w:p w14:paraId="597D61BF" w14:textId="786EDD7F" w:rsidR="00CB1593" w:rsidRDefault="00CB1593" w:rsidP="00CB1593">
            <w:pPr>
              <w:spacing w:after="0"/>
              <w:rPr>
                <w:ins w:id="794" w:author="Anders Askerup" w:date="2025-08-27T02:18:00Z"/>
                <w:rFonts w:ascii="Arial" w:eastAsia="宋体" w:hAnsi="Arial" w:cs="Arial"/>
                <w:color w:val="000000" w:themeColor="text1"/>
                <w:lang w:eastAsia="zh-CN"/>
              </w:rPr>
            </w:pPr>
            <w:ins w:id="795" w:author="Anders Askerup" w:date="2025-08-27T02:18:00Z">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Verizon</w:t>
              </w:r>
            </w:ins>
          </w:p>
        </w:tc>
        <w:tc>
          <w:tcPr>
            <w:tcW w:w="1134" w:type="dxa"/>
            <w:tcBorders>
              <w:top w:val="single" w:sz="4" w:space="0" w:color="auto"/>
              <w:bottom w:val="single" w:sz="4" w:space="0" w:color="auto"/>
            </w:tcBorders>
            <w:shd w:val="clear" w:color="auto" w:fill="00FFFF"/>
          </w:tcPr>
          <w:p w14:paraId="3A1BB002" w14:textId="77777777" w:rsidR="00CB1593" w:rsidRDefault="00CB1593" w:rsidP="00CB1593">
            <w:pPr>
              <w:spacing w:after="0"/>
              <w:rPr>
                <w:ins w:id="796" w:author="Anders Askerup" w:date="2025-08-27T02:18:00Z"/>
                <w:rFonts w:ascii="Arial" w:hAnsi="Arial" w:cs="Arial"/>
                <w:color w:val="000000" w:themeColor="text1"/>
                <w:lang w:val="en-US"/>
              </w:rPr>
            </w:pPr>
          </w:p>
        </w:tc>
        <w:tc>
          <w:tcPr>
            <w:tcW w:w="6662" w:type="dxa"/>
            <w:tcBorders>
              <w:top w:val="nil"/>
              <w:bottom w:val="single" w:sz="4" w:space="0" w:color="auto"/>
            </w:tcBorders>
            <w:shd w:val="clear" w:color="auto" w:fill="00FFFF"/>
          </w:tcPr>
          <w:p w14:paraId="533C0B7A" w14:textId="77777777" w:rsidR="00CB1593" w:rsidRDefault="00CB1593" w:rsidP="00CB1593">
            <w:pPr>
              <w:spacing w:after="0"/>
              <w:rPr>
                <w:ins w:id="797" w:author="Anders Askerup" w:date="2025-08-27T02:18:00Z"/>
                <w:rFonts w:ascii="Arial" w:eastAsia="宋体" w:hAnsi="Arial" w:cs="Arial"/>
                <w:color w:val="000000" w:themeColor="text1"/>
                <w:lang w:val="en-US" w:eastAsia="zh-CN"/>
              </w:rPr>
            </w:pPr>
          </w:p>
        </w:tc>
      </w:tr>
      <w:tr w:rsidR="00E3562C" w14:paraId="15055EC9" w14:textId="77777777" w:rsidTr="00065E07">
        <w:trPr>
          <w:cantSplit/>
        </w:trPr>
        <w:tc>
          <w:tcPr>
            <w:tcW w:w="974" w:type="dxa"/>
            <w:shd w:val="clear" w:color="auto" w:fill="auto"/>
          </w:tcPr>
          <w:p w14:paraId="1BE9D28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3F7E4E" w14:textId="121139D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2DD65AE" w14:textId="2B580375" w:rsidR="00E3562C" w:rsidRDefault="00B863C0" w:rsidP="00E3562C">
            <w:pPr>
              <w:spacing w:after="0"/>
              <w:jc w:val="center"/>
              <w:rPr>
                <w:rFonts w:ascii="Arial" w:eastAsia="宋体" w:hAnsi="Arial" w:cs="Arial"/>
                <w:bCs/>
                <w:color w:val="0000FF"/>
                <w:lang w:eastAsia="zh-CN"/>
              </w:rPr>
            </w:pPr>
            <w:r>
              <w:fldChar w:fldCharType="begin"/>
            </w:r>
            <w:ins w:id="798" w:author="Zhijun" w:date="2025-08-27T13:03:00Z">
              <w:r w:rsidR="00B93A68">
                <w:instrText>HYPERLINK "D:\\ZTE\\3GPP\\Meeting-WG-CT\\CT4_130_Goteborg\\docs\\C4-253101.zip"</w:instrText>
              </w:r>
            </w:ins>
            <w:del w:id="799" w:author="Zhijun" w:date="2025-08-27T13:03:00Z">
              <w:r w:rsidDel="00B93A68">
                <w:delInstrText xml:space="preserve"> HYPERLINK "./docs/C4-253101.zip" </w:delInstrText>
              </w:r>
            </w:del>
            <w:r>
              <w:fldChar w:fldCharType="separate"/>
            </w:r>
            <w:r w:rsidR="00E3562C">
              <w:rPr>
                <w:rStyle w:val="Hyperlink"/>
                <w:rFonts w:ascii="Arial" w:eastAsia="宋体" w:hAnsi="Arial" w:cs="Arial" w:hint="eastAsia"/>
                <w:bCs/>
                <w:lang w:eastAsia="zh-CN"/>
              </w:rPr>
              <w:t>3101</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42929B0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"imsUeId" pattern in Nhss_imsEE service</w:t>
            </w:r>
          </w:p>
        </w:tc>
        <w:tc>
          <w:tcPr>
            <w:tcW w:w="1589" w:type="dxa"/>
            <w:tcBorders>
              <w:bottom w:val="single" w:sz="4" w:space="0" w:color="auto"/>
            </w:tcBorders>
            <w:shd w:val="clear" w:color="auto" w:fill="auto"/>
          </w:tcPr>
          <w:p w14:paraId="0D532F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54B274" w14:textId="38A344FA" w:rsidR="00E3562C" w:rsidRDefault="0066432C" w:rsidP="00E3562C">
            <w:pPr>
              <w:spacing w:after="0"/>
              <w:rPr>
                <w:rFonts w:ascii="Arial" w:hAnsi="Arial" w:cs="Arial"/>
                <w:color w:val="000000" w:themeColor="text1"/>
                <w:lang w:val="en-US"/>
              </w:rPr>
            </w:pPr>
            <w:ins w:id="800" w:author="Anders Askerup" w:date="2025-08-27T02:28: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0B4EF1B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0B7B43C" w14:textId="77777777" w:rsidR="00E3562C" w:rsidRDefault="00E3562C" w:rsidP="00E3562C">
            <w:pPr>
              <w:spacing w:after="0"/>
              <w:rPr>
                <w:ins w:id="801" w:author="Anders Askerup" w:date="2025-08-27T02:25: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E9CEB8C" w14:textId="27978284" w:rsidR="00844175" w:rsidRDefault="00844175" w:rsidP="00E3562C">
            <w:pPr>
              <w:spacing w:after="0"/>
              <w:rPr>
                <w:rFonts w:ascii="Arial" w:eastAsia="宋体" w:hAnsi="Arial" w:cs="Arial"/>
                <w:color w:val="000000" w:themeColor="text1"/>
                <w:lang w:val="en-US" w:eastAsia="zh-CN"/>
              </w:rPr>
            </w:pPr>
            <w:ins w:id="802" w:author="Anders Askerup" w:date="2025-08-27T02:25:00Z">
              <w:r>
                <w:rPr>
                  <w:rFonts w:ascii="Arial" w:eastAsia="宋体" w:hAnsi="Arial" w:cs="Arial"/>
                  <w:color w:val="000000" w:themeColor="text1"/>
                  <w:lang w:val="en-US" w:eastAsia="zh-CN"/>
                </w:rPr>
                <w:t xml:space="preserve">Ni Fei: </w:t>
              </w:r>
              <w:r w:rsidR="00AA31A6">
                <w:rPr>
                  <w:rFonts w:ascii="Arial" w:eastAsia="宋体" w:hAnsi="Arial" w:cs="Arial"/>
                  <w:color w:val="000000" w:themeColor="text1"/>
                  <w:lang w:val="en-US" w:eastAsia="zh-CN"/>
                </w:rPr>
                <w:t>There is another occurenece of imsUeId that is not updated with a pattern</w:t>
              </w:r>
            </w:ins>
          </w:p>
        </w:tc>
      </w:tr>
      <w:tr w:rsidR="00E3562C" w14:paraId="661C2EF0" w14:textId="77777777" w:rsidTr="00065E07">
        <w:trPr>
          <w:cantSplit/>
        </w:trPr>
        <w:tc>
          <w:tcPr>
            <w:tcW w:w="974" w:type="dxa"/>
            <w:tcBorders>
              <w:bottom w:val="nil"/>
            </w:tcBorders>
            <w:shd w:val="clear" w:color="auto" w:fill="auto"/>
          </w:tcPr>
          <w:p w14:paraId="0A12017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6FCFE249" w14:textId="39E5841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5290E79" w14:textId="2E561BEA" w:rsidR="00E3562C" w:rsidRDefault="00B863C0" w:rsidP="00E3562C">
            <w:pPr>
              <w:spacing w:after="0"/>
              <w:jc w:val="center"/>
              <w:rPr>
                <w:rFonts w:ascii="Arial" w:eastAsia="宋体" w:hAnsi="Arial" w:cs="Arial"/>
                <w:bCs/>
                <w:color w:val="0000FF"/>
                <w:lang w:eastAsia="zh-CN"/>
              </w:rPr>
            </w:pPr>
            <w:r>
              <w:fldChar w:fldCharType="begin"/>
            </w:r>
            <w:ins w:id="803" w:author="Zhijun" w:date="2025-08-27T13:03:00Z">
              <w:r w:rsidR="00B93A68">
                <w:instrText>HYPERLINK "D:\\ZTE\\3GPP\\Meeting-WG-CT\\CT4_130_Goteborg\\docs\\C4-253103.zip"</w:instrText>
              </w:r>
            </w:ins>
            <w:del w:id="804" w:author="Zhijun" w:date="2025-08-27T13:03:00Z">
              <w:r w:rsidDel="00B93A68">
                <w:delInstrText xml:space="preserve"> HYPERLINK "./docs/C4-253103.zip" </w:delInstrText>
              </w:r>
            </w:del>
            <w:r>
              <w:fldChar w:fldCharType="separate"/>
            </w:r>
            <w:r w:rsidR="00E3562C">
              <w:rPr>
                <w:rStyle w:val="Hyperlink"/>
                <w:rFonts w:ascii="Arial" w:eastAsia="宋体" w:hAnsi="Arial" w:cs="Arial" w:hint="eastAsia"/>
                <w:bCs/>
                <w:lang w:eastAsia="zh-CN"/>
              </w:rPr>
              <w:t>3103</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31CE67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bottom w:val="single" w:sz="4" w:space="0" w:color="auto"/>
            </w:tcBorders>
            <w:shd w:val="clear" w:color="auto" w:fill="auto"/>
          </w:tcPr>
          <w:p w14:paraId="66C31B8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040D3E" w14:textId="58ADB6AC" w:rsidR="00E3562C" w:rsidRDefault="009236E6" w:rsidP="00E3562C">
            <w:pPr>
              <w:spacing w:after="0"/>
              <w:rPr>
                <w:rFonts w:ascii="Arial" w:hAnsi="Arial" w:cs="Arial"/>
                <w:color w:val="000000" w:themeColor="text1"/>
                <w:lang w:val="en-US"/>
              </w:rPr>
            </w:pPr>
            <w:ins w:id="805" w:author="Anders Askerup" w:date="2025-08-27T02:33:00Z">
              <w:r>
                <w:rPr>
                  <w:rFonts w:ascii="Arial" w:hAnsi="Arial" w:cs="Arial"/>
                  <w:color w:val="000000" w:themeColor="text1"/>
                  <w:lang w:val="en-US"/>
                </w:rPr>
                <w:t>Revised to C4-253462</w:t>
              </w:r>
            </w:ins>
          </w:p>
        </w:tc>
        <w:tc>
          <w:tcPr>
            <w:tcW w:w="6662" w:type="dxa"/>
            <w:tcBorders>
              <w:bottom w:val="nil"/>
            </w:tcBorders>
            <w:shd w:val="clear" w:color="auto" w:fill="auto"/>
          </w:tcPr>
          <w:p w14:paraId="447CDF6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84663E7" w14:textId="77777777" w:rsidR="00E3562C" w:rsidRDefault="00E3562C" w:rsidP="00E3562C">
            <w:pPr>
              <w:spacing w:after="0"/>
              <w:rPr>
                <w:ins w:id="806" w:author="Anders Askerup" w:date="2025-08-27T02:32: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92A6F8" w14:textId="1D21946A" w:rsidR="009236E6" w:rsidRDefault="00422CA3" w:rsidP="00E3562C">
            <w:pPr>
              <w:spacing w:after="0"/>
              <w:rPr>
                <w:rFonts w:ascii="Arial" w:eastAsia="宋体" w:hAnsi="Arial" w:cs="Arial"/>
                <w:color w:val="000000" w:themeColor="text1"/>
                <w:lang w:val="en-US" w:eastAsia="zh-CN"/>
              </w:rPr>
            </w:pPr>
            <w:ins w:id="807" w:author="Anders Askerup" w:date="2025-08-27T05:30:00Z">
              <w:r>
                <w:rPr>
                  <w:rFonts w:ascii="Arial" w:eastAsia="宋体" w:hAnsi="Arial" w:cs="Arial"/>
                  <w:color w:val="000000" w:themeColor="text1"/>
                  <w:lang w:val="en-US" w:eastAsia="zh-CN"/>
                </w:rPr>
                <w:t>N</w:t>
              </w:r>
            </w:ins>
            <w:ins w:id="808" w:author="Anders Askerup" w:date="2025-08-27T02:32:00Z">
              <w:r w:rsidR="009236E6">
                <w:rPr>
                  <w:rFonts w:ascii="Arial" w:eastAsia="宋体" w:hAnsi="Arial" w:cs="Arial"/>
                  <w:color w:val="000000" w:themeColor="text1"/>
                  <w:lang w:val="en-US" w:eastAsia="zh-CN"/>
                </w:rPr>
                <w:t>ivenka will provide some proposal on the description</w:t>
              </w:r>
            </w:ins>
          </w:p>
        </w:tc>
      </w:tr>
      <w:tr w:rsidR="009236E6" w14:paraId="2AEC1078" w14:textId="77777777" w:rsidTr="00065E07">
        <w:trPr>
          <w:cantSplit/>
          <w:ins w:id="809" w:author="Anders Askerup" w:date="2025-08-27T02:33:00Z"/>
        </w:trPr>
        <w:tc>
          <w:tcPr>
            <w:tcW w:w="974" w:type="dxa"/>
            <w:tcBorders>
              <w:top w:val="nil"/>
            </w:tcBorders>
            <w:shd w:val="clear" w:color="auto" w:fill="auto"/>
          </w:tcPr>
          <w:p w14:paraId="5A52544A" w14:textId="77777777" w:rsidR="009236E6" w:rsidRDefault="009236E6" w:rsidP="009236E6">
            <w:pPr>
              <w:spacing w:after="0"/>
              <w:rPr>
                <w:ins w:id="810" w:author="Anders Askerup" w:date="2025-08-27T02:3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787F24" w14:textId="77777777" w:rsidR="009236E6" w:rsidRDefault="009236E6" w:rsidP="009236E6">
            <w:pPr>
              <w:spacing w:after="0"/>
              <w:rPr>
                <w:ins w:id="811" w:author="Anders Askerup" w:date="2025-08-27T02:3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B2485D" w14:textId="329B70F5" w:rsidR="009236E6" w:rsidRPr="009236E6" w:rsidRDefault="009236E6" w:rsidP="009236E6">
            <w:pPr>
              <w:spacing w:after="0"/>
              <w:jc w:val="center"/>
              <w:rPr>
                <w:ins w:id="812" w:author="Anders Askerup" w:date="2025-08-27T02:33:00Z"/>
                <w:rFonts w:ascii="Arial" w:hAnsi="Arial" w:cs="Arial"/>
              </w:rPr>
            </w:pPr>
            <w:ins w:id="813" w:author="Anders Askerup" w:date="2025-08-27T02:33:00Z">
              <w:r w:rsidRPr="009236E6">
                <w:rPr>
                  <w:rFonts w:ascii="Arial" w:hAnsi="Arial" w:cs="Arial"/>
                </w:rPr>
                <w:fldChar w:fldCharType="begin"/>
              </w:r>
            </w:ins>
            <w:ins w:id="814" w:author="Zhijun" w:date="2025-08-27T13:03:00Z">
              <w:r w:rsidR="00B93A68">
                <w:rPr>
                  <w:rFonts w:ascii="Arial" w:hAnsi="Arial" w:cs="Arial"/>
                </w:rPr>
                <w:instrText>HYPERLINK "D:\\ZTE\\3GPP\\Meeting-WG-CT\\CT4_130_Goteborg\\docs\\C4-253462.zip"</w:instrText>
              </w:r>
            </w:ins>
            <w:ins w:id="815" w:author="Anders Askerup" w:date="2025-08-27T02:33:00Z">
              <w:del w:id="816" w:author="Zhijun" w:date="2025-08-27T13:03:00Z">
                <w:r w:rsidRPr="009236E6" w:rsidDel="00B93A68">
                  <w:rPr>
                    <w:rFonts w:ascii="Arial" w:hAnsi="Arial" w:cs="Arial"/>
                  </w:rPr>
                  <w:delInstrText>HYPERLINK "./docs/C4-253462.zip"</w:delInstrText>
                </w:r>
              </w:del>
              <w:r w:rsidRPr="009236E6">
                <w:rPr>
                  <w:rFonts w:ascii="Arial" w:hAnsi="Arial" w:cs="Arial"/>
                </w:rPr>
                <w:fldChar w:fldCharType="separate"/>
              </w:r>
            </w:ins>
            <w:r w:rsidRPr="009236E6">
              <w:rPr>
                <w:rStyle w:val="Hyperlink"/>
                <w:rFonts w:ascii="Arial" w:hAnsi="Arial" w:cs="Arial"/>
              </w:rPr>
              <w:t>3462</w:t>
            </w:r>
            <w:ins w:id="817" w:author="Anders Askerup" w:date="2025-08-27T02:33:00Z">
              <w:r w:rsidRPr="009236E6">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28F1225" w14:textId="45F1735D" w:rsidR="009236E6" w:rsidRDefault="009236E6" w:rsidP="009236E6">
            <w:pPr>
              <w:spacing w:after="0"/>
              <w:rPr>
                <w:ins w:id="818" w:author="Anders Askerup" w:date="2025-08-27T02:33:00Z"/>
                <w:rFonts w:ascii="Arial" w:eastAsia="宋体" w:hAnsi="Arial" w:cs="Arial"/>
                <w:bCs/>
                <w:snapToGrid w:val="0"/>
                <w:color w:val="000000" w:themeColor="text1"/>
                <w:lang w:eastAsia="zh-CN"/>
              </w:rPr>
            </w:pPr>
            <w:ins w:id="819" w:author="Anders Askerup" w:date="2025-08-27T02:33:00Z">
              <w:r>
                <w:rPr>
                  <w:rFonts w:ascii="Arial" w:eastAsia="宋体" w:hAnsi="Arial" w:cs="Arial" w:hint="eastAsia"/>
                  <w:bCs/>
                  <w:snapToGrid w:val="0"/>
                  <w:color w:val="000000" w:themeColor="text1"/>
                  <w:lang w:eastAsia="zh-CN"/>
                </w:rPr>
                <w:t>CR 29.175 0073 Rel-19 Correction on the data channel multiplexing</w:t>
              </w:r>
            </w:ins>
          </w:p>
        </w:tc>
        <w:tc>
          <w:tcPr>
            <w:tcW w:w="1589" w:type="dxa"/>
            <w:tcBorders>
              <w:top w:val="single" w:sz="4" w:space="0" w:color="auto"/>
              <w:bottom w:val="single" w:sz="4" w:space="0" w:color="auto"/>
            </w:tcBorders>
            <w:shd w:val="clear" w:color="auto" w:fill="00FFFF"/>
          </w:tcPr>
          <w:p w14:paraId="35B7E0AC" w14:textId="5AE39E8F" w:rsidR="009236E6" w:rsidRDefault="009236E6" w:rsidP="009236E6">
            <w:pPr>
              <w:spacing w:after="0"/>
              <w:rPr>
                <w:ins w:id="820" w:author="Anders Askerup" w:date="2025-08-27T02:33:00Z"/>
                <w:rFonts w:ascii="Arial" w:eastAsia="宋体" w:hAnsi="Arial" w:cs="Arial"/>
                <w:color w:val="000000" w:themeColor="text1"/>
                <w:lang w:val="en-US" w:eastAsia="zh-CN"/>
              </w:rPr>
            </w:pPr>
            <w:ins w:id="821" w:author="Anders Askerup" w:date="2025-08-27T02:33: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6A32E80B" w14:textId="77777777" w:rsidR="009236E6" w:rsidRDefault="009236E6" w:rsidP="009236E6">
            <w:pPr>
              <w:spacing w:after="0"/>
              <w:rPr>
                <w:ins w:id="822" w:author="Anders Askerup" w:date="2025-08-27T02:33:00Z"/>
                <w:rFonts w:ascii="Arial" w:hAnsi="Arial" w:cs="Arial"/>
                <w:color w:val="000000" w:themeColor="text1"/>
                <w:lang w:val="en-US"/>
              </w:rPr>
            </w:pPr>
          </w:p>
        </w:tc>
        <w:tc>
          <w:tcPr>
            <w:tcW w:w="6662" w:type="dxa"/>
            <w:tcBorders>
              <w:top w:val="nil"/>
              <w:bottom w:val="single" w:sz="4" w:space="0" w:color="auto"/>
            </w:tcBorders>
            <w:shd w:val="clear" w:color="auto" w:fill="00FFFF"/>
          </w:tcPr>
          <w:p w14:paraId="3DFCEBBA" w14:textId="77777777" w:rsidR="009236E6" w:rsidRDefault="009236E6" w:rsidP="009236E6">
            <w:pPr>
              <w:spacing w:after="0"/>
              <w:rPr>
                <w:ins w:id="823" w:author="Anders Askerup" w:date="2025-08-27T02:33:00Z"/>
                <w:rFonts w:ascii="Arial" w:eastAsia="宋体" w:hAnsi="Arial" w:cs="Arial"/>
                <w:color w:val="000000" w:themeColor="text1"/>
                <w:lang w:val="en-US" w:eastAsia="zh-CN"/>
              </w:rPr>
            </w:pPr>
          </w:p>
        </w:tc>
      </w:tr>
      <w:tr w:rsidR="00E3562C" w14:paraId="7CB41023" w14:textId="77777777" w:rsidTr="00065E07">
        <w:trPr>
          <w:cantSplit/>
        </w:trPr>
        <w:tc>
          <w:tcPr>
            <w:tcW w:w="974" w:type="dxa"/>
            <w:tcBorders>
              <w:bottom w:val="nil"/>
            </w:tcBorders>
            <w:shd w:val="clear" w:color="auto" w:fill="auto"/>
          </w:tcPr>
          <w:p w14:paraId="6241ABE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0C6C2997" w14:textId="35083D2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C843E94" w14:textId="279B4E28" w:rsidR="00E3562C" w:rsidRDefault="00B863C0" w:rsidP="00E3562C">
            <w:pPr>
              <w:spacing w:after="0"/>
              <w:jc w:val="center"/>
              <w:rPr>
                <w:rFonts w:ascii="Arial" w:eastAsia="宋体" w:hAnsi="Arial" w:cs="Arial"/>
                <w:bCs/>
                <w:color w:val="0000FF"/>
                <w:lang w:eastAsia="zh-CN"/>
              </w:rPr>
            </w:pPr>
            <w:r>
              <w:fldChar w:fldCharType="begin"/>
            </w:r>
            <w:ins w:id="824" w:author="Zhijun" w:date="2025-08-27T13:03:00Z">
              <w:r w:rsidR="00B93A68">
                <w:instrText>HYPERLINK "D:\\ZTE\\3GPP\\Meeting-WG-CT\\CT4_130_Goteborg\\docs\\C4-253128.zip"</w:instrText>
              </w:r>
            </w:ins>
            <w:del w:id="825" w:author="Zhijun" w:date="2025-08-27T13:03:00Z">
              <w:r w:rsidDel="00B93A68">
                <w:delInstrText xml:space="preserve"> HYPERLINK "./docs/C4-253128.zip" </w:delInstrText>
              </w:r>
            </w:del>
            <w:r>
              <w:fldChar w:fldCharType="separate"/>
            </w:r>
            <w:r w:rsidR="00E3562C">
              <w:rPr>
                <w:rStyle w:val="Hyperlink"/>
                <w:rFonts w:ascii="Arial" w:eastAsia="宋体" w:hAnsi="Arial" w:cs="Arial" w:hint="eastAsia"/>
                <w:bCs/>
                <w:lang w:eastAsia="zh-CN"/>
              </w:rPr>
              <w:t>3128</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8617A7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bottom w:val="single" w:sz="4" w:space="0" w:color="auto"/>
            </w:tcBorders>
            <w:shd w:val="clear" w:color="auto" w:fill="auto"/>
          </w:tcPr>
          <w:p w14:paraId="7EA545F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579B075" w14:textId="4CB472D5" w:rsidR="00E3562C" w:rsidRDefault="00B56993" w:rsidP="00E3562C">
            <w:pPr>
              <w:spacing w:after="0"/>
              <w:rPr>
                <w:rFonts w:ascii="Arial" w:hAnsi="Arial" w:cs="Arial"/>
                <w:color w:val="000000" w:themeColor="text1"/>
                <w:lang w:val="en-US"/>
              </w:rPr>
            </w:pPr>
            <w:ins w:id="826" w:author="Anders Askerup" w:date="2025-08-27T02:46:00Z">
              <w:r>
                <w:rPr>
                  <w:rFonts w:ascii="Arial" w:hAnsi="Arial" w:cs="Arial"/>
                  <w:color w:val="000000" w:themeColor="text1"/>
                  <w:lang w:val="en-US"/>
                </w:rPr>
                <w:t>Revised to C4-253463</w:t>
              </w:r>
            </w:ins>
          </w:p>
        </w:tc>
        <w:tc>
          <w:tcPr>
            <w:tcW w:w="6662" w:type="dxa"/>
            <w:tcBorders>
              <w:bottom w:val="nil"/>
            </w:tcBorders>
            <w:shd w:val="clear" w:color="auto" w:fill="auto"/>
          </w:tcPr>
          <w:p w14:paraId="4873341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DD5566B" w14:textId="77777777" w:rsidR="00E3562C" w:rsidRDefault="00E3562C" w:rsidP="00E3562C">
            <w:pPr>
              <w:spacing w:after="0"/>
              <w:rPr>
                <w:ins w:id="827" w:author="Anders Askerup" w:date="2025-08-27T02:45: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6A17FE4" w14:textId="5DC68260" w:rsidR="000060CD" w:rsidRPr="00426BB1" w:rsidRDefault="00B56993" w:rsidP="00E3562C">
            <w:pPr>
              <w:spacing w:after="0"/>
              <w:rPr>
                <w:rFonts w:ascii="Arial" w:eastAsia="宋体" w:hAnsi="Arial" w:cs="Arial"/>
                <w:color w:val="000000" w:themeColor="text1"/>
                <w:lang w:val="en-US" w:eastAsia="zh-CN"/>
              </w:rPr>
            </w:pPr>
            <w:ins w:id="828" w:author="Anders Askerup" w:date="2025-08-27T02:46:00Z">
              <w:r w:rsidRPr="00426BB1">
                <w:rPr>
                  <w:rFonts w:ascii="Arial" w:eastAsia="宋体" w:hAnsi="Arial" w:cs="Arial"/>
                  <w:color w:val="000000" w:themeColor="text1"/>
                  <w:lang w:val="en-US" w:eastAsia="zh-CN"/>
                </w:rPr>
                <w:t xml:space="preserve">Ericsson: </w:t>
              </w:r>
            </w:ins>
            <w:ins w:id="829" w:author="Anders Askerup" w:date="2025-08-27T02:45:00Z">
              <w:r w:rsidRPr="00426BB1">
                <w:rPr>
                  <w:rFonts w:ascii="Arial" w:eastAsia="宋体" w:hAnsi="Arial" w:cs="Arial"/>
                  <w:color w:val="000000" w:themeColor="text1"/>
                  <w:lang w:val="en-US" w:eastAsia="zh-CN"/>
                </w:rPr>
                <w:t xml:space="preserve">The values of </w:t>
              </w:r>
              <w:r w:rsidRPr="00426BB1">
                <w:rPr>
                  <w:rFonts w:ascii="Arial" w:hAnsi="Arial" w:cs="Arial"/>
                  <w:lang w:eastAsia="zh-CN"/>
                </w:rPr>
                <w:t>MediaCapability should be standardized</w:t>
              </w:r>
            </w:ins>
            <w:ins w:id="830" w:author="Anders Askerup" w:date="2025-08-27T02:46:00Z">
              <w:r w:rsidRPr="00426BB1">
                <w:rPr>
                  <w:rFonts w:ascii="Arial" w:hAnsi="Arial" w:cs="Arial"/>
                  <w:lang w:eastAsia="zh-CN"/>
                </w:rPr>
                <w:t>. Qualcomm, perhaps use the urn type.</w:t>
              </w:r>
            </w:ins>
            <w:ins w:id="831" w:author="Anders Askerup" w:date="2025-08-27T03:31:00Z">
              <w:r w:rsidR="00426BB1" w:rsidRPr="00426BB1">
                <w:rPr>
                  <w:rFonts w:ascii="Arial" w:hAnsi="Arial" w:cs="Arial"/>
                  <w:lang w:eastAsia="zh-CN"/>
                </w:rPr>
                <w:t xml:space="preserve"> Off-line discussion</w:t>
              </w:r>
            </w:ins>
          </w:p>
        </w:tc>
      </w:tr>
      <w:tr w:rsidR="00B56993" w14:paraId="673171D3" w14:textId="77777777" w:rsidTr="00065E07">
        <w:trPr>
          <w:cantSplit/>
          <w:ins w:id="832" w:author="Anders Askerup" w:date="2025-08-27T02:46:00Z"/>
        </w:trPr>
        <w:tc>
          <w:tcPr>
            <w:tcW w:w="974" w:type="dxa"/>
            <w:tcBorders>
              <w:top w:val="nil"/>
            </w:tcBorders>
            <w:shd w:val="clear" w:color="auto" w:fill="auto"/>
          </w:tcPr>
          <w:p w14:paraId="49DD5EE3" w14:textId="77777777" w:rsidR="00B56993" w:rsidRDefault="00B56993" w:rsidP="00B56993">
            <w:pPr>
              <w:spacing w:after="0"/>
              <w:rPr>
                <w:ins w:id="833" w:author="Anders Askerup" w:date="2025-08-27T02:4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8DFE62" w14:textId="77777777" w:rsidR="00B56993" w:rsidRDefault="00B56993" w:rsidP="00B56993">
            <w:pPr>
              <w:spacing w:after="0"/>
              <w:rPr>
                <w:ins w:id="834" w:author="Anders Askerup" w:date="2025-08-27T02:46: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E64E039" w14:textId="03EAF3E0" w:rsidR="00B56993" w:rsidRPr="00B56993" w:rsidRDefault="00B56993" w:rsidP="00B56993">
            <w:pPr>
              <w:spacing w:after="0"/>
              <w:jc w:val="center"/>
              <w:rPr>
                <w:ins w:id="835" w:author="Anders Askerup" w:date="2025-08-27T02:46:00Z"/>
                <w:rFonts w:ascii="Arial" w:hAnsi="Arial" w:cs="Arial"/>
              </w:rPr>
            </w:pPr>
            <w:ins w:id="836" w:author="Anders Askerup" w:date="2025-08-27T02:46:00Z">
              <w:r w:rsidRPr="00B56993">
                <w:rPr>
                  <w:rFonts w:ascii="Arial" w:hAnsi="Arial" w:cs="Arial"/>
                </w:rPr>
                <w:fldChar w:fldCharType="begin"/>
              </w:r>
            </w:ins>
            <w:ins w:id="837" w:author="Zhijun" w:date="2025-08-27T13:03:00Z">
              <w:r w:rsidR="00B93A68">
                <w:rPr>
                  <w:rFonts w:ascii="Arial" w:hAnsi="Arial" w:cs="Arial"/>
                </w:rPr>
                <w:instrText>HYPERLINK "D:\\ZTE\\3GPP\\Meeting-WG-CT\\CT4_130_Goteborg\\docs\\C4-253463.zip"</w:instrText>
              </w:r>
            </w:ins>
            <w:ins w:id="838" w:author="Anders Askerup" w:date="2025-08-27T02:46:00Z">
              <w:del w:id="839" w:author="Zhijun" w:date="2025-08-27T13:03:00Z">
                <w:r w:rsidRPr="00B56993" w:rsidDel="00B93A68">
                  <w:rPr>
                    <w:rFonts w:ascii="Arial" w:hAnsi="Arial" w:cs="Arial"/>
                  </w:rPr>
                  <w:delInstrText>HYPERLINK "./docs/C4-253463.zip"</w:delInstrText>
                </w:r>
              </w:del>
              <w:r w:rsidRPr="00B56993">
                <w:rPr>
                  <w:rFonts w:ascii="Arial" w:hAnsi="Arial" w:cs="Arial"/>
                </w:rPr>
                <w:fldChar w:fldCharType="separate"/>
              </w:r>
            </w:ins>
            <w:r w:rsidRPr="00B56993">
              <w:rPr>
                <w:rStyle w:val="Hyperlink"/>
                <w:rFonts w:ascii="Arial" w:hAnsi="Arial" w:cs="Arial"/>
              </w:rPr>
              <w:t>3463</w:t>
            </w:r>
            <w:ins w:id="840" w:author="Anders Askerup" w:date="2025-08-27T02:46:00Z">
              <w:r w:rsidRPr="00B5699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7EFAD6C0" w14:textId="3E2748B7" w:rsidR="00B56993" w:rsidRDefault="00B56993" w:rsidP="00B56993">
            <w:pPr>
              <w:spacing w:after="0"/>
              <w:rPr>
                <w:ins w:id="841" w:author="Anders Askerup" w:date="2025-08-27T02:46:00Z"/>
                <w:rFonts w:ascii="Arial" w:eastAsia="宋体" w:hAnsi="Arial" w:cs="Arial"/>
                <w:bCs/>
                <w:snapToGrid w:val="0"/>
                <w:color w:val="000000" w:themeColor="text1"/>
                <w:lang w:eastAsia="zh-CN"/>
              </w:rPr>
            </w:pPr>
            <w:ins w:id="842" w:author="Anders Askerup" w:date="2025-08-27T02:46:00Z">
              <w:r>
                <w:rPr>
                  <w:rFonts w:ascii="Arial" w:eastAsia="宋体" w:hAnsi="Arial" w:cs="Arial" w:hint="eastAsia"/>
                  <w:bCs/>
                  <w:snapToGrid w:val="0"/>
                  <w:color w:val="000000" w:themeColor="text1"/>
                  <w:lang w:eastAsia="zh-CN"/>
                </w:rPr>
                <w:t>CR 29.510 1209 Rel-19 Media Capability Defined by Operator</w:t>
              </w:r>
            </w:ins>
          </w:p>
        </w:tc>
        <w:tc>
          <w:tcPr>
            <w:tcW w:w="1589" w:type="dxa"/>
            <w:tcBorders>
              <w:top w:val="single" w:sz="4" w:space="0" w:color="auto"/>
              <w:bottom w:val="single" w:sz="4" w:space="0" w:color="auto"/>
            </w:tcBorders>
            <w:shd w:val="clear" w:color="auto" w:fill="00FFFF"/>
          </w:tcPr>
          <w:p w14:paraId="780D8140" w14:textId="041D67A8" w:rsidR="00B56993" w:rsidRDefault="00B56993" w:rsidP="00B56993">
            <w:pPr>
              <w:spacing w:after="0"/>
              <w:rPr>
                <w:ins w:id="843" w:author="Anders Askerup" w:date="2025-08-27T02:46:00Z"/>
                <w:rFonts w:ascii="Arial" w:eastAsia="宋体" w:hAnsi="Arial" w:cs="Arial"/>
                <w:color w:val="000000" w:themeColor="text1"/>
                <w:lang w:val="en-US" w:eastAsia="zh-CN"/>
              </w:rPr>
            </w:pPr>
            <w:ins w:id="844" w:author="Anders Askerup" w:date="2025-08-27T02:46:00Z">
              <w:r>
                <w:rPr>
                  <w:rFonts w:ascii="Arial" w:eastAsia="宋体" w:hAnsi="Arial" w:cs="Arial" w:hint="eastAsia"/>
                  <w:color w:val="000000" w:themeColor="text1"/>
                  <w:lang w:val="en-US" w:eastAsia="zh-CN"/>
                </w:rPr>
                <w:t>ZTE</w:t>
              </w:r>
            </w:ins>
          </w:p>
        </w:tc>
        <w:tc>
          <w:tcPr>
            <w:tcW w:w="1134" w:type="dxa"/>
            <w:tcBorders>
              <w:top w:val="single" w:sz="4" w:space="0" w:color="auto"/>
              <w:bottom w:val="single" w:sz="4" w:space="0" w:color="auto"/>
            </w:tcBorders>
            <w:shd w:val="clear" w:color="auto" w:fill="00FFFF"/>
          </w:tcPr>
          <w:p w14:paraId="39247E0B" w14:textId="77777777" w:rsidR="00B56993" w:rsidRDefault="00B56993" w:rsidP="00B56993">
            <w:pPr>
              <w:spacing w:after="0"/>
              <w:rPr>
                <w:ins w:id="845" w:author="Anders Askerup" w:date="2025-08-27T02:46:00Z"/>
                <w:rFonts w:ascii="Arial" w:hAnsi="Arial" w:cs="Arial"/>
                <w:color w:val="000000" w:themeColor="text1"/>
                <w:lang w:val="en-US"/>
              </w:rPr>
            </w:pPr>
          </w:p>
        </w:tc>
        <w:tc>
          <w:tcPr>
            <w:tcW w:w="6662" w:type="dxa"/>
            <w:tcBorders>
              <w:top w:val="nil"/>
              <w:bottom w:val="single" w:sz="4" w:space="0" w:color="auto"/>
            </w:tcBorders>
            <w:shd w:val="clear" w:color="auto" w:fill="00FFFF"/>
          </w:tcPr>
          <w:p w14:paraId="48044755" w14:textId="77777777" w:rsidR="00B56993" w:rsidRDefault="00B56993" w:rsidP="00B56993">
            <w:pPr>
              <w:spacing w:after="0"/>
              <w:rPr>
                <w:ins w:id="846" w:author="Anders Askerup" w:date="2025-08-27T02:46:00Z"/>
                <w:rFonts w:ascii="Arial" w:eastAsia="宋体" w:hAnsi="Arial" w:cs="Arial"/>
                <w:color w:val="000000" w:themeColor="text1"/>
                <w:lang w:val="en-US" w:eastAsia="zh-CN"/>
              </w:rPr>
            </w:pPr>
          </w:p>
        </w:tc>
      </w:tr>
      <w:tr w:rsidR="00E3562C" w14:paraId="266FF3B5" w14:textId="77777777" w:rsidTr="00065E07">
        <w:trPr>
          <w:cantSplit/>
        </w:trPr>
        <w:tc>
          <w:tcPr>
            <w:tcW w:w="974" w:type="dxa"/>
            <w:shd w:val="clear" w:color="auto" w:fill="auto"/>
          </w:tcPr>
          <w:p w14:paraId="22DC056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C80F77" w14:textId="181F6E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063A46" w14:textId="4EAD84F8" w:rsidR="00E3562C" w:rsidRDefault="00B863C0" w:rsidP="00E3562C">
            <w:pPr>
              <w:spacing w:after="0"/>
              <w:jc w:val="center"/>
              <w:rPr>
                <w:rFonts w:ascii="Arial" w:eastAsia="宋体" w:hAnsi="Arial" w:cs="Arial"/>
                <w:bCs/>
                <w:color w:val="0000FF"/>
                <w:lang w:eastAsia="zh-CN"/>
              </w:rPr>
            </w:pPr>
            <w:r>
              <w:fldChar w:fldCharType="begin"/>
            </w:r>
            <w:ins w:id="847" w:author="Zhijun" w:date="2025-08-27T13:03:00Z">
              <w:r w:rsidR="00B93A68">
                <w:instrText>HYPERLINK "D:\\ZTE\\3GPP\\Meeting-WG-CT\\CT4_130_Goteborg\\docs\\C4-253129.zip"</w:instrText>
              </w:r>
            </w:ins>
            <w:del w:id="848" w:author="Zhijun" w:date="2025-08-27T13:03:00Z">
              <w:r w:rsidDel="00B93A68">
                <w:delInstrText xml:space="preserve"> HYPERLINK "./docs/C4-253129.zip" </w:delInstrText>
              </w:r>
            </w:del>
            <w:r>
              <w:fldChar w:fldCharType="separate"/>
            </w:r>
            <w:r w:rsidR="00E3562C">
              <w:rPr>
                <w:rStyle w:val="Hyperlink"/>
                <w:rFonts w:ascii="Arial" w:eastAsia="宋体" w:hAnsi="Arial" w:cs="Arial" w:hint="eastAsia"/>
                <w:bCs/>
                <w:lang w:eastAsia="zh-CN"/>
              </w:rPr>
              <w:t>3129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1CF6549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tcBorders>
              <w:bottom w:val="single" w:sz="4" w:space="0" w:color="auto"/>
            </w:tcBorders>
            <w:shd w:val="clear" w:color="auto" w:fill="auto"/>
          </w:tcPr>
          <w:p w14:paraId="3117F16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E95FB39" w14:textId="1FB2C99A" w:rsidR="00E3562C" w:rsidRDefault="006E0578" w:rsidP="00E3562C">
            <w:pPr>
              <w:spacing w:after="0"/>
              <w:rPr>
                <w:rFonts w:ascii="Arial" w:hAnsi="Arial" w:cs="Arial"/>
                <w:color w:val="000000" w:themeColor="text1"/>
                <w:lang w:val="en-US"/>
              </w:rPr>
            </w:pPr>
            <w:ins w:id="849" w:author="Anders Askerup" w:date="2025-08-27T02:59:00Z">
              <w:r>
                <w:rPr>
                  <w:rFonts w:ascii="Arial" w:hAnsi="Arial" w:cs="Arial"/>
                  <w:color w:val="000000" w:themeColor="text1"/>
                  <w:lang w:val="en-US"/>
                </w:rPr>
                <w:t>Merged to C4-253464</w:t>
              </w:r>
            </w:ins>
          </w:p>
        </w:tc>
        <w:tc>
          <w:tcPr>
            <w:tcW w:w="6662" w:type="dxa"/>
            <w:tcBorders>
              <w:bottom w:val="single" w:sz="4" w:space="0" w:color="auto"/>
            </w:tcBorders>
            <w:shd w:val="clear" w:color="auto" w:fill="auto"/>
          </w:tcPr>
          <w:p w14:paraId="5AD3B9F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792D13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221FE59" w14:textId="77777777" w:rsidTr="00065E07">
        <w:trPr>
          <w:cantSplit/>
        </w:trPr>
        <w:tc>
          <w:tcPr>
            <w:tcW w:w="974" w:type="dxa"/>
            <w:shd w:val="clear" w:color="auto" w:fill="auto"/>
          </w:tcPr>
          <w:p w14:paraId="2FE535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3CAC4B" w14:textId="08EEEE1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DAA709E" w14:textId="5DF685D8" w:rsidR="00E3562C" w:rsidRDefault="00B863C0" w:rsidP="00E3562C">
            <w:pPr>
              <w:spacing w:after="0"/>
              <w:jc w:val="center"/>
              <w:rPr>
                <w:rFonts w:ascii="Arial" w:eastAsia="宋体" w:hAnsi="Arial" w:cs="Arial"/>
                <w:bCs/>
                <w:color w:val="0000FF"/>
                <w:lang w:eastAsia="zh-CN"/>
              </w:rPr>
            </w:pPr>
            <w:r>
              <w:fldChar w:fldCharType="begin"/>
            </w:r>
            <w:ins w:id="850" w:author="Zhijun" w:date="2025-08-27T13:03:00Z">
              <w:r w:rsidR="00B93A68">
                <w:instrText>HYPERLINK "D:\\ZTE\\3GPP\\Meeting-WG-CT\\CT4_130_Goteborg\\docs\\C4-253205.zip"</w:instrText>
              </w:r>
            </w:ins>
            <w:del w:id="851" w:author="Zhijun" w:date="2025-08-27T13:03:00Z">
              <w:r w:rsidDel="00B93A68">
                <w:delInstrText xml:space="preserve"> HYPERLINK "./docs/C4-253205.zip" </w:delInstrText>
              </w:r>
            </w:del>
            <w:r>
              <w:fldChar w:fldCharType="separate"/>
            </w:r>
            <w:r w:rsidR="00E3562C">
              <w:rPr>
                <w:rStyle w:val="Hyperlink"/>
                <w:rFonts w:ascii="Arial" w:eastAsia="宋体" w:hAnsi="Arial" w:cs="Arial" w:hint="eastAsia"/>
                <w:bCs/>
                <w:lang w:eastAsia="zh-CN"/>
              </w:rPr>
              <w:t>3205</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4EAF402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tcBorders>
              <w:bottom w:val="single" w:sz="4" w:space="0" w:color="auto"/>
            </w:tcBorders>
            <w:shd w:val="clear" w:color="auto" w:fill="auto"/>
          </w:tcPr>
          <w:p w14:paraId="343D01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6D2DC2" w14:textId="7825CE56" w:rsidR="00E3562C" w:rsidRDefault="00811D6C" w:rsidP="00E3562C">
            <w:pPr>
              <w:spacing w:after="0"/>
              <w:rPr>
                <w:rFonts w:ascii="Arial" w:hAnsi="Arial" w:cs="Arial"/>
                <w:color w:val="000000" w:themeColor="text1"/>
                <w:lang w:val="en-US"/>
              </w:rPr>
            </w:pPr>
            <w:ins w:id="852" w:author="Anders Askerup" w:date="2025-08-27T03:01: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2E813FE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7E0F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5FAEC38" w14:textId="77777777" w:rsidTr="00065E07">
        <w:trPr>
          <w:cantSplit/>
        </w:trPr>
        <w:tc>
          <w:tcPr>
            <w:tcW w:w="974" w:type="dxa"/>
            <w:tcBorders>
              <w:bottom w:val="nil"/>
            </w:tcBorders>
            <w:shd w:val="clear" w:color="auto" w:fill="auto"/>
          </w:tcPr>
          <w:p w14:paraId="3D274F9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824EA43" w14:textId="51317F9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3BCBBB" w14:textId="7F093203" w:rsidR="00E3562C" w:rsidRDefault="00B863C0" w:rsidP="00E3562C">
            <w:pPr>
              <w:spacing w:after="0"/>
              <w:jc w:val="center"/>
              <w:rPr>
                <w:rFonts w:ascii="Arial" w:eastAsia="宋体" w:hAnsi="Arial" w:cs="Arial"/>
                <w:bCs/>
                <w:color w:val="0000FF"/>
                <w:lang w:eastAsia="zh-CN"/>
              </w:rPr>
            </w:pPr>
            <w:r>
              <w:fldChar w:fldCharType="begin"/>
            </w:r>
            <w:ins w:id="853" w:author="Zhijun" w:date="2025-08-27T13:03:00Z">
              <w:r w:rsidR="00B93A68">
                <w:instrText>HYPERLINK "D:\\ZTE\\3GPP\\Meeting-WG-CT\\CT4_130_Goteborg\\docs\\C4-253235.zip"</w:instrText>
              </w:r>
            </w:ins>
            <w:del w:id="854" w:author="Zhijun" w:date="2025-08-27T13:03:00Z">
              <w:r w:rsidDel="00B93A68">
                <w:delInstrText xml:space="preserve"> HYPERLINK "./docs/C4-253235.zip" </w:delInstrText>
              </w:r>
            </w:del>
            <w:r>
              <w:fldChar w:fldCharType="separate"/>
            </w:r>
            <w:r w:rsidR="00E3562C">
              <w:rPr>
                <w:rStyle w:val="Hyperlink"/>
                <w:rFonts w:ascii="Arial" w:eastAsia="宋体" w:hAnsi="Arial" w:cs="Arial" w:hint="eastAsia"/>
                <w:bCs/>
                <w:lang w:eastAsia="zh-CN"/>
              </w:rPr>
              <w:t>3235</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0039209"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bottom w:val="single" w:sz="4" w:space="0" w:color="auto"/>
            </w:tcBorders>
            <w:shd w:val="clear" w:color="auto" w:fill="auto"/>
          </w:tcPr>
          <w:p w14:paraId="1406399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DC12EC" w14:textId="09652DEE" w:rsidR="00E3562C" w:rsidRDefault="00BD657B" w:rsidP="00E3562C">
            <w:pPr>
              <w:spacing w:after="0"/>
              <w:rPr>
                <w:rFonts w:ascii="Arial" w:hAnsi="Arial" w:cs="Arial"/>
                <w:color w:val="000000" w:themeColor="text1"/>
                <w:lang w:val="en-US"/>
              </w:rPr>
            </w:pPr>
            <w:ins w:id="855" w:author="Anders Askerup" w:date="2025-08-27T03:04:00Z">
              <w:r>
                <w:rPr>
                  <w:rFonts w:ascii="Arial" w:hAnsi="Arial" w:cs="Arial"/>
                  <w:color w:val="000000" w:themeColor="text1"/>
                  <w:lang w:val="en-US"/>
                </w:rPr>
                <w:t>Revised to C4-253465</w:t>
              </w:r>
            </w:ins>
          </w:p>
        </w:tc>
        <w:tc>
          <w:tcPr>
            <w:tcW w:w="6662" w:type="dxa"/>
            <w:tcBorders>
              <w:bottom w:val="nil"/>
            </w:tcBorders>
            <w:shd w:val="clear" w:color="auto" w:fill="auto"/>
          </w:tcPr>
          <w:p w14:paraId="0ECEC30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4101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11ECF67" w14:textId="77777777" w:rsidR="00E3562C" w:rsidRDefault="00E3562C" w:rsidP="00E3562C">
            <w:pPr>
              <w:spacing w:after="0"/>
              <w:rPr>
                <w:rFonts w:ascii="Arial" w:eastAsia="宋体" w:hAnsi="Arial" w:cs="Arial"/>
                <w:color w:val="000000" w:themeColor="text1"/>
                <w:lang w:val="en-US" w:eastAsia="zh-CN"/>
              </w:rPr>
            </w:pPr>
          </w:p>
          <w:p w14:paraId="3A271AAB" w14:textId="77777777" w:rsidR="00E3562C" w:rsidRPr="007D68DE" w:rsidRDefault="00E3562C" w:rsidP="00E3562C">
            <w:pPr>
              <w:spacing w:after="0"/>
              <w:rPr>
                <w:rFonts w:ascii="Arial" w:eastAsia="宋体" w:hAnsi="Arial" w:cs="Arial"/>
                <w:color w:val="0000FF"/>
                <w:lang w:val="en-US" w:eastAsia="zh-CN"/>
              </w:rPr>
            </w:pPr>
            <w:r w:rsidRPr="007D68DE">
              <w:rPr>
                <w:rFonts w:ascii="Arial" w:eastAsia="宋体" w:hAnsi="Arial" w:cs="Arial"/>
                <w:color w:val="0000FF"/>
                <w:lang w:val="en-US" w:eastAsia="zh-CN"/>
              </w:rPr>
              <w:t>Overlapping with 3345</w:t>
            </w:r>
          </w:p>
          <w:p w14:paraId="2D1B939E" w14:textId="4EA4D275" w:rsidR="00E3562C" w:rsidRDefault="00E3562C" w:rsidP="00E3562C">
            <w:pPr>
              <w:spacing w:after="0"/>
              <w:rPr>
                <w:rFonts w:ascii="Arial" w:eastAsia="宋体" w:hAnsi="Arial" w:cs="Arial"/>
                <w:color w:val="000000" w:themeColor="text1"/>
                <w:lang w:val="en-US" w:eastAsia="zh-CN"/>
              </w:rPr>
            </w:pPr>
          </w:p>
        </w:tc>
      </w:tr>
      <w:tr w:rsidR="00BD657B" w14:paraId="4807BF13" w14:textId="77777777" w:rsidTr="00065E07">
        <w:trPr>
          <w:cantSplit/>
          <w:ins w:id="856" w:author="Anders Askerup" w:date="2025-08-27T03:04:00Z"/>
        </w:trPr>
        <w:tc>
          <w:tcPr>
            <w:tcW w:w="974" w:type="dxa"/>
            <w:tcBorders>
              <w:top w:val="nil"/>
            </w:tcBorders>
            <w:shd w:val="clear" w:color="auto" w:fill="auto"/>
          </w:tcPr>
          <w:p w14:paraId="57BD70F2" w14:textId="77777777" w:rsidR="00BD657B" w:rsidRDefault="00BD657B" w:rsidP="00BD657B">
            <w:pPr>
              <w:spacing w:after="0"/>
              <w:rPr>
                <w:ins w:id="857" w:author="Anders Askerup" w:date="2025-08-27T03:0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9A2D506" w14:textId="77777777" w:rsidR="00BD657B" w:rsidRDefault="00BD657B" w:rsidP="00BD657B">
            <w:pPr>
              <w:spacing w:after="0"/>
              <w:rPr>
                <w:ins w:id="858" w:author="Anders Askerup" w:date="2025-08-27T03:04: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D30A3E" w14:textId="51AAEE2D" w:rsidR="00BD657B" w:rsidRPr="00BD657B" w:rsidRDefault="00BD657B" w:rsidP="00BD657B">
            <w:pPr>
              <w:spacing w:after="0"/>
              <w:jc w:val="center"/>
              <w:rPr>
                <w:ins w:id="859" w:author="Anders Askerup" w:date="2025-08-27T03:04:00Z"/>
                <w:rFonts w:ascii="Arial" w:hAnsi="Arial" w:cs="Arial"/>
              </w:rPr>
            </w:pPr>
            <w:ins w:id="860" w:author="Anders Askerup" w:date="2025-08-27T03:04:00Z">
              <w:r w:rsidRPr="00BD657B">
                <w:rPr>
                  <w:rFonts w:ascii="Arial" w:hAnsi="Arial" w:cs="Arial"/>
                </w:rPr>
                <w:fldChar w:fldCharType="begin"/>
              </w:r>
            </w:ins>
            <w:ins w:id="861" w:author="Zhijun" w:date="2025-08-27T13:03:00Z">
              <w:r w:rsidR="00B93A68">
                <w:rPr>
                  <w:rFonts w:ascii="Arial" w:hAnsi="Arial" w:cs="Arial"/>
                </w:rPr>
                <w:instrText>HYPERLINK "D:\\ZTE\\3GPP\\Meeting-WG-CT\\CT4_130_Goteborg\\docs\\C4-253465.zip"</w:instrText>
              </w:r>
            </w:ins>
            <w:ins w:id="862" w:author="Anders Askerup" w:date="2025-08-27T03:04:00Z">
              <w:del w:id="863" w:author="Zhijun" w:date="2025-08-27T13:03:00Z">
                <w:r w:rsidRPr="00BD657B" w:rsidDel="00B93A68">
                  <w:rPr>
                    <w:rFonts w:ascii="Arial" w:hAnsi="Arial" w:cs="Arial"/>
                  </w:rPr>
                  <w:delInstrText>HYPERLINK "./docs/C4-253465.zip"</w:delInstrText>
                </w:r>
              </w:del>
              <w:r w:rsidRPr="00BD657B">
                <w:rPr>
                  <w:rFonts w:ascii="Arial" w:hAnsi="Arial" w:cs="Arial"/>
                </w:rPr>
                <w:fldChar w:fldCharType="separate"/>
              </w:r>
            </w:ins>
            <w:r w:rsidRPr="00BD657B">
              <w:rPr>
                <w:rStyle w:val="Hyperlink"/>
                <w:rFonts w:ascii="Arial" w:hAnsi="Arial" w:cs="Arial"/>
              </w:rPr>
              <w:t>3465</w:t>
            </w:r>
            <w:ins w:id="864" w:author="Anders Askerup" w:date="2025-08-27T03:04:00Z">
              <w:r w:rsidRPr="00BD657B">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93CB5CE" w14:textId="588E3C95" w:rsidR="00BD657B" w:rsidRDefault="00BD657B" w:rsidP="00BD657B">
            <w:pPr>
              <w:spacing w:after="0"/>
              <w:rPr>
                <w:ins w:id="865" w:author="Anders Askerup" w:date="2025-08-27T03:04:00Z"/>
                <w:rFonts w:ascii="Arial" w:eastAsia="宋体" w:hAnsi="Arial" w:cs="Arial"/>
                <w:bCs/>
                <w:snapToGrid w:val="0"/>
                <w:color w:val="000000" w:themeColor="text1"/>
                <w:lang w:eastAsia="zh-CN"/>
              </w:rPr>
            </w:pPr>
            <w:ins w:id="866" w:author="Anders Askerup" w:date="2025-08-27T03:04:00Z">
              <w:r>
                <w:rPr>
                  <w:rFonts w:ascii="Arial" w:eastAsia="宋体" w:hAnsi="Arial" w:cs="Arial" w:hint="eastAsia"/>
                  <w:bCs/>
                  <w:snapToGrid w:val="0"/>
                  <w:color w:val="000000" w:themeColor="text1"/>
                  <w:lang w:eastAsia="zh-CN"/>
                </w:rPr>
                <w:t>CR 29.571 0677 Rel-19 Reference update: RFC 9796</w:t>
              </w:r>
            </w:ins>
          </w:p>
        </w:tc>
        <w:tc>
          <w:tcPr>
            <w:tcW w:w="1589" w:type="dxa"/>
            <w:tcBorders>
              <w:top w:val="single" w:sz="4" w:space="0" w:color="auto"/>
              <w:bottom w:val="single" w:sz="4" w:space="0" w:color="auto"/>
            </w:tcBorders>
            <w:shd w:val="clear" w:color="auto" w:fill="00FFFF"/>
          </w:tcPr>
          <w:p w14:paraId="69176C09" w14:textId="65EAC084" w:rsidR="00BD657B" w:rsidRDefault="00BD657B" w:rsidP="00BD657B">
            <w:pPr>
              <w:spacing w:after="0"/>
              <w:rPr>
                <w:ins w:id="867" w:author="Anders Askerup" w:date="2025-08-27T03:04:00Z"/>
                <w:rFonts w:ascii="Arial" w:eastAsia="宋体" w:hAnsi="Arial" w:cs="Arial"/>
                <w:color w:val="000000" w:themeColor="text1"/>
                <w:lang w:val="en-US" w:eastAsia="zh-CN"/>
              </w:rPr>
            </w:pPr>
            <w:ins w:id="868" w:author="Anders Askerup" w:date="2025-08-27T03:04:00Z">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Huawei</w:t>
              </w:r>
            </w:ins>
          </w:p>
        </w:tc>
        <w:tc>
          <w:tcPr>
            <w:tcW w:w="1134" w:type="dxa"/>
            <w:tcBorders>
              <w:top w:val="single" w:sz="4" w:space="0" w:color="auto"/>
              <w:bottom w:val="single" w:sz="4" w:space="0" w:color="auto"/>
            </w:tcBorders>
            <w:shd w:val="clear" w:color="auto" w:fill="00FFFF"/>
          </w:tcPr>
          <w:p w14:paraId="42988B0F" w14:textId="3649576C" w:rsidR="00BD657B" w:rsidRDefault="00EA1F7D" w:rsidP="00BD657B">
            <w:pPr>
              <w:spacing w:after="0"/>
              <w:rPr>
                <w:ins w:id="869" w:author="Anders Askerup" w:date="2025-08-27T03:04:00Z"/>
                <w:rFonts w:ascii="Arial" w:hAnsi="Arial" w:cs="Arial"/>
                <w:color w:val="000000" w:themeColor="text1"/>
                <w:lang w:val="en-US"/>
              </w:rPr>
            </w:pPr>
            <w:ins w:id="870" w:author="Anders Askerup" w:date="2025-08-27T03:08: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724398C0" w14:textId="77777777" w:rsidR="00EA1F7D" w:rsidRDefault="00BD657B" w:rsidP="00BD657B">
            <w:pPr>
              <w:spacing w:after="0"/>
              <w:rPr>
                <w:ins w:id="871" w:author="Anders Askerup" w:date="2025-08-27T03:08:00Z"/>
                <w:rFonts w:ascii="Arial" w:eastAsia="宋体" w:hAnsi="Arial" w:cs="Arial"/>
                <w:color w:val="000000" w:themeColor="text1"/>
                <w:lang w:val="en-US" w:eastAsia="zh-CN"/>
              </w:rPr>
            </w:pPr>
            <w:ins w:id="872" w:author="Anders Askerup" w:date="2025-08-27T03:04:00Z">
              <w:r>
                <w:rPr>
                  <w:rFonts w:ascii="Arial" w:eastAsia="宋体" w:hAnsi="Arial" w:cs="Arial"/>
                  <w:color w:val="000000" w:themeColor="text1"/>
                  <w:lang w:val="en-US" w:eastAsia="zh-CN"/>
                </w:rPr>
                <w:t>Add Huawei</w:t>
              </w:r>
            </w:ins>
          </w:p>
          <w:p w14:paraId="711B869A" w14:textId="264803E0" w:rsidR="00BD657B" w:rsidRDefault="00EA1F7D" w:rsidP="00BD657B">
            <w:pPr>
              <w:spacing w:after="0"/>
              <w:rPr>
                <w:ins w:id="873" w:author="Anders Askerup" w:date="2025-08-27T03:04:00Z"/>
                <w:rFonts w:ascii="Arial" w:eastAsia="宋体" w:hAnsi="Arial" w:cs="Arial"/>
                <w:color w:val="000000" w:themeColor="text1"/>
                <w:lang w:val="en-US" w:eastAsia="zh-CN"/>
              </w:rPr>
            </w:pPr>
            <w:ins w:id="874" w:author="Anders Askerup" w:date="2025-08-27T03:08:00Z">
              <w:r>
                <w:rPr>
                  <w:rFonts w:ascii="Arial" w:eastAsia="宋体" w:hAnsi="Arial" w:cs="Arial"/>
                  <w:color w:val="000000" w:themeColor="text1"/>
                  <w:lang w:val="en-US" w:eastAsia="zh-CN"/>
                </w:rPr>
                <w:t>WOP</w:t>
              </w:r>
            </w:ins>
          </w:p>
        </w:tc>
      </w:tr>
      <w:tr w:rsidR="00E3562C" w14:paraId="4B7F90EE" w14:textId="77777777" w:rsidTr="00065E07">
        <w:trPr>
          <w:cantSplit/>
        </w:trPr>
        <w:tc>
          <w:tcPr>
            <w:tcW w:w="974" w:type="dxa"/>
            <w:shd w:val="clear" w:color="auto" w:fill="auto"/>
          </w:tcPr>
          <w:p w14:paraId="318EE48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E1DA0C" w14:textId="0D4A66AA"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76D161" w14:textId="39D85B7B" w:rsidR="00E3562C" w:rsidRDefault="00B863C0" w:rsidP="00E3562C">
            <w:pPr>
              <w:spacing w:after="0"/>
              <w:jc w:val="center"/>
              <w:rPr>
                <w:rFonts w:ascii="Arial" w:eastAsia="宋体" w:hAnsi="Arial" w:cs="Arial"/>
                <w:bCs/>
                <w:color w:val="0000FF"/>
                <w:lang w:val="en-US" w:eastAsia="zh-CN"/>
              </w:rPr>
            </w:pPr>
            <w:r>
              <w:fldChar w:fldCharType="begin"/>
            </w:r>
            <w:ins w:id="875" w:author="Zhijun" w:date="2025-08-27T13:03:00Z">
              <w:r w:rsidR="00B93A68">
                <w:instrText>HYPERLINK "D:\\ZTE\\3GPP\\Meeting-WG-CT\\CT4_130_Goteborg\\docs\\C4-253345.zip"</w:instrText>
              </w:r>
            </w:ins>
            <w:del w:id="876" w:author="Zhijun" w:date="2025-08-27T13:03:00Z">
              <w:r w:rsidDel="00B93A68">
                <w:delInstrText xml:space="preserve"> HYPERLINK "./docs/C4-253345.zip" </w:delInstrText>
              </w:r>
            </w:del>
            <w:r>
              <w:fldChar w:fldCharType="separate"/>
            </w:r>
            <w:r w:rsidR="00E3562C">
              <w:rPr>
                <w:rStyle w:val="Hyperlink"/>
                <w:rFonts w:ascii="Arial" w:eastAsia="宋体" w:hAnsi="Arial" w:cs="Arial" w:hint="eastAsia"/>
                <w:bCs/>
                <w:lang w:val="en-US" w:eastAsia="zh-CN"/>
              </w:rPr>
              <w:t>3345</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94B59F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6AC74F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4FCA24" w14:textId="5AD5E6DF" w:rsidR="00E3562C" w:rsidRDefault="00EA1F7D" w:rsidP="00E3562C">
            <w:pPr>
              <w:spacing w:after="0"/>
              <w:rPr>
                <w:rFonts w:ascii="Arial" w:hAnsi="Arial" w:cs="Arial"/>
                <w:color w:val="000000" w:themeColor="text1"/>
                <w:lang w:val="en-US"/>
              </w:rPr>
            </w:pPr>
            <w:ins w:id="877" w:author="Anders Askerup" w:date="2025-08-27T03:08:00Z">
              <w:r>
                <w:rPr>
                  <w:rFonts w:ascii="Arial" w:hAnsi="Arial" w:cs="Arial"/>
                  <w:color w:val="000000" w:themeColor="text1"/>
                  <w:lang w:val="en-US"/>
                </w:rPr>
                <w:t>Merged to C4-25</w:t>
              </w:r>
              <w:r w:rsidR="0002491A">
                <w:rPr>
                  <w:rFonts w:ascii="Arial" w:hAnsi="Arial" w:cs="Arial"/>
                  <w:color w:val="000000" w:themeColor="text1"/>
                  <w:lang w:val="en-US"/>
                </w:rPr>
                <w:t>3465</w:t>
              </w:r>
            </w:ins>
          </w:p>
        </w:tc>
        <w:tc>
          <w:tcPr>
            <w:tcW w:w="6662" w:type="dxa"/>
            <w:tcBorders>
              <w:bottom w:val="single" w:sz="4" w:space="0" w:color="auto"/>
            </w:tcBorders>
            <w:shd w:val="clear" w:color="auto" w:fill="auto"/>
          </w:tcPr>
          <w:p w14:paraId="3F0AC6D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7AA7A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1959FD4" w14:textId="77777777" w:rsidTr="00065E07">
        <w:trPr>
          <w:cantSplit/>
        </w:trPr>
        <w:tc>
          <w:tcPr>
            <w:tcW w:w="974" w:type="dxa"/>
            <w:tcBorders>
              <w:bottom w:val="nil"/>
            </w:tcBorders>
            <w:shd w:val="clear" w:color="auto" w:fill="auto"/>
          </w:tcPr>
          <w:p w14:paraId="5644CF5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8D278B9" w14:textId="72F982E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D6E1551" w14:textId="4A1A76B6" w:rsidR="00E3562C" w:rsidRDefault="00B863C0" w:rsidP="00E3562C">
            <w:pPr>
              <w:spacing w:after="0"/>
              <w:jc w:val="center"/>
              <w:rPr>
                <w:rFonts w:ascii="Arial" w:eastAsia="宋体" w:hAnsi="Arial" w:cs="Arial"/>
                <w:bCs/>
                <w:color w:val="0000FF"/>
                <w:lang w:eastAsia="zh-CN"/>
              </w:rPr>
            </w:pPr>
            <w:r>
              <w:fldChar w:fldCharType="begin"/>
            </w:r>
            <w:ins w:id="878" w:author="Zhijun" w:date="2025-08-27T13:03:00Z">
              <w:r w:rsidR="00B93A68">
                <w:instrText>HYPERLINK "D:\\ZTE\\3GPP\\Meeting-WG-CT\\CT4_130_Goteborg\\docs\\C4-253236.zip"</w:instrText>
              </w:r>
            </w:ins>
            <w:del w:id="879" w:author="Zhijun" w:date="2025-08-27T13:03:00Z">
              <w:r w:rsidDel="00B93A68">
                <w:delInstrText xml:space="preserve"> HYPERLINK "./docs/C4-253236.zip" </w:delInstrText>
              </w:r>
            </w:del>
            <w:r>
              <w:fldChar w:fldCharType="separate"/>
            </w:r>
            <w:r w:rsidR="00E3562C">
              <w:rPr>
                <w:rStyle w:val="Hyperlink"/>
                <w:rFonts w:ascii="Arial" w:eastAsia="宋体" w:hAnsi="Arial" w:cs="Arial" w:hint="eastAsia"/>
                <w:bCs/>
                <w:lang w:eastAsia="zh-CN"/>
              </w:rPr>
              <w:t>3236</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334A2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tcBorders>
              <w:bottom w:val="single" w:sz="4" w:space="0" w:color="auto"/>
            </w:tcBorders>
            <w:shd w:val="clear" w:color="auto" w:fill="auto"/>
          </w:tcPr>
          <w:p w14:paraId="454C410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966981C" w14:textId="2438BD72" w:rsidR="00E3562C" w:rsidRDefault="000F44A6" w:rsidP="00E3562C">
            <w:pPr>
              <w:spacing w:after="0"/>
              <w:rPr>
                <w:rFonts w:ascii="Arial" w:hAnsi="Arial" w:cs="Arial"/>
                <w:color w:val="000000" w:themeColor="text1"/>
                <w:lang w:val="en-US"/>
              </w:rPr>
            </w:pPr>
            <w:ins w:id="880" w:author="Anders Askerup" w:date="2025-08-27T03:14:00Z">
              <w:r>
                <w:rPr>
                  <w:rFonts w:ascii="Arial" w:hAnsi="Arial" w:cs="Arial"/>
                  <w:color w:val="000000" w:themeColor="text1"/>
                  <w:lang w:val="en-US"/>
                </w:rPr>
                <w:t>Revised to C4-253466</w:t>
              </w:r>
            </w:ins>
          </w:p>
        </w:tc>
        <w:tc>
          <w:tcPr>
            <w:tcW w:w="6662" w:type="dxa"/>
            <w:tcBorders>
              <w:bottom w:val="nil"/>
            </w:tcBorders>
            <w:shd w:val="clear" w:color="auto" w:fill="auto"/>
          </w:tcPr>
          <w:p w14:paraId="0FE62E5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5DE6E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626887E" w14:textId="77777777" w:rsidR="00E3562C" w:rsidRDefault="00E3562C" w:rsidP="00E3562C">
            <w:pPr>
              <w:spacing w:after="0"/>
              <w:rPr>
                <w:rFonts w:ascii="Arial" w:eastAsia="宋体" w:hAnsi="Arial" w:cs="Arial"/>
                <w:color w:val="000000" w:themeColor="text1"/>
                <w:lang w:val="en-US" w:eastAsia="zh-CN"/>
              </w:rPr>
            </w:pPr>
          </w:p>
          <w:p w14:paraId="5A977B00" w14:textId="77777777" w:rsidR="00E3562C" w:rsidRPr="00556228" w:rsidRDefault="00E3562C" w:rsidP="00E3562C">
            <w:pPr>
              <w:spacing w:after="0"/>
              <w:rPr>
                <w:rFonts w:ascii="Arial" w:eastAsia="宋体" w:hAnsi="Arial" w:cs="Arial"/>
                <w:color w:val="0000FF"/>
                <w:lang w:val="en-US" w:eastAsia="zh-CN"/>
              </w:rPr>
            </w:pPr>
            <w:r w:rsidRPr="00556228">
              <w:rPr>
                <w:rFonts w:ascii="Arial" w:eastAsia="宋体" w:hAnsi="Arial" w:cs="Arial"/>
                <w:color w:val="0000FF"/>
                <w:lang w:val="en-US" w:eastAsia="zh-CN"/>
              </w:rPr>
              <w:t>Overlapping with 3281</w:t>
            </w:r>
          </w:p>
          <w:p w14:paraId="0C8D3E24" w14:textId="7EDA5123" w:rsidR="00E3562C" w:rsidRDefault="00E3562C" w:rsidP="00E3562C">
            <w:pPr>
              <w:spacing w:after="0"/>
              <w:rPr>
                <w:rFonts w:ascii="Arial" w:eastAsia="宋体" w:hAnsi="Arial" w:cs="Arial"/>
                <w:color w:val="000000" w:themeColor="text1"/>
                <w:lang w:val="en-US" w:eastAsia="zh-CN"/>
              </w:rPr>
            </w:pPr>
          </w:p>
        </w:tc>
      </w:tr>
      <w:tr w:rsidR="000F44A6" w14:paraId="10109C21" w14:textId="77777777" w:rsidTr="00065E07">
        <w:trPr>
          <w:cantSplit/>
          <w:ins w:id="881" w:author="Anders Askerup" w:date="2025-08-27T03:14:00Z"/>
        </w:trPr>
        <w:tc>
          <w:tcPr>
            <w:tcW w:w="974" w:type="dxa"/>
            <w:tcBorders>
              <w:top w:val="nil"/>
            </w:tcBorders>
            <w:shd w:val="clear" w:color="auto" w:fill="auto"/>
          </w:tcPr>
          <w:p w14:paraId="6BAC360A" w14:textId="77777777" w:rsidR="000F44A6" w:rsidRDefault="000F44A6" w:rsidP="000F44A6">
            <w:pPr>
              <w:spacing w:after="0"/>
              <w:rPr>
                <w:ins w:id="882" w:author="Anders Askerup" w:date="2025-08-27T03:1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A21FDC" w14:textId="77777777" w:rsidR="000F44A6" w:rsidRDefault="000F44A6" w:rsidP="000F44A6">
            <w:pPr>
              <w:spacing w:after="0"/>
              <w:rPr>
                <w:ins w:id="883" w:author="Anders Askerup" w:date="2025-08-27T03:14: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EAD0913" w14:textId="43B3F970" w:rsidR="000F44A6" w:rsidRPr="000F44A6" w:rsidRDefault="000F44A6" w:rsidP="000F44A6">
            <w:pPr>
              <w:spacing w:after="0"/>
              <w:jc w:val="center"/>
              <w:rPr>
                <w:ins w:id="884" w:author="Anders Askerup" w:date="2025-08-27T03:14:00Z"/>
                <w:rFonts w:ascii="Arial" w:hAnsi="Arial" w:cs="Arial"/>
              </w:rPr>
            </w:pPr>
            <w:ins w:id="885" w:author="Anders Askerup" w:date="2025-08-27T03:14:00Z">
              <w:r w:rsidRPr="000F44A6">
                <w:rPr>
                  <w:rFonts w:ascii="Arial" w:hAnsi="Arial" w:cs="Arial"/>
                </w:rPr>
                <w:fldChar w:fldCharType="begin"/>
              </w:r>
            </w:ins>
            <w:ins w:id="886" w:author="Zhijun" w:date="2025-08-27T13:03:00Z">
              <w:r w:rsidR="00B93A68">
                <w:rPr>
                  <w:rFonts w:ascii="Arial" w:hAnsi="Arial" w:cs="Arial"/>
                </w:rPr>
                <w:instrText>HYPERLINK "D:\\ZTE\\3GPP\\Meeting-WG-CT\\CT4_130_Goteborg\\docs\\C4-253466.zip"</w:instrText>
              </w:r>
            </w:ins>
            <w:ins w:id="887" w:author="Anders Askerup" w:date="2025-08-27T03:14:00Z">
              <w:del w:id="888" w:author="Zhijun" w:date="2025-08-27T13:03:00Z">
                <w:r w:rsidRPr="000F44A6" w:rsidDel="00B93A68">
                  <w:rPr>
                    <w:rFonts w:ascii="Arial" w:hAnsi="Arial" w:cs="Arial"/>
                  </w:rPr>
                  <w:delInstrText>HYPERLINK "./docs/C4-253466.zip"</w:delInstrText>
                </w:r>
              </w:del>
              <w:r w:rsidRPr="000F44A6">
                <w:rPr>
                  <w:rFonts w:ascii="Arial" w:hAnsi="Arial" w:cs="Arial"/>
                </w:rPr>
                <w:fldChar w:fldCharType="separate"/>
              </w:r>
            </w:ins>
            <w:r w:rsidRPr="000F44A6">
              <w:rPr>
                <w:rStyle w:val="Hyperlink"/>
                <w:rFonts w:ascii="Arial" w:hAnsi="Arial" w:cs="Arial"/>
              </w:rPr>
              <w:t>3466</w:t>
            </w:r>
            <w:ins w:id="889" w:author="Anders Askerup" w:date="2025-08-27T03:14:00Z">
              <w:r w:rsidRPr="000F44A6">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1F41E2B0" w14:textId="79D1853A" w:rsidR="000F44A6" w:rsidRDefault="000F44A6" w:rsidP="000F44A6">
            <w:pPr>
              <w:spacing w:after="0"/>
              <w:rPr>
                <w:ins w:id="890" w:author="Anders Askerup" w:date="2025-08-27T03:14:00Z"/>
                <w:rFonts w:ascii="Arial" w:eastAsia="宋体" w:hAnsi="Arial" w:cs="Arial"/>
                <w:bCs/>
                <w:snapToGrid w:val="0"/>
                <w:color w:val="000000" w:themeColor="text1"/>
                <w:lang w:eastAsia="zh-CN"/>
              </w:rPr>
            </w:pPr>
            <w:ins w:id="891" w:author="Anders Askerup" w:date="2025-08-27T03:14:00Z">
              <w:r>
                <w:rPr>
                  <w:rFonts w:ascii="Arial" w:eastAsia="宋体" w:hAnsi="Arial" w:cs="Arial" w:hint="eastAsia"/>
                  <w:bCs/>
                  <w:snapToGrid w:val="0"/>
                  <w:color w:val="000000" w:themeColor="text1"/>
                  <w:lang w:eastAsia="zh-CN"/>
                </w:rPr>
                <w:t>CR 29.175 0077 Rel-19 Nimsas_ImsParameterProvision API: removal of EN on RCD</w:t>
              </w:r>
            </w:ins>
          </w:p>
        </w:tc>
        <w:tc>
          <w:tcPr>
            <w:tcW w:w="1589" w:type="dxa"/>
            <w:tcBorders>
              <w:top w:val="single" w:sz="4" w:space="0" w:color="auto"/>
              <w:bottom w:val="single" w:sz="4" w:space="0" w:color="auto"/>
            </w:tcBorders>
            <w:shd w:val="clear" w:color="auto" w:fill="00FFFF"/>
          </w:tcPr>
          <w:p w14:paraId="3DA24A09" w14:textId="587D5DF0" w:rsidR="000F44A6" w:rsidRDefault="000F44A6" w:rsidP="000F44A6">
            <w:pPr>
              <w:spacing w:after="0"/>
              <w:rPr>
                <w:ins w:id="892" w:author="Anders Askerup" w:date="2025-08-27T03:14:00Z"/>
                <w:rFonts w:ascii="Arial" w:eastAsia="宋体" w:hAnsi="Arial" w:cs="Arial"/>
                <w:color w:val="000000" w:themeColor="text1"/>
                <w:lang w:val="en-US" w:eastAsia="zh-CN"/>
              </w:rPr>
            </w:pPr>
            <w:ins w:id="893" w:author="Anders Askerup" w:date="2025-08-27T03:14:00Z">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ins>
          </w:p>
        </w:tc>
        <w:tc>
          <w:tcPr>
            <w:tcW w:w="1134" w:type="dxa"/>
            <w:tcBorders>
              <w:top w:val="single" w:sz="4" w:space="0" w:color="auto"/>
              <w:bottom w:val="single" w:sz="4" w:space="0" w:color="auto"/>
            </w:tcBorders>
            <w:shd w:val="clear" w:color="auto" w:fill="00FFFF"/>
          </w:tcPr>
          <w:p w14:paraId="15FF1BC8" w14:textId="618CCE07" w:rsidR="000F44A6" w:rsidRDefault="007131F1" w:rsidP="000F44A6">
            <w:pPr>
              <w:spacing w:after="0"/>
              <w:rPr>
                <w:ins w:id="894" w:author="Anders Askerup" w:date="2025-08-27T03:14:00Z"/>
                <w:rFonts w:ascii="Arial" w:hAnsi="Arial" w:cs="Arial"/>
                <w:color w:val="000000" w:themeColor="text1"/>
                <w:lang w:val="en-US"/>
              </w:rPr>
            </w:pPr>
            <w:ins w:id="895" w:author="Anders Askerup" w:date="2025-08-27T03:18: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3D6887D8" w14:textId="77777777" w:rsidR="007131F1" w:rsidRDefault="000F44A6" w:rsidP="000F44A6">
            <w:pPr>
              <w:spacing w:after="0"/>
              <w:rPr>
                <w:ins w:id="896" w:author="Anders Askerup" w:date="2025-08-27T03:18:00Z"/>
                <w:rFonts w:ascii="Arial" w:eastAsia="宋体" w:hAnsi="Arial" w:cs="Arial"/>
                <w:color w:val="000000" w:themeColor="text1"/>
                <w:lang w:val="en-US" w:eastAsia="zh-CN"/>
              </w:rPr>
            </w:pPr>
            <w:ins w:id="897" w:author="Anders Askerup" w:date="2025-08-27T03:14:00Z">
              <w:r>
                <w:rPr>
                  <w:rFonts w:ascii="Arial" w:eastAsia="宋体" w:hAnsi="Arial" w:cs="Arial"/>
                  <w:color w:val="000000" w:themeColor="text1"/>
                  <w:lang w:val="en-US" w:eastAsia="zh-CN"/>
                </w:rPr>
                <w:t>Add China Mobile</w:t>
              </w:r>
            </w:ins>
          </w:p>
          <w:p w14:paraId="76D97955" w14:textId="6E302F39" w:rsidR="000F44A6" w:rsidRDefault="007131F1" w:rsidP="000F44A6">
            <w:pPr>
              <w:spacing w:after="0"/>
              <w:rPr>
                <w:ins w:id="898" w:author="Anders Askerup" w:date="2025-08-27T03:14:00Z"/>
                <w:rFonts w:ascii="Arial" w:eastAsia="宋体" w:hAnsi="Arial" w:cs="Arial"/>
                <w:color w:val="000000" w:themeColor="text1"/>
                <w:lang w:val="en-US" w:eastAsia="zh-CN"/>
              </w:rPr>
            </w:pPr>
            <w:ins w:id="899" w:author="Anders Askerup" w:date="2025-08-27T03:18:00Z">
              <w:r>
                <w:rPr>
                  <w:rFonts w:ascii="Arial" w:eastAsia="宋体" w:hAnsi="Arial" w:cs="Arial"/>
                  <w:color w:val="000000" w:themeColor="text1"/>
                  <w:lang w:val="en-US" w:eastAsia="zh-CN"/>
                </w:rPr>
                <w:t>WOP</w:t>
              </w:r>
            </w:ins>
          </w:p>
        </w:tc>
      </w:tr>
      <w:tr w:rsidR="00E3562C" w14:paraId="3561036C" w14:textId="77777777" w:rsidTr="00065E07">
        <w:trPr>
          <w:cantSplit/>
        </w:trPr>
        <w:tc>
          <w:tcPr>
            <w:tcW w:w="974" w:type="dxa"/>
            <w:tcBorders>
              <w:bottom w:val="nil"/>
            </w:tcBorders>
            <w:shd w:val="clear" w:color="auto" w:fill="auto"/>
          </w:tcPr>
          <w:p w14:paraId="1667ED4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C06B77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8B89DE2" w14:textId="0B3C98BE" w:rsidR="00E3562C" w:rsidRDefault="00B863C0" w:rsidP="00E3562C">
            <w:pPr>
              <w:spacing w:after="0"/>
              <w:jc w:val="center"/>
              <w:rPr>
                <w:rFonts w:ascii="Arial" w:eastAsia="宋体" w:hAnsi="Arial" w:cs="Arial"/>
                <w:bCs/>
                <w:color w:val="0000FF"/>
                <w:lang w:eastAsia="zh-CN"/>
              </w:rPr>
            </w:pPr>
            <w:r>
              <w:fldChar w:fldCharType="begin"/>
            </w:r>
            <w:ins w:id="900" w:author="Zhijun" w:date="2025-08-27T13:03:00Z">
              <w:r w:rsidR="00B93A68">
                <w:instrText>HYPERLINK "D:\\ZTE\\3GPP\\Meeting-WG-CT\\CT4_130_Goteborg\\docs\\C4-253240.zip"</w:instrText>
              </w:r>
            </w:ins>
            <w:del w:id="901" w:author="Zhijun" w:date="2025-08-27T13:03:00Z">
              <w:r w:rsidDel="00B93A68">
                <w:delInstrText xml:space="preserve"> HYPERLINK "./docs/C4-253240.zip" </w:delInstrText>
              </w:r>
            </w:del>
            <w:r>
              <w:fldChar w:fldCharType="separate"/>
            </w:r>
            <w:r w:rsidR="00E3562C">
              <w:rPr>
                <w:rStyle w:val="Hyperlink"/>
                <w:rFonts w:ascii="Arial" w:eastAsia="宋体" w:hAnsi="Arial" w:cs="Arial" w:hint="eastAsia"/>
                <w:bCs/>
                <w:lang w:eastAsia="zh-CN"/>
              </w:rPr>
              <w:t>3240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D8D982D"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tcBorders>
              <w:bottom w:val="single" w:sz="4" w:space="0" w:color="auto"/>
            </w:tcBorders>
            <w:shd w:val="clear" w:color="auto" w:fill="auto"/>
          </w:tcPr>
          <w:p w14:paraId="3C13F59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4C0F2B9" w14:textId="3226BCBC" w:rsidR="00E3562C" w:rsidRDefault="00CB005A" w:rsidP="00E3562C">
            <w:pPr>
              <w:spacing w:after="0"/>
              <w:rPr>
                <w:rFonts w:ascii="Arial" w:hAnsi="Arial" w:cs="Arial"/>
                <w:color w:val="000000" w:themeColor="text1"/>
                <w:lang w:val="en-US"/>
              </w:rPr>
            </w:pPr>
            <w:ins w:id="902" w:author="Anders Askerup" w:date="2025-08-27T03:18:00Z">
              <w:r>
                <w:rPr>
                  <w:rFonts w:ascii="Arial" w:hAnsi="Arial" w:cs="Arial"/>
                  <w:color w:val="000000" w:themeColor="text1"/>
                  <w:lang w:val="en-US"/>
                </w:rPr>
                <w:t>Revised to C4-253467</w:t>
              </w:r>
            </w:ins>
          </w:p>
        </w:tc>
        <w:tc>
          <w:tcPr>
            <w:tcW w:w="6662" w:type="dxa"/>
            <w:tcBorders>
              <w:bottom w:val="nil"/>
            </w:tcBorders>
            <w:shd w:val="clear" w:color="auto" w:fill="auto"/>
          </w:tcPr>
          <w:p w14:paraId="592C99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186FD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20C7993" w14:textId="77777777" w:rsidR="00E3562C" w:rsidRDefault="00E3562C" w:rsidP="00E3562C">
            <w:pPr>
              <w:spacing w:after="0"/>
              <w:rPr>
                <w:rFonts w:ascii="Arial" w:eastAsia="宋体" w:hAnsi="Arial" w:cs="Arial"/>
                <w:color w:val="000000" w:themeColor="text1"/>
                <w:lang w:val="en-US" w:eastAsia="zh-CN"/>
              </w:rPr>
            </w:pPr>
          </w:p>
          <w:p w14:paraId="0BDDA5B1" w14:textId="77777777" w:rsidR="00E3562C" w:rsidRPr="00AB4E4F" w:rsidRDefault="00E3562C" w:rsidP="00E3562C">
            <w:pPr>
              <w:spacing w:after="0"/>
              <w:rPr>
                <w:rFonts w:ascii="Arial" w:eastAsia="宋体" w:hAnsi="Arial" w:cs="Arial"/>
                <w:color w:val="0000FF"/>
                <w:lang w:val="en-US" w:eastAsia="zh-CN"/>
              </w:rPr>
            </w:pPr>
            <w:r w:rsidRPr="00AB4E4F">
              <w:rPr>
                <w:rFonts w:ascii="Arial" w:eastAsia="宋体" w:hAnsi="Arial" w:cs="Arial"/>
                <w:color w:val="0000FF"/>
                <w:lang w:val="en-US" w:eastAsia="zh-CN"/>
              </w:rPr>
              <w:t>Overlapping with 3281</w:t>
            </w:r>
          </w:p>
          <w:p w14:paraId="1F12F580" w14:textId="0D679D89" w:rsidR="00E3562C" w:rsidRDefault="00E3562C" w:rsidP="00E3562C">
            <w:pPr>
              <w:spacing w:after="0"/>
              <w:rPr>
                <w:rFonts w:ascii="Arial" w:eastAsia="宋体" w:hAnsi="Arial" w:cs="Arial"/>
                <w:color w:val="000000" w:themeColor="text1"/>
                <w:lang w:val="en-US" w:eastAsia="zh-CN"/>
              </w:rPr>
            </w:pPr>
          </w:p>
        </w:tc>
      </w:tr>
      <w:tr w:rsidR="00CB005A" w14:paraId="4F16963A" w14:textId="77777777" w:rsidTr="00065E07">
        <w:trPr>
          <w:cantSplit/>
          <w:ins w:id="903" w:author="Anders Askerup" w:date="2025-08-27T03:18:00Z"/>
        </w:trPr>
        <w:tc>
          <w:tcPr>
            <w:tcW w:w="974" w:type="dxa"/>
            <w:tcBorders>
              <w:top w:val="nil"/>
            </w:tcBorders>
            <w:shd w:val="clear" w:color="auto" w:fill="auto"/>
          </w:tcPr>
          <w:p w14:paraId="67C8C6CF" w14:textId="77777777" w:rsidR="00CB005A" w:rsidRDefault="00CB005A" w:rsidP="00CB005A">
            <w:pPr>
              <w:spacing w:after="0"/>
              <w:rPr>
                <w:ins w:id="904" w:author="Anders Askerup" w:date="2025-08-27T03:1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C7FE072" w14:textId="77777777" w:rsidR="00CB005A" w:rsidRDefault="00CB005A" w:rsidP="00CB005A">
            <w:pPr>
              <w:spacing w:after="0"/>
              <w:rPr>
                <w:ins w:id="905" w:author="Anders Askerup" w:date="2025-08-27T03:1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0D248CE" w14:textId="44721973" w:rsidR="00CB005A" w:rsidRPr="00CB005A" w:rsidRDefault="00CB005A" w:rsidP="00CB005A">
            <w:pPr>
              <w:spacing w:after="0"/>
              <w:jc w:val="center"/>
              <w:rPr>
                <w:ins w:id="906" w:author="Anders Askerup" w:date="2025-08-27T03:18:00Z"/>
                <w:rFonts w:ascii="Arial" w:hAnsi="Arial" w:cs="Arial"/>
              </w:rPr>
            </w:pPr>
            <w:ins w:id="907" w:author="Anders Askerup" w:date="2025-08-27T03:18:00Z">
              <w:r w:rsidRPr="00CB005A">
                <w:rPr>
                  <w:rFonts w:ascii="Arial" w:hAnsi="Arial" w:cs="Arial"/>
                </w:rPr>
                <w:fldChar w:fldCharType="begin"/>
              </w:r>
            </w:ins>
            <w:ins w:id="908" w:author="Zhijun" w:date="2025-08-27T13:03:00Z">
              <w:r w:rsidR="00B93A68">
                <w:rPr>
                  <w:rFonts w:ascii="Arial" w:hAnsi="Arial" w:cs="Arial"/>
                </w:rPr>
                <w:instrText>HYPERLINK "D:\\ZTE\\3GPP\\Meeting-WG-CT\\CT4_130_Goteborg\\docs\\C4-253467.zip"</w:instrText>
              </w:r>
            </w:ins>
            <w:ins w:id="909" w:author="Anders Askerup" w:date="2025-08-27T03:18:00Z">
              <w:del w:id="910" w:author="Zhijun" w:date="2025-08-27T13:03:00Z">
                <w:r w:rsidRPr="00CB005A" w:rsidDel="00B93A68">
                  <w:rPr>
                    <w:rFonts w:ascii="Arial" w:hAnsi="Arial" w:cs="Arial"/>
                  </w:rPr>
                  <w:delInstrText>HYPERLINK "./docs/C4-253467.zip"</w:delInstrText>
                </w:r>
              </w:del>
              <w:r w:rsidRPr="00CB005A">
                <w:rPr>
                  <w:rFonts w:ascii="Arial" w:hAnsi="Arial" w:cs="Arial"/>
                </w:rPr>
                <w:fldChar w:fldCharType="separate"/>
              </w:r>
            </w:ins>
            <w:r w:rsidRPr="00CB005A">
              <w:rPr>
                <w:rStyle w:val="Hyperlink"/>
                <w:rFonts w:ascii="Arial" w:hAnsi="Arial" w:cs="Arial"/>
              </w:rPr>
              <w:t>3467</w:t>
            </w:r>
            <w:ins w:id="911" w:author="Anders Askerup" w:date="2025-08-27T03:18:00Z">
              <w:r w:rsidRPr="00CB005A">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E400D68" w14:textId="5BFCC893" w:rsidR="00CB005A" w:rsidRDefault="00CB005A" w:rsidP="00CB005A">
            <w:pPr>
              <w:spacing w:after="0"/>
              <w:rPr>
                <w:ins w:id="912" w:author="Anders Askerup" w:date="2025-08-27T03:18:00Z"/>
                <w:rFonts w:ascii="Arial" w:eastAsia="宋体" w:hAnsi="Arial" w:cs="Arial"/>
                <w:bCs/>
                <w:snapToGrid w:val="0"/>
                <w:color w:val="000000" w:themeColor="text1"/>
                <w:lang w:eastAsia="zh-CN"/>
              </w:rPr>
            </w:pPr>
            <w:ins w:id="913" w:author="Anders Askerup" w:date="2025-08-27T03:18:00Z">
              <w:r>
                <w:rPr>
                  <w:rFonts w:ascii="Arial" w:eastAsia="宋体" w:hAnsi="Arial" w:cs="Arial" w:hint="eastAsia"/>
                  <w:bCs/>
                  <w:snapToGrid w:val="0"/>
                  <w:color w:val="000000" w:themeColor="text1"/>
                  <w:lang w:eastAsia="zh-CN"/>
                </w:rPr>
                <w:t>CR 29.175 0081 Rel-19 Nimsas_ImsParameterProvision: correction on the Public User Identity</w:t>
              </w:r>
            </w:ins>
          </w:p>
        </w:tc>
        <w:tc>
          <w:tcPr>
            <w:tcW w:w="1589" w:type="dxa"/>
            <w:tcBorders>
              <w:top w:val="single" w:sz="4" w:space="0" w:color="auto"/>
              <w:bottom w:val="single" w:sz="4" w:space="0" w:color="auto"/>
            </w:tcBorders>
            <w:shd w:val="clear" w:color="auto" w:fill="00FFFF"/>
          </w:tcPr>
          <w:p w14:paraId="0A4F3151" w14:textId="2880E436" w:rsidR="00CB005A" w:rsidRDefault="00CB005A" w:rsidP="00CB005A">
            <w:pPr>
              <w:spacing w:after="0"/>
              <w:rPr>
                <w:ins w:id="914" w:author="Anders Askerup" w:date="2025-08-27T03:18:00Z"/>
                <w:rFonts w:ascii="Arial" w:eastAsia="宋体" w:hAnsi="Arial" w:cs="Arial"/>
                <w:color w:val="000000" w:themeColor="text1"/>
                <w:lang w:val="en-US" w:eastAsia="zh-CN"/>
              </w:rPr>
            </w:pPr>
            <w:ins w:id="915" w:author="Anders Askerup" w:date="2025-08-27T03:18:00Z">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ins>
          </w:p>
        </w:tc>
        <w:tc>
          <w:tcPr>
            <w:tcW w:w="1134" w:type="dxa"/>
            <w:tcBorders>
              <w:top w:val="single" w:sz="4" w:space="0" w:color="auto"/>
              <w:bottom w:val="single" w:sz="4" w:space="0" w:color="auto"/>
            </w:tcBorders>
            <w:shd w:val="clear" w:color="auto" w:fill="00FFFF"/>
          </w:tcPr>
          <w:p w14:paraId="1B239E6F" w14:textId="36E8D4F5" w:rsidR="00CB005A" w:rsidRDefault="007131F1" w:rsidP="00CB005A">
            <w:pPr>
              <w:spacing w:after="0"/>
              <w:rPr>
                <w:ins w:id="916" w:author="Anders Askerup" w:date="2025-08-27T03:18:00Z"/>
                <w:rFonts w:ascii="Arial" w:hAnsi="Arial" w:cs="Arial"/>
                <w:color w:val="000000" w:themeColor="text1"/>
                <w:lang w:val="en-US"/>
              </w:rPr>
            </w:pPr>
            <w:ins w:id="917" w:author="Anders Askerup" w:date="2025-08-27T03:18: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034306C4" w14:textId="77777777" w:rsidR="007131F1" w:rsidRDefault="00CB005A" w:rsidP="00CB005A">
            <w:pPr>
              <w:spacing w:after="0"/>
              <w:rPr>
                <w:ins w:id="918" w:author="Anders Askerup" w:date="2025-08-27T03:18:00Z"/>
                <w:rFonts w:ascii="Arial" w:eastAsia="宋体" w:hAnsi="Arial" w:cs="Arial"/>
                <w:color w:val="000000" w:themeColor="text1"/>
                <w:lang w:val="en-US" w:eastAsia="zh-CN"/>
              </w:rPr>
            </w:pPr>
            <w:ins w:id="919" w:author="Anders Askerup" w:date="2025-08-27T03:18:00Z">
              <w:r>
                <w:rPr>
                  <w:rFonts w:ascii="Arial" w:eastAsia="宋体" w:hAnsi="Arial" w:cs="Arial"/>
                  <w:color w:val="000000" w:themeColor="text1"/>
                  <w:lang w:val="en-US" w:eastAsia="zh-CN"/>
                </w:rPr>
                <w:t>Add China Mobile</w:t>
              </w:r>
            </w:ins>
          </w:p>
          <w:p w14:paraId="4081D008" w14:textId="3D675236" w:rsidR="00CB005A" w:rsidRDefault="007131F1" w:rsidP="00CB005A">
            <w:pPr>
              <w:spacing w:after="0"/>
              <w:rPr>
                <w:ins w:id="920" w:author="Anders Askerup" w:date="2025-08-27T03:18:00Z"/>
                <w:rFonts w:ascii="Arial" w:eastAsia="宋体" w:hAnsi="Arial" w:cs="Arial"/>
                <w:color w:val="000000" w:themeColor="text1"/>
                <w:lang w:val="en-US" w:eastAsia="zh-CN"/>
              </w:rPr>
            </w:pPr>
            <w:ins w:id="921" w:author="Anders Askerup" w:date="2025-08-27T03:18:00Z">
              <w:r>
                <w:rPr>
                  <w:rFonts w:ascii="Arial" w:eastAsia="宋体" w:hAnsi="Arial" w:cs="Arial"/>
                  <w:color w:val="000000" w:themeColor="text1"/>
                  <w:lang w:val="en-US" w:eastAsia="zh-CN"/>
                </w:rPr>
                <w:t>WOP</w:t>
              </w:r>
            </w:ins>
          </w:p>
        </w:tc>
      </w:tr>
      <w:tr w:rsidR="00E3562C" w14:paraId="765DB92D" w14:textId="77777777" w:rsidTr="00065E07">
        <w:trPr>
          <w:cantSplit/>
        </w:trPr>
        <w:tc>
          <w:tcPr>
            <w:tcW w:w="974" w:type="dxa"/>
            <w:shd w:val="clear" w:color="auto" w:fill="auto"/>
          </w:tcPr>
          <w:p w14:paraId="2140D03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818F3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B5F659A" w14:textId="79A6696D" w:rsidR="00E3562C" w:rsidRDefault="00B863C0" w:rsidP="00E3562C">
            <w:pPr>
              <w:spacing w:after="0"/>
              <w:jc w:val="center"/>
              <w:rPr>
                <w:rFonts w:ascii="Arial" w:eastAsia="宋体" w:hAnsi="Arial" w:cs="Arial"/>
                <w:bCs/>
                <w:color w:val="0000FF"/>
                <w:lang w:eastAsia="zh-CN"/>
              </w:rPr>
            </w:pPr>
            <w:r>
              <w:fldChar w:fldCharType="begin"/>
            </w:r>
            <w:ins w:id="922" w:author="Zhijun" w:date="2025-08-27T13:03:00Z">
              <w:r w:rsidR="00B93A68">
                <w:instrText>HYPERLINK "D:\\ZTE\\3GPP\\Meeting-WG-CT\\CT4_130_Goteborg\\docs\\C4-253281.zip"</w:instrText>
              </w:r>
            </w:ins>
            <w:del w:id="923" w:author="Zhijun" w:date="2025-08-27T13:03:00Z">
              <w:r w:rsidDel="00B93A68">
                <w:delInstrText xml:space="preserve"> HYPERLINK "./docs/C4-253281.zip" </w:delInstrText>
              </w:r>
            </w:del>
            <w:r>
              <w:fldChar w:fldCharType="separate"/>
            </w:r>
            <w:r w:rsidR="00E3562C">
              <w:rPr>
                <w:rStyle w:val="Hyperlink"/>
                <w:rFonts w:ascii="Arial" w:eastAsia="宋体" w:hAnsi="Arial" w:cs="Arial" w:hint="eastAsia"/>
                <w:bCs/>
                <w:lang w:eastAsia="zh-CN"/>
              </w:rPr>
              <w:t>3281</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5C9A91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0088 Rel-19 Update to Nimsas_ImsParameterProvision Service</w:t>
            </w:r>
          </w:p>
        </w:tc>
        <w:tc>
          <w:tcPr>
            <w:tcW w:w="1589" w:type="dxa"/>
            <w:tcBorders>
              <w:bottom w:val="single" w:sz="4" w:space="0" w:color="auto"/>
            </w:tcBorders>
            <w:shd w:val="clear" w:color="auto" w:fill="auto"/>
          </w:tcPr>
          <w:p w14:paraId="546A04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248B29B" w14:textId="0768D631" w:rsidR="00E3562C" w:rsidRDefault="00C43546" w:rsidP="00E3562C">
            <w:pPr>
              <w:spacing w:after="0"/>
              <w:rPr>
                <w:rFonts w:ascii="Arial" w:hAnsi="Arial" w:cs="Arial"/>
                <w:color w:val="000000" w:themeColor="text1"/>
                <w:lang w:val="en-US"/>
              </w:rPr>
            </w:pPr>
            <w:ins w:id="924" w:author="Anders Askerup" w:date="2025-08-27T03:15:00Z">
              <w:r>
                <w:rPr>
                  <w:rFonts w:ascii="Arial" w:hAnsi="Arial" w:cs="Arial"/>
                  <w:color w:val="000000" w:themeColor="text1"/>
                  <w:lang w:val="en-US"/>
                </w:rPr>
                <w:t>Merged to C4-253466</w:t>
              </w:r>
            </w:ins>
          </w:p>
        </w:tc>
        <w:tc>
          <w:tcPr>
            <w:tcW w:w="6662" w:type="dxa"/>
            <w:tcBorders>
              <w:bottom w:val="single" w:sz="4" w:space="0" w:color="auto"/>
            </w:tcBorders>
            <w:shd w:val="clear" w:color="auto" w:fill="auto"/>
          </w:tcPr>
          <w:p w14:paraId="39F8998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E8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11077E1" w14:textId="77777777" w:rsidTr="00065E07">
        <w:trPr>
          <w:cantSplit/>
        </w:trPr>
        <w:tc>
          <w:tcPr>
            <w:tcW w:w="974" w:type="dxa"/>
            <w:tcBorders>
              <w:bottom w:val="nil"/>
            </w:tcBorders>
            <w:shd w:val="clear" w:color="auto" w:fill="auto"/>
          </w:tcPr>
          <w:p w14:paraId="04215D1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0EFBE883" w14:textId="691F9BB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1397D1" w14:textId="268DA083" w:rsidR="00E3562C" w:rsidRDefault="00B863C0" w:rsidP="00E3562C">
            <w:pPr>
              <w:spacing w:after="0"/>
              <w:jc w:val="center"/>
              <w:rPr>
                <w:rFonts w:ascii="Arial" w:eastAsia="宋体" w:hAnsi="Arial" w:cs="Arial"/>
                <w:bCs/>
                <w:color w:val="0000FF"/>
                <w:lang w:eastAsia="zh-CN"/>
              </w:rPr>
            </w:pPr>
            <w:r>
              <w:fldChar w:fldCharType="begin"/>
            </w:r>
            <w:ins w:id="925" w:author="Zhijun" w:date="2025-08-27T13:03:00Z">
              <w:r w:rsidR="00B93A68">
                <w:instrText>HYPERLINK "D:\\ZTE\\3GPP\\Meeting-WG-CT\\CT4_130_Goteborg\\docs\\C4-253237.zip"</w:instrText>
              </w:r>
            </w:ins>
            <w:del w:id="926" w:author="Zhijun" w:date="2025-08-27T13:03:00Z">
              <w:r w:rsidDel="00B93A68">
                <w:delInstrText xml:space="preserve"> HYPERLINK "./docs/C4-253237.zip" </w:delInstrText>
              </w:r>
            </w:del>
            <w:r>
              <w:fldChar w:fldCharType="separate"/>
            </w:r>
            <w:r w:rsidR="00E3562C">
              <w:rPr>
                <w:rStyle w:val="Hyperlink"/>
                <w:rFonts w:ascii="Arial" w:eastAsia="宋体" w:hAnsi="Arial" w:cs="Arial" w:hint="eastAsia"/>
                <w:bCs/>
                <w:lang w:eastAsia="zh-CN"/>
              </w:rPr>
              <w:t>3237</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17B42FE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tcBorders>
              <w:bottom w:val="single" w:sz="4" w:space="0" w:color="auto"/>
            </w:tcBorders>
            <w:shd w:val="clear" w:color="auto" w:fill="auto"/>
          </w:tcPr>
          <w:p w14:paraId="769E77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69A6BD" w14:textId="23A80DE0" w:rsidR="00E3562C" w:rsidRDefault="00A46E2B" w:rsidP="00E3562C">
            <w:pPr>
              <w:spacing w:after="0"/>
              <w:rPr>
                <w:rFonts w:ascii="Arial" w:hAnsi="Arial" w:cs="Arial"/>
                <w:color w:val="000000" w:themeColor="text1"/>
                <w:lang w:val="en-US"/>
              </w:rPr>
            </w:pPr>
            <w:ins w:id="927" w:author="Anders Askerup" w:date="2025-08-27T03:19:00Z">
              <w:r>
                <w:rPr>
                  <w:rFonts w:ascii="Arial" w:hAnsi="Arial" w:cs="Arial"/>
                  <w:color w:val="000000" w:themeColor="text1"/>
                  <w:lang w:val="en-US"/>
                </w:rPr>
                <w:t>Revised to C4-253468</w:t>
              </w:r>
            </w:ins>
          </w:p>
        </w:tc>
        <w:tc>
          <w:tcPr>
            <w:tcW w:w="6662" w:type="dxa"/>
            <w:tcBorders>
              <w:bottom w:val="nil"/>
            </w:tcBorders>
            <w:shd w:val="clear" w:color="auto" w:fill="auto"/>
          </w:tcPr>
          <w:p w14:paraId="482E7CE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A7A4E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A46E2B" w14:paraId="68B0C675" w14:textId="77777777" w:rsidTr="00065E07">
        <w:trPr>
          <w:cantSplit/>
          <w:ins w:id="928" w:author="Anders Askerup" w:date="2025-08-27T03:19:00Z"/>
        </w:trPr>
        <w:tc>
          <w:tcPr>
            <w:tcW w:w="974" w:type="dxa"/>
            <w:tcBorders>
              <w:top w:val="nil"/>
            </w:tcBorders>
            <w:shd w:val="clear" w:color="auto" w:fill="auto"/>
          </w:tcPr>
          <w:p w14:paraId="0533048A" w14:textId="77777777" w:rsidR="00A46E2B" w:rsidRDefault="00A46E2B" w:rsidP="00A46E2B">
            <w:pPr>
              <w:spacing w:after="0"/>
              <w:rPr>
                <w:ins w:id="929" w:author="Anders Askerup" w:date="2025-08-27T03:1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141E619" w14:textId="77777777" w:rsidR="00A46E2B" w:rsidRDefault="00A46E2B" w:rsidP="00A46E2B">
            <w:pPr>
              <w:spacing w:after="0"/>
              <w:rPr>
                <w:ins w:id="930" w:author="Anders Askerup" w:date="2025-08-27T03:19: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824F6E5" w14:textId="320F9B84" w:rsidR="00A46E2B" w:rsidRPr="00A46E2B" w:rsidRDefault="00A46E2B" w:rsidP="00A46E2B">
            <w:pPr>
              <w:spacing w:after="0"/>
              <w:jc w:val="center"/>
              <w:rPr>
                <w:ins w:id="931" w:author="Anders Askerup" w:date="2025-08-27T03:19:00Z"/>
                <w:rFonts w:ascii="Arial" w:hAnsi="Arial" w:cs="Arial"/>
              </w:rPr>
            </w:pPr>
            <w:ins w:id="932" w:author="Anders Askerup" w:date="2025-08-27T03:19:00Z">
              <w:r w:rsidRPr="00A46E2B">
                <w:rPr>
                  <w:rFonts w:ascii="Arial" w:hAnsi="Arial" w:cs="Arial"/>
                </w:rPr>
                <w:fldChar w:fldCharType="begin"/>
              </w:r>
            </w:ins>
            <w:ins w:id="933" w:author="Zhijun" w:date="2025-08-27T13:03:00Z">
              <w:r w:rsidR="00B93A68">
                <w:rPr>
                  <w:rFonts w:ascii="Arial" w:hAnsi="Arial" w:cs="Arial"/>
                </w:rPr>
                <w:instrText>HYPERLINK "D:\\ZTE\\3GPP\\Meeting-WG-CT\\CT4_130_Goteborg\\docs\\C4-253468.zip"</w:instrText>
              </w:r>
            </w:ins>
            <w:ins w:id="934" w:author="Anders Askerup" w:date="2025-08-27T03:19:00Z">
              <w:del w:id="935" w:author="Zhijun" w:date="2025-08-27T13:03:00Z">
                <w:r w:rsidRPr="00A46E2B" w:rsidDel="00B93A68">
                  <w:rPr>
                    <w:rFonts w:ascii="Arial" w:hAnsi="Arial" w:cs="Arial"/>
                  </w:rPr>
                  <w:delInstrText>HYPERLINK "./docs/C4-253468.zip"</w:delInstrText>
                </w:r>
              </w:del>
              <w:r w:rsidRPr="00A46E2B">
                <w:rPr>
                  <w:rFonts w:ascii="Arial" w:hAnsi="Arial" w:cs="Arial"/>
                </w:rPr>
                <w:fldChar w:fldCharType="separate"/>
              </w:r>
            </w:ins>
            <w:r w:rsidRPr="00A46E2B">
              <w:rPr>
                <w:rStyle w:val="Hyperlink"/>
                <w:rFonts w:ascii="Arial" w:hAnsi="Arial" w:cs="Arial"/>
              </w:rPr>
              <w:t>3468</w:t>
            </w:r>
            <w:ins w:id="936" w:author="Anders Askerup" w:date="2025-08-27T03:19:00Z">
              <w:r w:rsidRPr="00A46E2B">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2D20704E" w14:textId="41615467" w:rsidR="00A46E2B" w:rsidRDefault="00A46E2B" w:rsidP="00A46E2B">
            <w:pPr>
              <w:spacing w:after="0"/>
              <w:rPr>
                <w:ins w:id="937" w:author="Anders Askerup" w:date="2025-08-27T03:19:00Z"/>
                <w:rFonts w:ascii="Arial" w:eastAsia="宋体" w:hAnsi="Arial" w:cs="Arial"/>
                <w:bCs/>
                <w:snapToGrid w:val="0"/>
                <w:color w:val="000000" w:themeColor="text1"/>
                <w:lang w:eastAsia="zh-CN"/>
              </w:rPr>
            </w:pPr>
            <w:ins w:id="938" w:author="Anders Askerup" w:date="2025-08-27T03:19:00Z">
              <w:r>
                <w:rPr>
                  <w:rFonts w:ascii="Arial" w:eastAsia="宋体" w:hAnsi="Arial" w:cs="Arial" w:hint="eastAsia"/>
                  <w:bCs/>
                  <w:snapToGrid w:val="0"/>
                  <w:color w:val="000000" w:themeColor="text1"/>
                  <w:lang w:eastAsia="zh-CN"/>
                </w:rPr>
                <w:t>CR 29.175 0078 Rel-19 Nimsas_ImsParameterProvision API: editorial corrections</w:t>
              </w:r>
            </w:ins>
          </w:p>
        </w:tc>
        <w:tc>
          <w:tcPr>
            <w:tcW w:w="1589" w:type="dxa"/>
            <w:tcBorders>
              <w:top w:val="single" w:sz="4" w:space="0" w:color="auto"/>
              <w:bottom w:val="single" w:sz="4" w:space="0" w:color="auto"/>
            </w:tcBorders>
            <w:shd w:val="clear" w:color="auto" w:fill="00FFFF"/>
          </w:tcPr>
          <w:p w14:paraId="50813441" w14:textId="5D2AD2B5" w:rsidR="00A46E2B" w:rsidRDefault="00A46E2B" w:rsidP="00A46E2B">
            <w:pPr>
              <w:spacing w:after="0"/>
              <w:rPr>
                <w:ins w:id="939" w:author="Anders Askerup" w:date="2025-08-27T03:19:00Z"/>
                <w:rFonts w:ascii="Arial" w:eastAsia="宋体" w:hAnsi="Arial" w:cs="Arial"/>
                <w:color w:val="000000" w:themeColor="text1"/>
                <w:lang w:val="en-US" w:eastAsia="zh-CN"/>
              </w:rPr>
            </w:pPr>
            <w:ins w:id="940" w:author="Anders Askerup" w:date="2025-08-27T03:19:00Z">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ins>
          </w:p>
        </w:tc>
        <w:tc>
          <w:tcPr>
            <w:tcW w:w="1134" w:type="dxa"/>
            <w:tcBorders>
              <w:top w:val="single" w:sz="4" w:space="0" w:color="auto"/>
              <w:bottom w:val="single" w:sz="4" w:space="0" w:color="auto"/>
            </w:tcBorders>
            <w:shd w:val="clear" w:color="auto" w:fill="00FFFF"/>
          </w:tcPr>
          <w:p w14:paraId="07BE8C3D" w14:textId="5663FED3" w:rsidR="00A46E2B" w:rsidRDefault="005A4F81" w:rsidP="00A46E2B">
            <w:pPr>
              <w:spacing w:after="0"/>
              <w:rPr>
                <w:ins w:id="941" w:author="Anders Askerup" w:date="2025-08-27T03:19:00Z"/>
                <w:rFonts w:ascii="Arial" w:hAnsi="Arial" w:cs="Arial"/>
                <w:color w:val="000000" w:themeColor="text1"/>
                <w:lang w:val="en-US"/>
              </w:rPr>
            </w:pPr>
            <w:ins w:id="942" w:author="Anders Askerup" w:date="2025-08-27T03:19: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406713AF" w14:textId="77777777" w:rsidR="005A4F81" w:rsidRDefault="00A46E2B" w:rsidP="00A46E2B">
            <w:pPr>
              <w:spacing w:after="0"/>
              <w:rPr>
                <w:ins w:id="943" w:author="Anders Askerup" w:date="2025-08-27T03:19:00Z"/>
                <w:rFonts w:ascii="Arial" w:eastAsia="宋体" w:hAnsi="Arial" w:cs="Arial"/>
                <w:color w:val="000000" w:themeColor="text1"/>
                <w:lang w:val="en-US" w:eastAsia="zh-CN"/>
              </w:rPr>
            </w:pPr>
            <w:ins w:id="944" w:author="Anders Askerup" w:date="2025-08-27T03:19:00Z">
              <w:r>
                <w:rPr>
                  <w:rFonts w:ascii="Arial" w:eastAsia="宋体" w:hAnsi="Arial" w:cs="Arial"/>
                  <w:color w:val="000000" w:themeColor="text1"/>
                  <w:lang w:val="en-US" w:eastAsia="zh-CN"/>
                </w:rPr>
                <w:t>Add China Mobile</w:t>
              </w:r>
            </w:ins>
          </w:p>
          <w:p w14:paraId="3416C5D8" w14:textId="4D6AEBE0" w:rsidR="00A46E2B" w:rsidRDefault="005A4F81" w:rsidP="00A46E2B">
            <w:pPr>
              <w:spacing w:after="0"/>
              <w:rPr>
                <w:ins w:id="945" w:author="Anders Askerup" w:date="2025-08-27T03:19:00Z"/>
                <w:rFonts w:ascii="Arial" w:eastAsia="宋体" w:hAnsi="Arial" w:cs="Arial"/>
                <w:color w:val="000000" w:themeColor="text1"/>
                <w:lang w:val="en-US" w:eastAsia="zh-CN"/>
              </w:rPr>
            </w:pPr>
            <w:ins w:id="946" w:author="Anders Askerup" w:date="2025-08-27T03:19:00Z">
              <w:r>
                <w:rPr>
                  <w:rFonts w:ascii="Arial" w:eastAsia="宋体" w:hAnsi="Arial" w:cs="Arial"/>
                  <w:color w:val="000000" w:themeColor="text1"/>
                  <w:lang w:val="en-US" w:eastAsia="zh-CN"/>
                </w:rPr>
                <w:t>WOP</w:t>
              </w:r>
            </w:ins>
          </w:p>
        </w:tc>
      </w:tr>
      <w:tr w:rsidR="00E3562C" w14:paraId="47E489F2" w14:textId="77777777" w:rsidTr="00065E07">
        <w:trPr>
          <w:cantSplit/>
        </w:trPr>
        <w:tc>
          <w:tcPr>
            <w:tcW w:w="974" w:type="dxa"/>
            <w:shd w:val="clear" w:color="auto" w:fill="auto"/>
          </w:tcPr>
          <w:p w14:paraId="6FD3A69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AABD02" w14:textId="7CA6173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221C620" w14:textId="7CDE52E9" w:rsidR="00E3562C" w:rsidRDefault="00B863C0" w:rsidP="00E3562C">
            <w:pPr>
              <w:spacing w:after="0"/>
              <w:jc w:val="center"/>
              <w:rPr>
                <w:rFonts w:ascii="Arial" w:eastAsia="宋体" w:hAnsi="Arial" w:cs="Arial"/>
                <w:bCs/>
                <w:color w:val="0000FF"/>
                <w:lang w:eastAsia="zh-CN"/>
              </w:rPr>
            </w:pPr>
            <w:r>
              <w:fldChar w:fldCharType="begin"/>
            </w:r>
            <w:ins w:id="947" w:author="Zhijun" w:date="2025-08-27T13:03:00Z">
              <w:r w:rsidR="00B93A68">
                <w:instrText>HYPERLINK "D:\\ZTE\\3GPP\\Meeting-WG-CT\\CT4_130_Goteborg\\docs\\C4-253238.zip"</w:instrText>
              </w:r>
            </w:ins>
            <w:del w:id="948" w:author="Zhijun" w:date="2025-08-27T13:03:00Z">
              <w:r w:rsidDel="00B93A68">
                <w:delInstrText xml:space="preserve"> HYPERLINK "./docs/C4-253238.zip" </w:delInstrText>
              </w:r>
            </w:del>
            <w:r>
              <w:fldChar w:fldCharType="separate"/>
            </w:r>
            <w:r w:rsidR="00E3562C">
              <w:rPr>
                <w:rStyle w:val="Hyperlink"/>
                <w:rFonts w:ascii="Arial" w:eastAsia="宋体" w:hAnsi="Arial" w:cs="Arial" w:hint="eastAsia"/>
                <w:bCs/>
                <w:lang w:eastAsia="zh-CN"/>
              </w:rPr>
              <w:t>3238</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04BA8FA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0079 Rel-19 Nimsas_ImsPP_Delete service operation definition</w:t>
            </w:r>
          </w:p>
        </w:tc>
        <w:tc>
          <w:tcPr>
            <w:tcW w:w="1589" w:type="dxa"/>
            <w:tcBorders>
              <w:bottom w:val="single" w:sz="4" w:space="0" w:color="auto"/>
            </w:tcBorders>
            <w:shd w:val="clear" w:color="auto" w:fill="auto"/>
          </w:tcPr>
          <w:p w14:paraId="042574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F317E3" w14:textId="7B7F6C64" w:rsidR="00E3562C" w:rsidRDefault="00FE7180" w:rsidP="00E3562C">
            <w:pPr>
              <w:spacing w:after="0"/>
              <w:rPr>
                <w:rFonts w:ascii="Arial" w:hAnsi="Arial" w:cs="Arial"/>
                <w:color w:val="000000" w:themeColor="text1"/>
                <w:lang w:val="en-US"/>
              </w:rPr>
            </w:pPr>
            <w:ins w:id="949" w:author="Anders Askerup" w:date="2025-08-27T03:21: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27E81A9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E50AC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E18499F" w14:textId="77777777" w:rsidTr="00065E07">
        <w:trPr>
          <w:cantSplit/>
        </w:trPr>
        <w:tc>
          <w:tcPr>
            <w:tcW w:w="974" w:type="dxa"/>
            <w:shd w:val="clear" w:color="auto" w:fill="auto"/>
          </w:tcPr>
          <w:p w14:paraId="258CD6F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208C17" w14:textId="0AD69C3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6AB2294" w14:textId="47BFF7E9" w:rsidR="00E3562C" w:rsidRDefault="00B863C0" w:rsidP="00E3562C">
            <w:pPr>
              <w:spacing w:after="0"/>
              <w:jc w:val="center"/>
              <w:rPr>
                <w:rFonts w:ascii="Arial" w:eastAsia="宋体" w:hAnsi="Arial" w:cs="Arial"/>
                <w:bCs/>
                <w:color w:val="0000FF"/>
                <w:lang w:eastAsia="zh-CN"/>
              </w:rPr>
            </w:pPr>
            <w:r>
              <w:fldChar w:fldCharType="begin"/>
            </w:r>
            <w:ins w:id="950" w:author="Zhijun" w:date="2025-08-27T13:03:00Z">
              <w:r w:rsidR="00B93A68">
                <w:instrText>HYPERLINK "D:\\ZTE\\3GPP\\Meeting-WG-CT\\CT4_130_Goteborg\\docs\\C4-253239.zip"</w:instrText>
              </w:r>
            </w:ins>
            <w:del w:id="951" w:author="Zhijun" w:date="2025-08-27T13:03:00Z">
              <w:r w:rsidDel="00B93A68">
                <w:delInstrText xml:space="preserve"> HYPERLINK "./docs/C4-253239.zip" </w:delInstrText>
              </w:r>
            </w:del>
            <w:r>
              <w:fldChar w:fldCharType="separate"/>
            </w:r>
            <w:r w:rsidR="00E3562C">
              <w:rPr>
                <w:rStyle w:val="Hyperlink"/>
                <w:rFonts w:ascii="Arial" w:eastAsia="宋体" w:hAnsi="Arial" w:cs="Arial" w:hint="eastAsia"/>
                <w:bCs/>
                <w:lang w:eastAsia="zh-CN"/>
              </w:rPr>
              <w:t>3239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0E5A418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0080 Rel-19 Nimsas_ImsParameterProvision API: "201 Created" and "204 No Content" responses</w:t>
            </w:r>
          </w:p>
        </w:tc>
        <w:tc>
          <w:tcPr>
            <w:tcW w:w="1589" w:type="dxa"/>
            <w:tcBorders>
              <w:bottom w:val="single" w:sz="4" w:space="0" w:color="auto"/>
            </w:tcBorders>
            <w:shd w:val="clear" w:color="auto" w:fill="auto"/>
          </w:tcPr>
          <w:p w14:paraId="379100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C6955E" w14:textId="3229FF7A" w:rsidR="00E3562C" w:rsidRDefault="009E699E" w:rsidP="00E3562C">
            <w:pPr>
              <w:spacing w:after="0"/>
              <w:rPr>
                <w:rFonts w:ascii="Arial" w:hAnsi="Arial" w:cs="Arial"/>
                <w:color w:val="000000" w:themeColor="text1"/>
                <w:lang w:val="en-US"/>
              </w:rPr>
            </w:pPr>
            <w:ins w:id="952" w:author="Anders Askerup" w:date="2025-08-27T03:23: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D5D24D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95B49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F94B723" w14:textId="77777777" w:rsidTr="00065E07">
        <w:trPr>
          <w:cantSplit/>
        </w:trPr>
        <w:tc>
          <w:tcPr>
            <w:tcW w:w="974" w:type="dxa"/>
            <w:tcBorders>
              <w:bottom w:val="nil"/>
            </w:tcBorders>
            <w:shd w:val="clear" w:color="auto" w:fill="auto"/>
          </w:tcPr>
          <w:p w14:paraId="70CB9367"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CE2C96F" w14:textId="638E75CC"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567A45" w14:textId="6187B293" w:rsidR="00E3562C" w:rsidRDefault="00B863C0" w:rsidP="00E3562C">
            <w:pPr>
              <w:spacing w:after="0"/>
              <w:jc w:val="center"/>
              <w:rPr>
                <w:rFonts w:ascii="Arial" w:eastAsia="宋体" w:hAnsi="Arial" w:cs="Arial"/>
                <w:bCs/>
                <w:color w:val="0000FF"/>
                <w:lang w:eastAsia="zh-CN"/>
              </w:rPr>
            </w:pPr>
            <w:r>
              <w:fldChar w:fldCharType="begin"/>
            </w:r>
            <w:ins w:id="953" w:author="Zhijun" w:date="2025-08-27T13:03:00Z">
              <w:r w:rsidR="00B93A68">
                <w:instrText>HYPERLINK "D:\\ZTE\\3GPP\\Meeting-WG-CT\\CT4_130_Goteborg\\docs\\C4-253241.zip"</w:instrText>
              </w:r>
            </w:ins>
            <w:del w:id="954" w:author="Zhijun" w:date="2025-08-27T13:03:00Z">
              <w:r w:rsidDel="00B93A68">
                <w:delInstrText xml:space="preserve"> HYPERLINK "./docs/C4-253241.zip" </w:delInstrText>
              </w:r>
            </w:del>
            <w:r>
              <w:fldChar w:fldCharType="separate"/>
            </w:r>
            <w:r w:rsidR="00E3562C">
              <w:rPr>
                <w:rStyle w:val="Hyperlink"/>
                <w:rFonts w:ascii="Arial" w:eastAsia="宋体" w:hAnsi="Arial" w:cs="Arial" w:hint="eastAsia"/>
                <w:bCs/>
                <w:lang w:eastAsia="zh-CN"/>
              </w:rPr>
              <w:t>3241</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179D85D5"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tcBorders>
              <w:bottom w:val="single" w:sz="4" w:space="0" w:color="auto"/>
            </w:tcBorders>
            <w:shd w:val="clear" w:color="auto" w:fill="auto"/>
          </w:tcPr>
          <w:p w14:paraId="1123EA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9F7BEC5" w14:textId="224E7EE7" w:rsidR="00E3562C" w:rsidRDefault="001D5E41" w:rsidP="00E3562C">
            <w:pPr>
              <w:spacing w:after="0"/>
              <w:rPr>
                <w:rFonts w:ascii="Arial" w:hAnsi="Arial" w:cs="Arial"/>
                <w:color w:val="000000" w:themeColor="text1"/>
                <w:lang w:val="en-US"/>
              </w:rPr>
            </w:pPr>
            <w:ins w:id="955" w:author="Anders Askerup" w:date="2025-08-27T03:28:00Z">
              <w:r>
                <w:rPr>
                  <w:rFonts w:ascii="Arial" w:hAnsi="Arial" w:cs="Arial"/>
                  <w:color w:val="000000" w:themeColor="text1"/>
                  <w:lang w:val="en-US"/>
                </w:rPr>
                <w:t>Revised to C4-253469</w:t>
              </w:r>
            </w:ins>
          </w:p>
        </w:tc>
        <w:tc>
          <w:tcPr>
            <w:tcW w:w="6662" w:type="dxa"/>
            <w:tcBorders>
              <w:bottom w:val="nil"/>
            </w:tcBorders>
            <w:shd w:val="clear" w:color="auto" w:fill="auto"/>
          </w:tcPr>
          <w:p w14:paraId="205E420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E51EDC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7389B2" w14:textId="77777777" w:rsidR="00E3562C" w:rsidRDefault="00E3562C" w:rsidP="00E3562C">
            <w:pPr>
              <w:spacing w:after="0"/>
              <w:rPr>
                <w:rFonts w:ascii="Arial" w:eastAsia="宋体" w:hAnsi="Arial" w:cs="Arial"/>
                <w:color w:val="000000" w:themeColor="text1"/>
                <w:lang w:val="en-US" w:eastAsia="zh-CN"/>
              </w:rPr>
            </w:pPr>
          </w:p>
          <w:p w14:paraId="1724D9BC" w14:textId="77777777" w:rsidR="00E3562C" w:rsidRPr="00274D07" w:rsidRDefault="00E3562C" w:rsidP="00E3562C">
            <w:pPr>
              <w:spacing w:after="0"/>
              <w:rPr>
                <w:rFonts w:ascii="Arial" w:eastAsia="宋体" w:hAnsi="Arial" w:cs="Arial"/>
                <w:color w:val="0000FF"/>
                <w:lang w:val="en-US" w:eastAsia="zh-CN"/>
              </w:rPr>
            </w:pPr>
            <w:r w:rsidRPr="00274D07">
              <w:rPr>
                <w:rFonts w:ascii="Arial" w:eastAsia="宋体" w:hAnsi="Arial" w:cs="Arial"/>
                <w:color w:val="0000FF"/>
                <w:lang w:val="en-US" w:eastAsia="zh-CN"/>
              </w:rPr>
              <w:t>Overlapping with 3280</w:t>
            </w:r>
          </w:p>
          <w:p w14:paraId="5B18557E" w14:textId="73F4F8EB" w:rsidR="00E3562C" w:rsidRDefault="00050FD6" w:rsidP="00E3562C">
            <w:pPr>
              <w:spacing w:after="0"/>
              <w:rPr>
                <w:rFonts w:ascii="Arial" w:eastAsia="宋体" w:hAnsi="Arial" w:cs="Arial"/>
                <w:color w:val="000000" w:themeColor="text1"/>
                <w:lang w:val="en-US" w:eastAsia="zh-CN"/>
              </w:rPr>
            </w:pPr>
            <w:ins w:id="956" w:author="Anders Askerup" w:date="2025-08-27T03:28:00Z">
              <w:r>
                <w:rPr>
                  <w:rFonts w:ascii="Arial" w:eastAsia="宋体" w:hAnsi="Arial" w:cs="Arial"/>
                  <w:color w:val="000000" w:themeColor="text1"/>
                  <w:lang w:val="en-US" w:eastAsia="zh-CN"/>
                </w:rPr>
                <w:t>Add pattern for imsUeId</w:t>
              </w:r>
            </w:ins>
          </w:p>
        </w:tc>
      </w:tr>
      <w:tr w:rsidR="001D5E41" w14:paraId="16D7A6C2" w14:textId="77777777" w:rsidTr="00065E07">
        <w:trPr>
          <w:cantSplit/>
          <w:ins w:id="957" w:author="Anders Askerup" w:date="2025-08-27T03:28:00Z"/>
        </w:trPr>
        <w:tc>
          <w:tcPr>
            <w:tcW w:w="974" w:type="dxa"/>
            <w:tcBorders>
              <w:top w:val="nil"/>
            </w:tcBorders>
            <w:shd w:val="clear" w:color="auto" w:fill="auto"/>
          </w:tcPr>
          <w:p w14:paraId="3265AE72" w14:textId="77777777" w:rsidR="001D5E41" w:rsidRDefault="001D5E41" w:rsidP="001D5E41">
            <w:pPr>
              <w:spacing w:after="0"/>
              <w:rPr>
                <w:ins w:id="958" w:author="Anders Askerup" w:date="2025-08-27T03:2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1E223C2" w14:textId="77777777" w:rsidR="001D5E41" w:rsidRDefault="001D5E41" w:rsidP="001D5E41">
            <w:pPr>
              <w:spacing w:after="0"/>
              <w:rPr>
                <w:ins w:id="959" w:author="Anders Askerup" w:date="2025-08-27T03:2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B8282DF" w14:textId="00BEC5BB" w:rsidR="001D5E41" w:rsidRPr="001D5E41" w:rsidRDefault="001D5E41" w:rsidP="001D5E41">
            <w:pPr>
              <w:spacing w:after="0"/>
              <w:jc w:val="center"/>
              <w:rPr>
                <w:ins w:id="960" w:author="Anders Askerup" w:date="2025-08-27T03:28:00Z"/>
                <w:rFonts w:ascii="Arial" w:hAnsi="Arial" w:cs="Arial"/>
              </w:rPr>
            </w:pPr>
            <w:ins w:id="961" w:author="Anders Askerup" w:date="2025-08-27T03:28:00Z">
              <w:r w:rsidRPr="001D5E41">
                <w:rPr>
                  <w:rFonts w:ascii="Arial" w:hAnsi="Arial" w:cs="Arial"/>
                </w:rPr>
                <w:fldChar w:fldCharType="begin"/>
              </w:r>
            </w:ins>
            <w:ins w:id="962" w:author="Zhijun" w:date="2025-08-27T13:03:00Z">
              <w:r w:rsidR="00B93A68">
                <w:rPr>
                  <w:rFonts w:ascii="Arial" w:hAnsi="Arial" w:cs="Arial"/>
                </w:rPr>
                <w:instrText>HYPERLINK "D:\\ZTE\\3GPP\\Meeting-WG-CT\\CT4_130_Goteborg\\docs\\C4-253469.zip"</w:instrText>
              </w:r>
            </w:ins>
            <w:ins w:id="963" w:author="Anders Askerup" w:date="2025-08-27T03:28:00Z">
              <w:del w:id="964" w:author="Zhijun" w:date="2025-08-27T13:03:00Z">
                <w:r w:rsidRPr="001D5E41" w:rsidDel="00B93A68">
                  <w:rPr>
                    <w:rFonts w:ascii="Arial" w:hAnsi="Arial" w:cs="Arial"/>
                  </w:rPr>
                  <w:delInstrText>HYPERLINK "./docs/C4-253469.zip"</w:delInstrText>
                </w:r>
              </w:del>
              <w:r w:rsidRPr="001D5E41">
                <w:rPr>
                  <w:rFonts w:ascii="Arial" w:hAnsi="Arial" w:cs="Arial"/>
                </w:rPr>
                <w:fldChar w:fldCharType="separate"/>
              </w:r>
            </w:ins>
            <w:r w:rsidRPr="001D5E41">
              <w:rPr>
                <w:rStyle w:val="Hyperlink"/>
                <w:rFonts w:ascii="Arial" w:hAnsi="Arial" w:cs="Arial"/>
              </w:rPr>
              <w:t>3469</w:t>
            </w:r>
            <w:ins w:id="965" w:author="Anders Askerup" w:date="2025-08-27T03:28:00Z">
              <w:r w:rsidRPr="001D5E41">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8E38419" w14:textId="19E58F70" w:rsidR="001D5E41" w:rsidRDefault="001D5E41" w:rsidP="001D5E41">
            <w:pPr>
              <w:spacing w:after="0"/>
              <w:rPr>
                <w:ins w:id="966" w:author="Anders Askerup" w:date="2025-08-27T03:28:00Z"/>
                <w:rFonts w:ascii="Arial" w:eastAsia="宋体" w:hAnsi="Arial" w:cs="Arial"/>
                <w:bCs/>
                <w:snapToGrid w:val="0"/>
                <w:color w:val="000000" w:themeColor="text1"/>
                <w:lang w:eastAsia="zh-CN"/>
              </w:rPr>
            </w:pPr>
            <w:ins w:id="967" w:author="Anders Askerup" w:date="2025-08-27T03:28:00Z">
              <w:r>
                <w:rPr>
                  <w:rFonts w:ascii="Arial" w:eastAsia="宋体" w:hAnsi="Arial" w:cs="Arial" w:hint="eastAsia"/>
                  <w:bCs/>
                  <w:snapToGrid w:val="0"/>
                  <w:color w:val="000000" w:themeColor="text1"/>
                  <w:lang w:eastAsia="zh-CN"/>
                </w:rPr>
                <w:t>CR 29.175 0082 Rel-19 Nimsas_ImsParameterProvision API: specification of the OpenAPI file</w:t>
              </w:r>
            </w:ins>
          </w:p>
        </w:tc>
        <w:tc>
          <w:tcPr>
            <w:tcW w:w="1589" w:type="dxa"/>
            <w:tcBorders>
              <w:top w:val="single" w:sz="4" w:space="0" w:color="auto"/>
              <w:bottom w:val="single" w:sz="4" w:space="0" w:color="auto"/>
            </w:tcBorders>
            <w:shd w:val="clear" w:color="auto" w:fill="00FFFF"/>
          </w:tcPr>
          <w:p w14:paraId="0B4F90D2" w14:textId="3222F8AE" w:rsidR="001D5E41" w:rsidRDefault="001D5E41" w:rsidP="001D5E41">
            <w:pPr>
              <w:spacing w:after="0"/>
              <w:rPr>
                <w:ins w:id="968" w:author="Anders Askerup" w:date="2025-08-27T03:28:00Z"/>
                <w:rFonts w:ascii="Arial" w:eastAsia="宋体" w:hAnsi="Arial" w:cs="Arial"/>
                <w:color w:val="000000" w:themeColor="text1"/>
                <w:lang w:val="en-US" w:eastAsia="zh-CN"/>
              </w:rPr>
            </w:pPr>
            <w:ins w:id="969" w:author="Anders Askerup" w:date="2025-08-27T03:28:00Z">
              <w:r>
                <w:rPr>
                  <w:rFonts w:ascii="Arial" w:eastAsia="宋体" w:hAnsi="Arial" w:cs="Arial" w:hint="eastAsia"/>
                  <w:color w:val="000000" w:themeColor="text1"/>
                  <w:lang w:val="en-US" w:eastAsia="zh-CN"/>
                </w:rPr>
                <w:t>Ericsson</w:t>
              </w:r>
            </w:ins>
            <w:ins w:id="970" w:author="Anders Askerup" w:date="2025-08-27T03:29:00Z">
              <w:r>
                <w:rPr>
                  <w:rFonts w:ascii="Arial" w:eastAsia="宋体" w:hAnsi="Arial" w:cs="Arial"/>
                  <w:color w:val="000000" w:themeColor="text1"/>
                  <w:lang w:val="en-US" w:eastAsia="zh-CN"/>
                </w:rPr>
                <w:t>, China Mobile</w:t>
              </w:r>
            </w:ins>
          </w:p>
        </w:tc>
        <w:tc>
          <w:tcPr>
            <w:tcW w:w="1134" w:type="dxa"/>
            <w:tcBorders>
              <w:top w:val="single" w:sz="4" w:space="0" w:color="auto"/>
              <w:bottom w:val="single" w:sz="4" w:space="0" w:color="auto"/>
            </w:tcBorders>
            <w:shd w:val="clear" w:color="auto" w:fill="00FFFF"/>
          </w:tcPr>
          <w:p w14:paraId="067384AF" w14:textId="77777777" w:rsidR="001D5E41" w:rsidRDefault="001D5E41" w:rsidP="001D5E41">
            <w:pPr>
              <w:spacing w:after="0"/>
              <w:rPr>
                <w:ins w:id="971" w:author="Anders Askerup" w:date="2025-08-27T03:28:00Z"/>
                <w:rFonts w:ascii="Arial" w:hAnsi="Arial" w:cs="Arial"/>
                <w:color w:val="000000" w:themeColor="text1"/>
                <w:lang w:val="en-US"/>
              </w:rPr>
            </w:pPr>
          </w:p>
        </w:tc>
        <w:tc>
          <w:tcPr>
            <w:tcW w:w="6662" w:type="dxa"/>
            <w:tcBorders>
              <w:top w:val="nil"/>
              <w:bottom w:val="single" w:sz="4" w:space="0" w:color="auto"/>
            </w:tcBorders>
            <w:shd w:val="clear" w:color="auto" w:fill="00FFFF"/>
          </w:tcPr>
          <w:p w14:paraId="18B5F07D" w14:textId="7DB0C3DA" w:rsidR="001D5E41" w:rsidRDefault="001D5E41" w:rsidP="001D5E41">
            <w:pPr>
              <w:spacing w:after="0"/>
              <w:rPr>
                <w:ins w:id="972" w:author="Anders Askerup" w:date="2025-08-27T03:28:00Z"/>
                <w:rFonts w:ascii="Arial" w:eastAsia="宋体" w:hAnsi="Arial" w:cs="Arial"/>
                <w:color w:val="000000" w:themeColor="text1"/>
                <w:lang w:val="en-US" w:eastAsia="zh-CN"/>
              </w:rPr>
            </w:pPr>
            <w:ins w:id="973" w:author="Anders Askerup" w:date="2025-08-27T03:29:00Z">
              <w:r>
                <w:rPr>
                  <w:rFonts w:ascii="Arial" w:eastAsia="宋体" w:hAnsi="Arial" w:cs="Arial"/>
                  <w:color w:val="000000" w:themeColor="text1"/>
                  <w:lang w:val="en-US" w:eastAsia="zh-CN"/>
                </w:rPr>
                <w:t>Add China Mobile and add pattern for imsUeId</w:t>
              </w:r>
            </w:ins>
          </w:p>
        </w:tc>
      </w:tr>
      <w:tr w:rsidR="00E3562C" w14:paraId="7AB5D338" w14:textId="77777777" w:rsidTr="00065E07">
        <w:trPr>
          <w:cantSplit/>
        </w:trPr>
        <w:tc>
          <w:tcPr>
            <w:tcW w:w="974" w:type="dxa"/>
            <w:shd w:val="clear" w:color="auto" w:fill="auto"/>
          </w:tcPr>
          <w:p w14:paraId="13DBA24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ECD51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7B854CE" w14:textId="28B8EA7F" w:rsidR="00E3562C" w:rsidRDefault="00B863C0" w:rsidP="00E3562C">
            <w:pPr>
              <w:spacing w:after="0"/>
              <w:jc w:val="center"/>
              <w:rPr>
                <w:rFonts w:ascii="Arial" w:eastAsia="宋体" w:hAnsi="Arial" w:cs="Arial"/>
                <w:bCs/>
                <w:color w:val="0000FF"/>
                <w:lang w:eastAsia="zh-CN"/>
              </w:rPr>
            </w:pPr>
            <w:r>
              <w:fldChar w:fldCharType="begin"/>
            </w:r>
            <w:ins w:id="974" w:author="Zhijun" w:date="2025-08-27T13:03:00Z">
              <w:r w:rsidR="00B93A68">
                <w:instrText>HYPERLINK "D:\\ZTE\\3GPP\\Meeting-WG-CT\\CT4_130_Goteborg\\docs\\C4-253280.zip"</w:instrText>
              </w:r>
            </w:ins>
            <w:del w:id="975" w:author="Zhijun" w:date="2025-08-27T13:03:00Z">
              <w:r w:rsidDel="00B93A68">
                <w:delInstrText xml:space="preserve"> HYPERLINK "./docs/C4-253280.zip" </w:delInstrText>
              </w:r>
            </w:del>
            <w:r>
              <w:fldChar w:fldCharType="separate"/>
            </w:r>
            <w:r w:rsidR="00E3562C">
              <w:rPr>
                <w:rStyle w:val="Hyperlink"/>
                <w:rFonts w:ascii="Arial" w:eastAsia="宋体" w:hAnsi="Arial" w:cs="Arial" w:hint="eastAsia"/>
                <w:bCs/>
                <w:lang w:eastAsia="zh-CN"/>
              </w:rPr>
              <w:t>3280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59A67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0087 Rel-19 Define the OpenAPI for Nimsas_ImsParameterProvision Service</w:t>
            </w:r>
          </w:p>
        </w:tc>
        <w:tc>
          <w:tcPr>
            <w:tcW w:w="1589" w:type="dxa"/>
            <w:tcBorders>
              <w:bottom w:val="single" w:sz="4" w:space="0" w:color="auto"/>
            </w:tcBorders>
            <w:shd w:val="clear" w:color="auto" w:fill="auto"/>
          </w:tcPr>
          <w:p w14:paraId="3F82C0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624631D" w14:textId="4267179D" w:rsidR="00E3562C" w:rsidRDefault="001D5E41" w:rsidP="00E3562C">
            <w:pPr>
              <w:spacing w:after="0"/>
              <w:rPr>
                <w:rFonts w:ascii="Arial" w:hAnsi="Arial" w:cs="Arial"/>
                <w:color w:val="000000" w:themeColor="text1"/>
                <w:lang w:val="en-US"/>
              </w:rPr>
            </w:pPr>
            <w:ins w:id="976" w:author="Anders Askerup" w:date="2025-08-27T03:29:00Z">
              <w:r>
                <w:rPr>
                  <w:rFonts w:ascii="Arial" w:hAnsi="Arial" w:cs="Arial"/>
                  <w:color w:val="000000" w:themeColor="text1"/>
                  <w:lang w:val="en-US"/>
                </w:rPr>
                <w:t>Merged to C4-2569</w:t>
              </w:r>
            </w:ins>
          </w:p>
        </w:tc>
        <w:tc>
          <w:tcPr>
            <w:tcW w:w="6662" w:type="dxa"/>
            <w:tcBorders>
              <w:bottom w:val="single" w:sz="4" w:space="0" w:color="auto"/>
            </w:tcBorders>
            <w:shd w:val="clear" w:color="auto" w:fill="auto"/>
          </w:tcPr>
          <w:p w14:paraId="0CFB10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6BD64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98922D1" w14:textId="77777777" w:rsidTr="00065E07">
        <w:trPr>
          <w:cantSplit/>
        </w:trPr>
        <w:tc>
          <w:tcPr>
            <w:tcW w:w="974" w:type="dxa"/>
            <w:tcBorders>
              <w:bottom w:val="nil"/>
            </w:tcBorders>
            <w:shd w:val="clear" w:color="auto" w:fill="auto"/>
          </w:tcPr>
          <w:p w14:paraId="174296E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70A4DA6F" w14:textId="6B49FE7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F5CDA71" w14:textId="704FE78A" w:rsidR="00E3562C" w:rsidRDefault="00B863C0" w:rsidP="00E3562C">
            <w:pPr>
              <w:spacing w:after="0"/>
              <w:jc w:val="center"/>
              <w:rPr>
                <w:rFonts w:ascii="Arial" w:eastAsia="宋体" w:hAnsi="Arial" w:cs="Arial"/>
                <w:bCs/>
                <w:color w:val="0000FF"/>
                <w:lang w:eastAsia="zh-CN"/>
              </w:rPr>
            </w:pPr>
            <w:r>
              <w:fldChar w:fldCharType="begin"/>
            </w:r>
            <w:ins w:id="977" w:author="Zhijun" w:date="2025-08-27T13:03:00Z">
              <w:r w:rsidR="00B93A68">
                <w:instrText>HYPERLINK "D:\\ZTE\\3GPP\\Meeting-WG-CT\\CT4_130_Goteborg\\docs\\C4-253245.zip"</w:instrText>
              </w:r>
            </w:ins>
            <w:del w:id="978" w:author="Zhijun" w:date="2025-08-27T13:03:00Z">
              <w:r w:rsidDel="00B93A68">
                <w:delInstrText xml:space="preserve"> HYPERLINK "./docs/C4-253245.zip" </w:delInstrText>
              </w:r>
            </w:del>
            <w:r>
              <w:fldChar w:fldCharType="separate"/>
            </w:r>
            <w:r w:rsidR="00E3562C">
              <w:rPr>
                <w:rStyle w:val="Hyperlink"/>
                <w:rFonts w:ascii="Arial" w:eastAsia="宋体" w:hAnsi="Arial" w:cs="Arial" w:hint="eastAsia"/>
                <w:bCs/>
                <w:lang w:eastAsia="zh-CN"/>
              </w:rPr>
              <w:t>3245</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283526A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bottom w:val="single" w:sz="4" w:space="0" w:color="auto"/>
            </w:tcBorders>
            <w:shd w:val="clear" w:color="auto" w:fill="auto"/>
          </w:tcPr>
          <w:p w14:paraId="1A18830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684DE8" w14:textId="75BCD3D4" w:rsidR="00E3562C" w:rsidRDefault="006E0578" w:rsidP="00E3562C">
            <w:pPr>
              <w:spacing w:after="0"/>
              <w:rPr>
                <w:rFonts w:ascii="Arial" w:hAnsi="Arial" w:cs="Arial"/>
                <w:color w:val="000000" w:themeColor="text1"/>
                <w:lang w:val="en-US"/>
              </w:rPr>
            </w:pPr>
            <w:ins w:id="979" w:author="Anders Askerup" w:date="2025-08-27T02:59:00Z">
              <w:r>
                <w:rPr>
                  <w:rFonts w:ascii="Arial" w:hAnsi="Arial" w:cs="Arial"/>
                  <w:color w:val="000000" w:themeColor="text1"/>
                  <w:lang w:val="en-US"/>
                </w:rPr>
                <w:t>Revised to C4-253464</w:t>
              </w:r>
            </w:ins>
          </w:p>
        </w:tc>
        <w:tc>
          <w:tcPr>
            <w:tcW w:w="6662" w:type="dxa"/>
            <w:tcBorders>
              <w:bottom w:val="nil"/>
            </w:tcBorders>
            <w:shd w:val="clear" w:color="auto" w:fill="auto"/>
          </w:tcPr>
          <w:p w14:paraId="7181A25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68A3421" w14:textId="77777777" w:rsidR="00E3562C" w:rsidRDefault="00E3562C" w:rsidP="00E3562C">
            <w:pPr>
              <w:spacing w:after="0"/>
              <w:rPr>
                <w:ins w:id="980" w:author="Anders Askerup" w:date="2025-08-27T02:59: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53E7E8A" w14:textId="4B3BF8E9" w:rsidR="006E0578" w:rsidRDefault="0060137C" w:rsidP="00E3562C">
            <w:pPr>
              <w:spacing w:after="0"/>
              <w:rPr>
                <w:rFonts w:ascii="Arial" w:eastAsia="宋体" w:hAnsi="Arial" w:cs="Arial"/>
                <w:color w:val="000000" w:themeColor="text1"/>
                <w:lang w:val="en-US" w:eastAsia="zh-CN"/>
              </w:rPr>
            </w:pPr>
            <w:ins w:id="981" w:author="Anders Askerup" w:date="2025-08-27T03:58:00Z">
              <w:r>
                <w:rPr>
                  <w:rFonts w:ascii="Arial" w:eastAsia="宋体" w:hAnsi="Arial" w:cs="Arial"/>
                  <w:color w:val="000000" w:themeColor="text1"/>
                  <w:lang w:val="en-US" w:eastAsia="zh-CN"/>
                </w:rPr>
                <w:t>Should</w:t>
              </w:r>
            </w:ins>
            <w:ins w:id="982" w:author="Anders Askerup" w:date="2025-08-27T02:59:00Z">
              <w:r w:rsidR="006E0578">
                <w:rPr>
                  <w:rFonts w:ascii="Arial" w:eastAsia="宋体" w:hAnsi="Arial" w:cs="Arial"/>
                  <w:color w:val="000000" w:themeColor="text1"/>
                  <w:lang w:val="en-US" w:eastAsia="zh-CN"/>
                </w:rPr>
                <w:t xml:space="preserve"> use enum instead of string</w:t>
              </w:r>
            </w:ins>
          </w:p>
        </w:tc>
      </w:tr>
      <w:tr w:rsidR="006E0578" w14:paraId="3BACAFAC" w14:textId="77777777" w:rsidTr="00065E07">
        <w:trPr>
          <w:cantSplit/>
          <w:ins w:id="983" w:author="Anders Askerup" w:date="2025-08-27T02:59:00Z"/>
        </w:trPr>
        <w:tc>
          <w:tcPr>
            <w:tcW w:w="974" w:type="dxa"/>
            <w:tcBorders>
              <w:top w:val="nil"/>
            </w:tcBorders>
            <w:shd w:val="clear" w:color="auto" w:fill="auto"/>
          </w:tcPr>
          <w:p w14:paraId="3A978BB8" w14:textId="77777777" w:rsidR="006E0578" w:rsidRDefault="006E0578" w:rsidP="006E0578">
            <w:pPr>
              <w:spacing w:after="0"/>
              <w:rPr>
                <w:ins w:id="984" w:author="Anders Askerup" w:date="2025-08-27T02:5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D7E589" w14:textId="77777777" w:rsidR="006E0578" w:rsidRDefault="006E0578" w:rsidP="006E0578">
            <w:pPr>
              <w:spacing w:after="0"/>
              <w:rPr>
                <w:ins w:id="985" w:author="Anders Askerup" w:date="2025-08-27T02:59: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F8DB4DB" w14:textId="1DE50EEB" w:rsidR="006E0578" w:rsidRPr="006E0578" w:rsidRDefault="006E0578" w:rsidP="006E0578">
            <w:pPr>
              <w:spacing w:after="0"/>
              <w:jc w:val="center"/>
              <w:rPr>
                <w:ins w:id="986" w:author="Anders Askerup" w:date="2025-08-27T02:59:00Z"/>
                <w:rFonts w:ascii="Arial" w:hAnsi="Arial" w:cs="Arial"/>
              </w:rPr>
            </w:pPr>
            <w:ins w:id="987" w:author="Anders Askerup" w:date="2025-08-27T02:59:00Z">
              <w:r w:rsidRPr="006E0578">
                <w:rPr>
                  <w:rFonts w:ascii="Arial" w:hAnsi="Arial" w:cs="Arial"/>
                </w:rPr>
                <w:fldChar w:fldCharType="begin"/>
              </w:r>
            </w:ins>
            <w:ins w:id="988" w:author="Zhijun" w:date="2025-08-27T13:03:00Z">
              <w:r w:rsidR="00B93A68">
                <w:rPr>
                  <w:rFonts w:ascii="Arial" w:hAnsi="Arial" w:cs="Arial"/>
                </w:rPr>
                <w:instrText>HYPERLINK "D:\\ZTE\\3GPP\\Meeting-WG-CT\\CT4_130_Goteborg\\docs\\C4-253464.zip"</w:instrText>
              </w:r>
            </w:ins>
            <w:ins w:id="989" w:author="Anders Askerup" w:date="2025-08-27T02:59:00Z">
              <w:del w:id="990" w:author="Zhijun" w:date="2025-08-27T13:03:00Z">
                <w:r w:rsidRPr="006E0578" w:rsidDel="00B93A68">
                  <w:rPr>
                    <w:rFonts w:ascii="Arial" w:hAnsi="Arial" w:cs="Arial"/>
                  </w:rPr>
                  <w:delInstrText>HYPERLINK "./docs/C4-253464.zip"</w:delInstrText>
                </w:r>
              </w:del>
              <w:r w:rsidRPr="006E0578">
                <w:rPr>
                  <w:rFonts w:ascii="Arial" w:hAnsi="Arial" w:cs="Arial"/>
                </w:rPr>
                <w:fldChar w:fldCharType="separate"/>
              </w:r>
            </w:ins>
            <w:r w:rsidRPr="006E0578">
              <w:rPr>
                <w:rStyle w:val="Hyperlink"/>
                <w:rFonts w:ascii="Arial" w:hAnsi="Arial" w:cs="Arial"/>
              </w:rPr>
              <w:t>3464</w:t>
            </w:r>
            <w:ins w:id="991" w:author="Anders Askerup" w:date="2025-08-27T02:59:00Z">
              <w:r w:rsidRPr="006E0578">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A5FE13E" w14:textId="588221BC" w:rsidR="006E0578" w:rsidRDefault="006E0578" w:rsidP="006E0578">
            <w:pPr>
              <w:spacing w:after="0"/>
              <w:rPr>
                <w:ins w:id="992" w:author="Anders Askerup" w:date="2025-08-27T02:59:00Z"/>
                <w:rFonts w:ascii="Arial" w:eastAsia="宋体" w:hAnsi="Arial" w:cs="Arial"/>
                <w:bCs/>
                <w:snapToGrid w:val="0"/>
                <w:color w:val="000000" w:themeColor="text1"/>
                <w:lang w:eastAsia="zh-CN"/>
              </w:rPr>
            </w:pPr>
            <w:ins w:id="993" w:author="Anders Askerup" w:date="2025-08-27T02:59:00Z">
              <w:r>
                <w:rPr>
                  <w:rFonts w:ascii="Arial" w:eastAsia="宋体" w:hAnsi="Arial" w:cs="Arial" w:hint="eastAsia"/>
                  <w:bCs/>
                  <w:snapToGrid w:val="0"/>
                  <w:color w:val="000000" w:themeColor="text1"/>
                  <w:lang w:eastAsia="zh-CN"/>
                </w:rPr>
                <w:t>CR 29.175 0083 Rel-19 Instruction on transcoding for interworking</w:t>
              </w:r>
            </w:ins>
          </w:p>
        </w:tc>
        <w:tc>
          <w:tcPr>
            <w:tcW w:w="1589" w:type="dxa"/>
            <w:tcBorders>
              <w:top w:val="single" w:sz="4" w:space="0" w:color="auto"/>
              <w:bottom w:val="single" w:sz="4" w:space="0" w:color="auto"/>
            </w:tcBorders>
            <w:shd w:val="clear" w:color="auto" w:fill="00FFFF"/>
          </w:tcPr>
          <w:p w14:paraId="5B50DD64" w14:textId="07DCB261" w:rsidR="006E0578" w:rsidRDefault="006E0578" w:rsidP="006E0578">
            <w:pPr>
              <w:spacing w:after="0"/>
              <w:rPr>
                <w:ins w:id="994" w:author="Anders Askerup" w:date="2025-08-27T02:59:00Z"/>
                <w:rFonts w:ascii="Arial" w:eastAsia="宋体" w:hAnsi="Arial" w:cs="Arial"/>
                <w:color w:val="000000" w:themeColor="text1"/>
                <w:lang w:val="en-US" w:eastAsia="zh-CN"/>
              </w:rPr>
            </w:pPr>
            <w:ins w:id="995" w:author="Anders Askerup" w:date="2025-08-27T02:59:00Z">
              <w:r>
                <w:rPr>
                  <w:rFonts w:ascii="Arial" w:eastAsia="宋体" w:hAnsi="Arial" w:cs="Arial" w:hint="eastAsia"/>
                  <w:color w:val="000000" w:themeColor="text1"/>
                  <w:lang w:val="en-US" w:eastAsia="zh-CN"/>
                </w:rPr>
                <w:t>Huawei</w:t>
              </w:r>
            </w:ins>
            <w:ins w:id="996" w:author="Anders Askerup" w:date="2025-08-27T03:00:00Z">
              <w:r>
                <w:rPr>
                  <w:rFonts w:ascii="Arial" w:eastAsia="宋体" w:hAnsi="Arial" w:cs="Arial"/>
                  <w:color w:val="000000" w:themeColor="text1"/>
                  <w:lang w:val="en-US" w:eastAsia="zh-CN"/>
                </w:rPr>
                <w:t>, ZTE</w:t>
              </w:r>
            </w:ins>
          </w:p>
        </w:tc>
        <w:tc>
          <w:tcPr>
            <w:tcW w:w="1134" w:type="dxa"/>
            <w:tcBorders>
              <w:top w:val="single" w:sz="4" w:space="0" w:color="auto"/>
              <w:bottom w:val="single" w:sz="4" w:space="0" w:color="auto"/>
            </w:tcBorders>
            <w:shd w:val="clear" w:color="auto" w:fill="00FFFF"/>
          </w:tcPr>
          <w:p w14:paraId="484A2550" w14:textId="77777777" w:rsidR="006E0578" w:rsidRDefault="006E0578" w:rsidP="006E0578">
            <w:pPr>
              <w:spacing w:after="0"/>
              <w:rPr>
                <w:ins w:id="997" w:author="Anders Askerup" w:date="2025-08-27T02:59:00Z"/>
                <w:rFonts w:ascii="Arial" w:hAnsi="Arial" w:cs="Arial"/>
                <w:color w:val="000000" w:themeColor="text1"/>
                <w:lang w:val="en-US"/>
              </w:rPr>
            </w:pPr>
          </w:p>
        </w:tc>
        <w:tc>
          <w:tcPr>
            <w:tcW w:w="6662" w:type="dxa"/>
            <w:tcBorders>
              <w:top w:val="nil"/>
              <w:bottom w:val="single" w:sz="4" w:space="0" w:color="auto"/>
            </w:tcBorders>
            <w:shd w:val="clear" w:color="auto" w:fill="00FFFF"/>
          </w:tcPr>
          <w:p w14:paraId="5F863BB0" w14:textId="77777777" w:rsidR="006E0578" w:rsidRDefault="006E0578" w:rsidP="006E0578">
            <w:pPr>
              <w:spacing w:after="0"/>
              <w:rPr>
                <w:ins w:id="998" w:author="Anders Askerup" w:date="2025-08-27T02:59:00Z"/>
                <w:rFonts w:ascii="Arial" w:eastAsia="宋体" w:hAnsi="Arial" w:cs="Arial"/>
                <w:color w:val="000000" w:themeColor="text1"/>
                <w:lang w:val="en-US" w:eastAsia="zh-CN"/>
              </w:rPr>
            </w:pPr>
          </w:p>
        </w:tc>
      </w:tr>
      <w:tr w:rsidR="00E3562C" w14:paraId="435C2D6C" w14:textId="77777777" w:rsidTr="00065E07">
        <w:trPr>
          <w:cantSplit/>
        </w:trPr>
        <w:tc>
          <w:tcPr>
            <w:tcW w:w="974" w:type="dxa"/>
            <w:tcBorders>
              <w:bottom w:val="nil"/>
            </w:tcBorders>
            <w:shd w:val="clear" w:color="auto" w:fill="auto"/>
          </w:tcPr>
          <w:p w14:paraId="3D09659F"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C8C595B" w14:textId="10B499B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F4CD4AC" w14:textId="7412C353" w:rsidR="00E3562C" w:rsidRDefault="00B863C0" w:rsidP="00E3562C">
            <w:pPr>
              <w:spacing w:after="0"/>
              <w:jc w:val="center"/>
              <w:rPr>
                <w:rFonts w:ascii="Arial" w:eastAsia="宋体" w:hAnsi="Arial" w:cs="Arial"/>
                <w:bCs/>
                <w:color w:val="0000FF"/>
                <w:lang w:eastAsia="zh-CN"/>
              </w:rPr>
            </w:pPr>
            <w:r>
              <w:fldChar w:fldCharType="begin"/>
            </w:r>
            <w:ins w:id="999" w:author="Zhijun" w:date="2025-08-27T13:03:00Z">
              <w:r w:rsidR="00B93A68">
                <w:instrText>HYPERLINK "D:\\ZTE\\3GPP\\Meeting-WG-CT\\CT4_130_Goteborg\\docs\\C4-253246.zip"</w:instrText>
              </w:r>
            </w:ins>
            <w:del w:id="1000" w:author="Zhijun" w:date="2025-08-27T13:03:00Z">
              <w:r w:rsidDel="00B93A68">
                <w:delInstrText xml:space="preserve"> HYPERLINK "./docs/C4-253246.zip" </w:delInstrText>
              </w:r>
            </w:del>
            <w:r>
              <w:fldChar w:fldCharType="separate"/>
            </w:r>
            <w:r w:rsidR="00E3562C">
              <w:rPr>
                <w:rStyle w:val="Hyperlink"/>
                <w:rFonts w:ascii="Arial" w:eastAsia="宋体" w:hAnsi="Arial" w:cs="Arial" w:hint="eastAsia"/>
                <w:bCs/>
                <w:lang w:eastAsia="zh-CN"/>
              </w:rPr>
              <w:t>3246</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187917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bottom w:val="single" w:sz="4" w:space="0" w:color="auto"/>
            </w:tcBorders>
            <w:shd w:val="clear" w:color="auto" w:fill="auto"/>
          </w:tcPr>
          <w:p w14:paraId="28E3766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429C98" w14:textId="022E41F0" w:rsidR="00E3562C" w:rsidRDefault="00BA0313" w:rsidP="00E3562C">
            <w:pPr>
              <w:spacing w:after="0"/>
              <w:rPr>
                <w:rFonts w:ascii="Arial" w:hAnsi="Arial" w:cs="Arial"/>
                <w:color w:val="000000" w:themeColor="text1"/>
                <w:lang w:val="en-US"/>
              </w:rPr>
            </w:pPr>
            <w:ins w:id="1001" w:author="Anders Askerup" w:date="2025-08-27T04:23:00Z">
              <w:r>
                <w:rPr>
                  <w:rFonts w:ascii="Arial" w:hAnsi="Arial" w:cs="Arial"/>
                  <w:color w:val="000000" w:themeColor="text1"/>
                  <w:lang w:val="en-US"/>
                </w:rPr>
                <w:t>Revised to C4-253471</w:t>
              </w:r>
            </w:ins>
          </w:p>
        </w:tc>
        <w:tc>
          <w:tcPr>
            <w:tcW w:w="6662" w:type="dxa"/>
            <w:tcBorders>
              <w:bottom w:val="nil"/>
            </w:tcBorders>
            <w:shd w:val="clear" w:color="auto" w:fill="auto"/>
          </w:tcPr>
          <w:p w14:paraId="4B7E56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79D540" w14:textId="77777777" w:rsidR="00E3562C" w:rsidRDefault="00E3562C" w:rsidP="00E3562C">
            <w:pPr>
              <w:spacing w:after="0"/>
              <w:rPr>
                <w:ins w:id="1002" w:author="Anders Askerup" w:date="2025-08-27T04:22: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8BADA79" w14:textId="5164BC72" w:rsidR="009F5524" w:rsidRDefault="009F5524" w:rsidP="00E3562C">
            <w:pPr>
              <w:spacing w:after="0"/>
              <w:rPr>
                <w:rFonts w:ascii="Arial" w:eastAsia="宋体" w:hAnsi="Arial" w:cs="Arial"/>
                <w:color w:val="000000" w:themeColor="text1"/>
                <w:lang w:val="en-US" w:eastAsia="zh-CN"/>
              </w:rPr>
            </w:pPr>
            <w:ins w:id="1003" w:author="Anders Askerup" w:date="2025-08-27T04:22:00Z">
              <w:r>
                <w:rPr>
                  <w:rFonts w:ascii="Arial" w:eastAsia="宋体" w:hAnsi="Arial" w:cs="Arial"/>
                  <w:color w:val="000000" w:themeColor="text1"/>
                  <w:lang w:val="en-US" w:eastAsia="zh-CN"/>
                </w:rPr>
                <w:t>TranscodingInfo needs a different data type as per other CR</w:t>
              </w:r>
            </w:ins>
          </w:p>
        </w:tc>
      </w:tr>
      <w:tr w:rsidR="00BA0313" w14:paraId="2903801E" w14:textId="77777777" w:rsidTr="00065E07">
        <w:trPr>
          <w:cantSplit/>
          <w:ins w:id="1004" w:author="Anders Askerup" w:date="2025-08-27T04:23:00Z"/>
        </w:trPr>
        <w:tc>
          <w:tcPr>
            <w:tcW w:w="974" w:type="dxa"/>
            <w:tcBorders>
              <w:top w:val="nil"/>
            </w:tcBorders>
            <w:shd w:val="clear" w:color="auto" w:fill="auto"/>
          </w:tcPr>
          <w:p w14:paraId="021D9975" w14:textId="77777777" w:rsidR="00BA0313" w:rsidRDefault="00BA0313" w:rsidP="00BA0313">
            <w:pPr>
              <w:spacing w:after="0"/>
              <w:rPr>
                <w:ins w:id="1005" w:author="Anders Askerup" w:date="2025-08-27T04:2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94BE19" w14:textId="77777777" w:rsidR="00BA0313" w:rsidRDefault="00BA0313" w:rsidP="00BA0313">
            <w:pPr>
              <w:spacing w:after="0"/>
              <w:rPr>
                <w:ins w:id="1006" w:author="Anders Askerup" w:date="2025-08-27T04:2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94D9F73" w14:textId="26696560" w:rsidR="00BA0313" w:rsidRPr="00BA0313" w:rsidRDefault="00BA0313" w:rsidP="00BA0313">
            <w:pPr>
              <w:spacing w:after="0"/>
              <w:jc w:val="center"/>
              <w:rPr>
                <w:ins w:id="1007" w:author="Anders Askerup" w:date="2025-08-27T04:23:00Z"/>
                <w:rFonts w:ascii="Arial" w:hAnsi="Arial" w:cs="Arial"/>
              </w:rPr>
            </w:pPr>
            <w:ins w:id="1008" w:author="Anders Askerup" w:date="2025-08-27T04:23:00Z">
              <w:r w:rsidRPr="00BA0313">
                <w:rPr>
                  <w:rFonts w:ascii="Arial" w:hAnsi="Arial" w:cs="Arial"/>
                </w:rPr>
                <w:fldChar w:fldCharType="begin"/>
              </w:r>
            </w:ins>
            <w:ins w:id="1009" w:author="Zhijun" w:date="2025-08-27T13:03:00Z">
              <w:r w:rsidR="00B93A68">
                <w:rPr>
                  <w:rFonts w:ascii="Arial" w:hAnsi="Arial" w:cs="Arial"/>
                </w:rPr>
                <w:instrText>HYPERLINK "D:\\ZTE\\3GPP\\Meeting-WG-CT\\CT4_130_Goteborg\\docs\\C4-253471.zip"</w:instrText>
              </w:r>
            </w:ins>
            <w:ins w:id="1010" w:author="Anders Askerup" w:date="2025-08-27T04:23:00Z">
              <w:del w:id="1011" w:author="Zhijun" w:date="2025-08-27T13:03:00Z">
                <w:r w:rsidRPr="00BA0313" w:rsidDel="00B93A68">
                  <w:rPr>
                    <w:rFonts w:ascii="Arial" w:hAnsi="Arial" w:cs="Arial"/>
                  </w:rPr>
                  <w:delInstrText>HYPERLINK "./docs/C4-253471.zip"</w:delInstrText>
                </w:r>
              </w:del>
              <w:r w:rsidRPr="00BA0313">
                <w:rPr>
                  <w:rFonts w:ascii="Arial" w:hAnsi="Arial" w:cs="Arial"/>
                </w:rPr>
                <w:fldChar w:fldCharType="separate"/>
              </w:r>
            </w:ins>
            <w:r w:rsidRPr="00BA0313">
              <w:rPr>
                <w:rStyle w:val="Hyperlink"/>
                <w:rFonts w:ascii="Arial" w:hAnsi="Arial" w:cs="Arial"/>
              </w:rPr>
              <w:t>3471</w:t>
            </w:r>
            <w:ins w:id="1012" w:author="Anders Askerup" w:date="2025-08-27T04:23:00Z">
              <w:r w:rsidRPr="00BA031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51EACB81" w14:textId="0A04C94D" w:rsidR="00BA0313" w:rsidRDefault="00BA0313" w:rsidP="00BA0313">
            <w:pPr>
              <w:spacing w:after="0"/>
              <w:rPr>
                <w:ins w:id="1013" w:author="Anders Askerup" w:date="2025-08-27T04:23:00Z"/>
                <w:rFonts w:ascii="Arial" w:eastAsia="宋体" w:hAnsi="Arial" w:cs="Arial"/>
                <w:bCs/>
                <w:snapToGrid w:val="0"/>
                <w:color w:val="000000" w:themeColor="text1"/>
                <w:lang w:eastAsia="zh-CN"/>
              </w:rPr>
            </w:pPr>
            <w:ins w:id="1014" w:author="Anders Askerup" w:date="2025-08-27T04:23:00Z">
              <w:r>
                <w:rPr>
                  <w:rFonts w:ascii="Arial" w:eastAsia="宋体" w:hAnsi="Arial" w:cs="Arial" w:hint="eastAsia"/>
                  <w:bCs/>
                  <w:snapToGrid w:val="0"/>
                  <w:color w:val="000000" w:themeColor="text1"/>
                  <w:lang w:eastAsia="zh-CN"/>
                </w:rPr>
                <w:t>CR 29.176 0040 Rel-19 Instruction on transcoding for interworking</w:t>
              </w:r>
            </w:ins>
          </w:p>
        </w:tc>
        <w:tc>
          <w:tcPr>
            <w:tcW w:w="1589" w:type="dxa"/>
            <w:tcBorders>
              <w:top w:val="single" w:sz="4" w:space="0" w:color="auto"/>
              <w:bottom w:val="single" w:sz="4" w:space="0" w:color="auto"/>
            </w:tcBorders>
            <w:shd w:val="clear" w:color="auto" w:fill="00FFFF"/>
          </w:tcPr>
          <w:p w14:paraId="378DEDB4" w14:textId="74AB3795" w:rsidR="00BA0313" w:rsidRDefault="00BA0313" w:rsidP="00BA0313">
            <w:pPr>
              <w:spacing w:after="0"/>
              <w:rPr>
                <w:ins w:id="1015" w:author="Anders Askerup" w:date="2025-08-27T04:23:00Z"/>
                <w:rFonts w:ascii="Arial" w:eastAsia="宋体" w:hAnsi="Arial" w:cs="Arial"/>
                <w:color w:val="000000" w:themeColor="text1"/>
                <w:lang w:val="en-US" w:eastAsia="zh-CN"/>
              </w:rPr>
            </w:pPr>
            <w:ins w:id="1016" w:author="Anders Askerup" w:date="2025-08-27T04:23: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5AE4E410" w14:textId="77777777" w:rsidR="00BA0313" w:rsidRDefault="00BA0313" w:rsidP="00BA0313">
            <w:pPr>
              <w:spacing w:after="0"/>
              <w:rPr>
                <w:ins w:id="1017" w:author="Anders Askerup" w:date="2025-08-27T04:23:00Z"/>
                <w:rFonts w:ascii="Arial" w:hAnsi="Arial" w:cs="Arial"/>
                <w:color w:val="000000" w:themeColor="text1"/>
                <w:lang w:val="en-US"/>
              </w:rPr>
            </w:pPr>
          </w:p>
        </w:tc>
        <w:tc>
          <w:tcPr>
            <w:tcW w:w="6662" w:type="dxa"/>
            <w:tcBorders>
              <w:top w:val="nil"/>
              <w:bottom w:val="single" w:sz="4" w:space="0" w:color="auto"/>
            </w:tcBorders>
            <w:shd w:val="clear" w:color="auto" w:fill="00FFFF"/>
          </w:tcPr>
          <w:p w14:paraId="1A0E1334" w14:textId="77777777" w:rsidR="00BA0313" w:rsidRDefault="00BA0313" w:rsidP="00BA0313">
            <w:pPr>
              <w:spacing w:after="0"/>
              <w:rPr>
                <w:ins w:id="1018" w:author="Anders Askerup" w:date="2025-08-27T04:23:00Z"/>
                <w:rFonts w:ascii="Arial" w:eastAsia="宋体" w:hAnsi="Arial" w:cs="Arial"/>
                <w:color w:val="000000" w:themeColor="text1"/>
                <w:lang w:val="en-US" w:eastAsia="zh-CN"/>
              </w:rPr>
            </w:pPr>
          </w:p>
        </w:tc>
      </w:tr>
      <w:tr w:rsidR="00E3562C" w14:paraId="56CAD30F" w14:textId="77777777" w:rsidTr="00065E07">
        <w:trPr>
          <w:cantSplit/>
        </w:trPr>
        <w:tc>
          <w:tcPr>
            <w:tcW w:w="974" w:type="dxa"/>
            <w:tcBorders>
              <w:bottom w:val="nil"/>
            </w:tcBorders>
            <w:shd w:val="clear" w:color="auto" w:fill="auto"/>
          </w:tcPr>
          <w:p w14:paraId="42475D6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6D80C98" w14:textId="7B78C91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967EF92" w14:textId="20825896" w:rsidR="00E3562C" w:rsidRDefault="00B863C0" w:rsidP="00E3562C">
            <w:pPr>
              <w:spacing w:after="0"/>
              <w:jc w:val="center"/>
              <w:rPr>
                <w:rFonts w:ascii="Arial" w:eastAsia="宋体" w:hAnsi="Arial" w:cs="Arial"/>
                <w:bCs/>
                <w:color w:val="0000FF"/>
                <w:lang w:eastAsia="zh-CN"/>
              </w:rPr>
            </w:pPr>
            <w:r>
              <w:fldChar w:fldCharType="begin"/>
            </w:r>
            <w:ins w:id="1019" w:author="Zhijun" w:date="2025-08-27T13:03:00Z">
              <w:r w:rsidR="00B93A68">
                <w:instrText>HYPERLINK "D:\\ZTE\\3GPP\\Meeting-WG-CT\\CT4_130_Goteborg\\docs\\C4-253252.zip"</w:instrText>
              </w:r>
            </w:ins>
            <w:del w:id="1020" w:author="Zhijun" w:date="2025-08-27T13:03:00Z">
              <w:r w:rsidDel="00B93A68">
                <w:delInstrText xml:space="preserve"> HYPERLINK "./docs/C4-253252.zip" </w:delInstrText>
              </w:r>
            </w:del>
            <w:r>
              <w:fldChar w:fldCharType="separate"/>
            </w:r>
            <w:r w:rsidR="00E3562C">
              <w:rPr>
                <w:rStyle w:val="Hyperlink"/>
                <w:rFonts w:ascii="Arial" w:eastAsia="宋体" w:hAnsi="Arial" w:cs="Arial" w:hint="eastAsia"/>
                <w:bCs/>
                <w:lang w:eastAsia="zh-CN"/>
              </w:rPr>
              <w:t>3252</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535E916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bottom w:val="single" w:sz="4" w:space="0" w:color="auto"/>
            </w:tcBorders>
            <w:shd w:val="clear" w:color="auto" w:fill="auto"/>
          </w:tcPr>
          <w:p w14:paraId="6DFCDC5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9D8066" w14:textId="376528B9" w:rsidR="00E3562C" w:rsidRDefault="00BA5858" w:rsidP="00E3562C">
            <w:pPr>
              <w:spacing w:after="0"/>
              <w:rPr>
                <w:rFonts w:ascii="Arial" w:hAnsi="Arial" w:cs="Arial"/>
                <w:color w:val="000000" w:themeColor="text1"/>
                <w:lang w:val="en-US"/>
              </w:rPr>
            </w:pPr>
            <w:ins w:id="1021" w:author="Anders Askerup" w:date="2025-08-27T04:26:00Z">
              <w:r>
                <w:rPr>
                  <w:rFonts w:ascii="Arial" w:hAnsi="Arial" w:cs="Arial"/>
                  <w:color w:val="000000" w:themeColor="text1"/>
                  <w:lang w:val="en-US"/>
                </w:rPr>
                <w:t>Revised to C4-253472</w:t>
              </w:r>
            </w:ins>
          </w:p>
        </w:tc>
        <w:tc>
          <w:tcPr>
            <w:tcW w:w="6662" w:type="dxa"/>
            <w:tcBorders>
              <w:bottom w:val="nil"/>
            </w:tcBorders>
            <w:shd w:val="clear" w:color="auto" w:fill="auto"/>
          </w:tcPr>
          <w:p w14:paraId="6D53828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9036238" w14:textId="77777777" w:rsidR="00E3562C" w:rsidRDefault="00E3562C" w:rsidP="00E3562C">
            <w:pPr>
              <w:spacing w:after="0"/>
              <w:rPr>
                <w:ins w:id="1022" w:author="Anders Askerup" w:date="2025-08-27T04:26: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7C334BC" w14:textId="47EF8BE0" w:rsidR="00B46EA6" w:rsidRDefault="00B46EA6" w:rsidP="00E3562C">
            <w:pPr>
              <w:spacing w:after="0"/>
              <w:rPr>
                <w:rFonts w:ascii="Arial" w:eastAsia="宋体" w:hAnsi="Arial" w:cs="Arial"/>
                <w:color w:val="000000" w:themeColor="text1"/>
                <w:lang w:val="en-US" w:eastAsia="zh-CN"/>
              </w:rPr>
            </w:pPr>
            <w:ins w:id="1023" w:author="Anders Askerup" w:date="2025-08-27T04:26:00Z">
              <w:r>
                <w:rPr>
                  <w:rFonts w:ascii="Arial" w:eastAsia="宋体" w:hAnsi="Arial" w:cs="Arial"/>
                  <w:color w:val="000000" w:themeColor="text1"/>
                  <w:lang w:val="en-US" w:eastAsia="zh-CN"/>
                </w:rPr>
                <w:t>Rong: should follow the same description as in th e29.175 CR</w:t>
              </w:r>
            </w:ins>
          </w:p>
        </w:tc>
      </w:tr>
      <w:tr w:rsidR="00BA5858" w14:paraId="2F26DEB5" w14:textId="77777777" w:rsidTr="00065E07">
        <w:trPr>
          <w:cantSplit/>
          <w:ins w:id="1024" w:author="Anders Askerup" w:date="2025-08-27T04:26:00Z"/>
        </w:trPr>
        <w:tc>
          <w:tcPr>
            <w:tcW w:w="974" w:type="dxa"/>
            <w:tcBorders>
              <w:top w:val="nil"/>
            </w:tcBorders>
            <w:shd w:val="clear" w:color="auto" w:fill="auto"/>
          </w:tcPr>
          <w:p w14:paraId="0CF21C1A" w14:textId="77777777" w:rsidR="00BA5858" w:rsidRDefault="00BA5858" w:rsidP="00BA5858">
            <w:pPr>
              <w:spacing w:after="0"/>
              <w:rPr>
                <w:ins w:id="1025" w:author="Anders Askerup" w:date="2025-08-27T04:2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F2CD22F" w14:textId="77777777" w:rsidR="00BA5858" w:rsidRDefault="00BA5858" w:rsidP="00BA5858">
            <w:pPr>
              <w:spacing w:after="0"/>
              <w:rPr>
                <w:ins w:id="1026" w:author="Anders Askerup" w:date="2025-08-27T04:26: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5882C84" w14:textId="2EA1F4AB" w:rsidR="00BA5858" w:rsidRPr="00BA5858" w:rsidRDefault="00BA5858" w:rsidP="00BA5858">
            <w:pPr>
              <w:spacing w:after="0"/>
              <w:jc w:val="center"/>
              <w:rPr>
                <w:ins w:id="1027" w:author="Anders Askerup" w:date="2025-08-27T04:26:00Z"/>
                <w:rFonts w:ascii="Arial" w:hAnsi="Arial" w:cs="Arial"/>
              </w:rPr>
            </w:pPr>
            <w:ins w:id="1028" w:author="Anders Askerup" w:date="2025-08-27T04:26:00Z">
              <w:r w:rsidRPr="00BA5858">
                <w:rPr>
                  <w:rFonts w:ascii="Arial" w:hAnsi="Arial" w:cs="Arial"/>
                </w:rPr>
                <w:fldChar w:fldCharType="begin"/>
              </w:r>
            </w:ins>
            <w:ins w:id="1029" w:author="Zhijun" w:date="2025-08-27T13:03:00Z">
              <w:r w:rsidR="00B93A68">
                <w:rPr>
                  <w:rFonts w:ascii="Arial" w:hAnsi="Arial" w:cs="Arial"/>
                </w:rPr>
                <w:instrText>HYPERLINK "D:\\ZTE\\3GPP\\Meeting-WG-CT\\CT4_130_Goteborg\\docs\\C4-253472.zip"</w:instrText>
              </w:r>
            </w:ins>
            <w:ins w:id="1030" w:author="Anders Askerup" w:date="2025-08-27T04:26:00Z">
              <w:del w:id="1031" w:author="Zhijun" w:date="2025-08-27T13:03:00Z">
                <w:r w:rsidRPr="00BA5858" w:rsidDel="00B93A68">
                  <w:rPr>
                    <w:rFonts w:ascii="Arial" w:hAnsi="Arial" w:cs="Arial"/>
                  </w:rPr>
                  <w:delInstrText>HYPERLINK "./docs/C4-253472.zip"</w:delInstrText>
                </w:r>
              </w:del>
              <w:r w:rsidRPr="00BA5858">
                <w:rPr>
                  <w:rFonts w:ascii="Arial" w:hAnsi="Arial" w:cs="Arial"/>
                </w:rPr>
                <w:fldChar w:fldCharType="separate"/>
              </w:r>
            </w:ins>
            <w:r w:rsidRPr="00BA5858">
              <w:rPr>
                <w:rStyle w:val="Hyperlink"/>
                <w:rFonts w:ascii="Arial" w:hAnsi="Arial" w:cs="Arial"/>
              </w:rPr>
              <w:t>3472</w:t>
            </w:r>
            <w:ins w:id="1032" w:author="Anders Askerup" w:date="2025-08-27T04:26:00Z">
              <w:r w:rsidRPr="00BA5858">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4209CD1" w14:textId="36E395FF" w:rsidR="00BA5858" w:rsidRDefault="00BA5858" w:rsidP="00BA5858">
            <w:pPr>
              <w:spacing w:after="0"/>
              <w:rPr>
                <w:ins w:id="1033" w:author="Anders Askerup" w:date="2025-08-27T04:26:00Z"/>
                <w:rFonts w:ascii="Arial" w:eastAsia="宋体" w:hAnsi="Arial" w:cs="Arial"/>
                <w:bCs/>
                <w:snapToGrid w:val="0"/>
                <w:color w:val="000000" w:themeColor="text1"/>
                <w:lang w:eastAsia="zh-CN"/>
              </w:rPr>
            </w:pPr>
            <w:ins w:id="1034" w:author="Anders Askerup" w:date="2025-08-27T04:26:00Z">
              <w:r>
                <w:rPr>
                  <w:rFonts w:ascii="Arial" w:eastAsia="宋体" w:hAnsi="Arial" w:cs="Arial" w:hint="eastAsia"/>
                  <w:bCs/>
                  <w:snapToGrid w:val="0"/>
                  <w:color w:val="000000" w:themeColor="text1"/>
                  <w:lang w:eastAsia="zh-CN"/>
                </w:rPr>
                <w:t>CR 29.176 0041 Rel-19 Correction on the data channel multiplexing</w:t>
              </w:r>
            </w:ins>
          </w:p>
        </w:tc>
        <w:tc>
          <w:tcPr>
            <w:tcW w:w="1589" w:type="dxa"/>
            <w:tcBorders>
              <w:top w:val="single" w:sz="4" w:space="0" w:color="auto"/>
              <w:bottom w:val="single" w:sz="4" w:space="0" w:color="auto"/>
            </w:tcBorders>
            <w:shd w:val="clear" w:color="auto" w:fill="00FFFF"/>
          </w:tcPr>
          <w:p w14:paraId="322CE81A" w14:textId="53FE1766" w:rsidR="00BA5858" w:rsidRDefault="00BA5858" w:rsidP="00BA5858">
            <w:pPr>
              <w:spacing w:after="0"/>
              <w:rPr>
                <w:ins w:id="1035" w:author="Anders Askerup" w:date="2025-08-27T04:26:00Z"/>
                <w:rFonts w:ascii="Arial" w:eastAsia="宋体" w:hAnsi="Arial" w:cs="Arial"/>
                <w:color w:val="000000" w:themeColor="text1"/>
                <w:lang w:val="en-US" w:eastAsia="zh-CN"/>
              </w:rPr>
            </w:pPr>
            <w:ins w:id="1036" w:author="Anders Askerup" w:date="2025-08-27T04:26: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7FD0EFAE" w14:textId="77777777" w:rsidR="00BA5858" w:rsidRDefault="00BA5858" w:rsidP="00BA5858">
            <w:pPr>
              <w:spacing w:after="0"/>
              <w:rPr>
                <w:ins w:id="1037" w:author="Anders Askerup" w:date="2025-08-27T04:26:00Z"/>
                <w:rFonts w:ascii="Arial" w:hAnsi="Arial" w:cs="Arial"/>
                <w:color w:val="000000" w:themeColor="text1"/>
                <w:lang w:val="en-US"/>
              </w:rPr>
            </w:pPr>
          </w:p>
        </w:tc>
        <w:tc>
          <w:tcPr>
            <w:tcW w:w="6662" w:type="dxa"/>
            <w:tcBorders>
              <w:top w:val="nil"/>
              <w:bottom w:val="single" w:sz="4" w:space="0" w:color="auto"/>
            </w:tcBorders>
            <w:shd w:val="clear" w:color="auto" w:fill="00FFFF"/>
          </w:tcPr>
          <w:p w14:paraId="0D87D5EF" w14:textId="77777777" w:rsidR="00BA5858" w:rsidRDefault="00BA5858" w:rsidP="00BA5858">
            <w:pPr>
              <w:spacing w:after="0"/>
              <w:rPr>
                <w:ins w:id="1038" w:author="Anders Askerup" w:date="2025-08-27T04:26:00Z"/>
                <w:rFonts w:ascii="Arial" w:eastAsia="宋体" w:hAnsi="Arial" w:cs="Arial"/>
                <w:color w:val="000000" w:themeColor="text1"/>
                <w:lang w:val="en-US" w:eastAsia="zh-CN"/>
              </w:rPr>
            </w:pPr>
          </w:p>
        </w:tc>
      </w:tr>
      <w:tr w:rsidR="00E3562C" w14:paraId="5A866D6A" w14:textId="77777777" w:rsidTr="00065E07">
        <w:trPr>
          <w:cantSplit/>
        </w:trPr>
        <w:tc>
          <w:tcPr>
            <w:tcW w:w="974" w:type="dxa"/>
            <w:shd w:val="clear" w:color="auto" w:fill="auto"/>
          </w:tcPr>
          <w:p w14:paraId="3E0FBA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67D307" w14:textId="63C703C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617A7D5" w14:textId="3F12E06A" w:rsidR="00E3562C" w:rsidRDefault="00B863C0" w:rsidP="00E3562C">
            <w:pPr>
              <w:spacing w:after="0"/>
              <w:jc w:val="center"/>
              <w:rPr>
                <w:rFonts w:ascii="Arial" w:eastAsia="宋体" w:hAnsi="Arial" w:cs="Arial"/>
                <w:bCs/>
                <w:color w:val="0000FF"/>
                <w:lang w:eastAsia="zh-CN"/>
              </w:rPr>
            </w:pPr>
            <w:r>
              <w:fldChar w:fldCharType="begin"/>
            </w:r>
            <w:ins w:id="1039" w:author="Zhijun" w:date="2025-08-27T13:03:00Z">
              <w:r w:rsidR="00B93A68">
                <w:instrText>HYPERLINK "D:\\ZTE\\3GPP\\Meeting-WG-CT\\CT4_130_Goteborg\\docs\\C4-253279.zip"</w:instrText>
              </w:r>
            </w:ins>
            <w:del w:id="1040" w:author="Zhijun" w:date="2025-08-27T13:03:00Z">
              <w:r w:rsidDel="00B93A68">
                <w:delInstrText xml:space="preserve"> HYPERLINK "./docs/C4-253279.zip" </w:delInstrText>
              </w:r>
            </w:del>
            <w:r>
              <w:fldChar w:fldCharType="separate"/>
            </w:r>
            <w:r w:rsidR="00E3562C">
              <w:rPr>
                <w:rStyle w:val="Hyperlink"/>
                <w:rFonts w:ascii="Arial" w:eastAsia="宋体" w:hAnsi="Arial" w:cs="Arial" w:hint="eastAsia"/>
                <w:bCs/>
                <w:lang w:eastAsia="zh-CN"/>
              </w:rPr>
              <w:t>3279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448E6C9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tcBorders>
              <w:bottom w:val="single" w:sz="4" w:space="0" w:color="auto"/>
            </w:tcBorders>
            <w:shd w:val="clear" w:color="auto" w:fill="auto"/>
          </w:tcPr>
          <w:p w14:paraId="26E9EC3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7182616" w14:textId="4A2418F5" w:rsidR="00E3562C" w:rsidRDefault="00244EF5" w:rsidP="00E3562C">
            <w:pPr>
              <w:spacing w:after="0"/>
              <w:rPr>
                <w:rFonts w:ascii="Arial" w:hAnsi="Arial" w:cs="Arial"/>
                <w:color w:val="000000" w:themeColor="text1"/>
                <w:lang w:val="en-US"/>
              </w:rPr>
            </w:pPr>
            <w:ins w:id="1041" w:author="Anders Askerup" w:date="2025-08-27T04:28: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747A22F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C9C12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6CAF326" w14:textId="77777777" w:rsidTr="00065E07">
        <w:trPr>
          <w:cantSplit/>
        </w:trPr>
        <w:tc>
          <w:tcPr>
            <w:tcW w:w="974" w:type="dxa"/>
            <w:shd w:val="clear" w:color="auto" w:fill="auto"/>
          </w:tcPr>
          <w:p w14:paraId="3070673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34B685" w14:textId="525413E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84AEAB9" w14:textId="1B110CE8" w:rsidR="00E3562C" w:rsidRDefault="00B863C0" w:rsidP="00E3562C">
            <w:pPr>
              <w:spacing w:after="0"/>
              <w:jc w:val="center"/>
              <w:rPr>
                <w:rFonts w:ascii="Arial" w:eastAsia="宋体" w:hAnsi="Arial" w:cs="Arial"/>
                <w:bCs/>
                <w:color w:val="0000FF"/>
                <w:lang w:eastAsia="zh-CN"/>
              </w:rPr>
            </w:pPr>
            <w:r>
              <w:fldChar w:fldCharType="begin"/>
            </w:r>
            <w:ins w:id="1042" w:author="Zhijun" w:date="2025-08-27T13:03:00Z">
              <w:r w:rsidR="00B93A68">
                <w:instrText>HYPERLINK "D:\\ZTE\\3GPP\\Meeting-WG-CT\\CT4_130_Goteborg\\docs\\C4-253282.zip"</w:instrText>
              </w:r>
            </w:ins>
            <w:del w:id="1043" w:author="Zhijun" w:date="2025-08-27T13:03:00Z">
              <w:r w:rsidDel="00B93A68">
                <w:delInstrText xml:space="preserve"> HYPERLINK "./docs/C4-253282.zip" </w:delInstrText>
              </w:r>
            </w:del>
            <w:r>
              <w:fldChar w:fldCharType="separate"/>
            </w:r>
            <w:r w:rsidR="00E3562C">
              <w:rPr>
                <w:rStyle w:val="Hyperlink"/>
                <w:rFonts w:ascii="Arial" w:eastAsia="宋体" w:hAnsi="Arial" w:cs="Arial" w:hint="eastAsia"/>
                <w:bCs/>
                <w:lang w:eastAsia="zh-CN"/>
              </w:rPr>
              <w:t>3282</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D1BB65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0089 Rel-19 Remove the editor note for Nimsas_ImsEE Service</w:t>
            </w:r>
          </w:p>
        </w:tc>
        <w:tc>
          <w:tcPr>
            <w:tcW w:w="1589" w:type="dxa"/>
            <w:tcBorders>
              <w:bottom w:val="single" w:sz="4" w:space="0" w:color="auto"/>
            </w:tcBorders>
            <w:shd w:val="clear" w:color="auto" w:fill="auto"/>
          </w:tcPr>
          <w:p w14:paraId="5B2E05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F9CF6B3" w14:textId="73A0902C" w:rsidR="00E3562C" w:rsidRDefault="00C728F5" w:rsidP="00E3562C">
            <w:pPr>
              <w:spacing w:after="0"/>
              <w:rPr>
                <w:rFonts w:ascii="Arial" w:hAnsi="Arial" w:cs="Arial"/>
                <w:color w:val="000000" w:themeColor="text1"/>
                <w:lang w:val="en-US"/>
              </w:rPr>
            </w:pPr>
            <w:ins w:id="1044" w:author="Anders Askerup" w:date="2025-08-27T04:31: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13B0E8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4D9136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8A7D1B8" w14:textId="77777777" w:rsidTr="00065E07">
        <w:trPr>
          <w:cantSplit/>
        </w:trPr>
        <w:tc>
          <w:tcPr>
            <w:tcW w:w="974" w:type="dxa"/>
            <w:shd w:val="clear" w:color="auto" w:fill="auto"/>
          </w:tcPr>
          <w:p w14:paraId="02DEB54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DD084F" w14:textId="7E8C4AB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949C4A" w14:textId="12CB8432" w:rsidR="00E3562C" w:rsidRDefault="00B863C0" w:rsidP="00E3562C">
            <w:pPr>
              <w:spacing w:after="0"/>
              <w:jc w:val="center"/>
              <w:rPr>
                <w:rFonts w:ascii="Arial" w:eastAsia="宋体" w:hAnsi="Arial" w:cs="Arial"/>
                <w:bCs/>
                <w:color w:val="0000FF"/>
                <w:lang w:eastAsia="zh-CN"/>
              </w:rPr>
            </w:pPr>
            <w:r>
              <w:fldChar w:fldCharType="begin"/>
            </w:r>
            <w:ins w:id="1045" w:author="Zhijun" w:date="2025-08-27T13:03:00Z">
              <w:r w:rsidR="00B93A68">
                <w:instrText>HYPERLINK "D:\\ZTE\\3GPP\\Meeting-WG-CT\\CT4_130_Goteborg\\docs\\C4-253283.zip"</w:instrText>
              </w:r>
            </w:ins>
            <w:del w:id="1046" w:author="Zhijun" w:date="2025-08-27T13:03:00Z">
              <w:r w:rsidDel="00B93A68">
                <w:delInstrText xml:space="preserve"> HYPERLINK "./docs/C4-253283.zip" </w:delInstrText>
              </w:r>
            </w:del>
            <w:r>
              <w:fldChar w:fldCharType="separate"/>
            </w:r>
            <w:r w:rsidR="00E3562C">
              <w:rPr>
                <w:rStyle w:val="Hyperlink"/>
                <w:rFonts w:ascii="Arial" w:eastAsia="宋体" w:hAnsi="Arial" w:cs="Arial" w:hint="eastAsia"/>
                <w:bCs/>
                <w:lang w:eastAsia="zh-CN"/>
              </w:rPr>
              <w:t>3283</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463C885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auto"/>
          </w:tcPr>
          <w:p w14:paraId="1B475A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B56ACDF" w14:textId="41FC48C4" w:rsidR="00E3562C" w:rsidRDefault="00ED456A" w:rsidP="00E3562C">
            <w:pPr>
              <w:spacing w:after="0"/>
              <w:rPr>
                <w:rFonts w:ascii="Arial" w:hAnsi="Arial" w:cs="Arial"/>
                <w:color w:val="000000" w:themeColor="text1"/>
                <w:lang w:val="en-US"/>
              </w:rPr>
            </w:pPr>
            <w:ins w:id="1047" w:author="Anders Askerup" w:date="2025-08-27T04:32: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7329C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B99DC5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3C13701" w14:textId="77777777" w:rsidTr="00065E07">
        <w:trPr>
          <w:cantSplit/>
        </w:trPr>
        <w:tc>
          <w:tcPr>
            <w:tcW w:w="974" w:type="dxa"/>
            <w:shd w:val="clear" w:color="auto" w:fill="auto"/>
          </w:tcPr>
          <w:p w14:paraId="59257C4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1E6493" w14:textId="13B3F0BD"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F0523A2" w14:textId="1FE0533B" w:rsidR="00E3562C" w:rsidRDefault="00B863C0" w:rsidP="00E3562C">
            <w:pPr>
              <w:spacing w:after="0"/>
              <w:jc w:val="center"/>
              <w:rPr>
                <w:rFonts w:ascii="Arial" w:eastAsia="宋体" w:hAnsi="Arial" w:cs="Arial"/>
                <w:bCs/>
                <w:color w:val="0000FF"/>
                <w:lang w:eastAsia="zh-CN"/>
              </w:rPr>
            </w:pPr>
            <w:r>
              <w:fldChar w:fldCharType="begin"/>
            </w:r>
            <w:ins w:id="1048" w:author="Zhijun" w:date="2025-08-27T13:03:00Z">
              <w:r w:rsidR="00B93A68">
                <w:instrText>HYPERLINK "D:\\ZTE\\3GPP\\Meeting-WG-CT\\CT4_130_Goteborg\\docs\\C4-253290.zip"</w:instrText>
              </w:r>
            </w:ins>
            <w:del w:id="1049" w:author="Zhijun" w:date="2025-08-27T13:03:00Z">
              <w:r w:rsidDel="00B93A68">
                <w:delInstrText xml:space="preserve"> HYPERLINK "./docs/C4-253290.zip" </w:delInstrText>
              </w:r>
            </w:del>
            <w:r>
              <w:fldChar w:fldCharType="separate"/>
            </w:r>
            <w:r w:rsidR="00E3562C">
              <w:rPr>
                <w:rStyle w:val="Hyperlink"/>
                <w:rFonts w:ascii="Arial" w:eastAsia="宋体" w:hAnsi="Arial" w:cs="Arial" w:hint="eastAsia"/>
                <w:bCs/>
                <w:lang w:eastAsia="zh-CN"/>
              </w:rPr>
              <w:t>3290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4334DB9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14:paraId="5DD8EC3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5EC1629" w14:textId="4FB07036" w:rsidR="00E3562C" w:rsidRPr="00257DA7"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tcBorders>
              <w:bottom w:val="single" w:sz="4" w:space="0" w:color="auto"/>
            </w:tcBorders>
            <w:shd w:val="clear" w:color="auto" w:fill="auto"/>
          </w:tcPr>
          <w:p w14:paraId="2D1B049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08C5C6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34BF875" w14:textId="77777777" w:rsidTr="00065E07">
        <w:trPr>
          <w:cantSplit/>
        </w:trPr>
        <w:tc>
          <w:tcPr>
            <w:tcW w:w="974" w:type="dxa"/>
            <w:tcBorders>
              <w:bottom w:val="nil"/>
            </w:tcBorders>
            <w:shd w:val="clear" w:color="auto" w:fill="auto"/>
          </w:tcPr>
          <w:p w14:paraId="4667F09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1C84A96E" w14:textId="4D4DBC7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864AC57" w14:textId="3F885004" w:rsidR="00E3562C" w:rsidRDefault="00B863C0" w:rsidP="00E3562C">
            <w:pPr>
              <w:spacing w:after="0"/>
              <w:jc w:val="center"/>
              <w:rPr>
                <w:rFonts w:ascii="Arial" w:eastAsia="宋体" w:hAnsi="Arial" w:cs="Arial"/>
                <w:bCs/>
                <w:color w:val="0000FF"/>
                <w:lang w:eastAsia="zh-CN"/>
              </w:rPr>
            </w:pPr>
            <w:r>
              <w:fldChar w:fldCharType="begin"/>
            </w:r>
            <w:ins w:id="1050" w:author="Zhijun" w:date="2025-08-27T13:03:00Z">
              <w:r w:rsidR="00B93A68">
                <w:instrText>HYPERLINK "D:\\ZTE\\3GPP\\Meeting-WG-CT\\CT4_130_Goteborg\\docs\\C4-253320.zip"</w:instrText>
              </w:r>
            </w:ins>
            <w:del w:id="1051" w:author="Zhijun" w:date="2025-08-27T13:03:00Z">
              <w:r w:rsidDel="00B93A68">
                <w:delInstrText xml:space="preserve"> HYPERLINK "./docs/C4-253320.zip" </w:delInstrText>
              </w:r>
            </w:del>
            <w:r>
              <w:fldChar w:fldCharType="separate"/>
            </w:r>
            <w:r w:rsidR="00E3562C">
              <w:rPr>
                <w:rStyle w:val="Hyperlink"/>
                <w:rFonts w:ascii="Arial" w:eastAsia="宋体" w:hAnsi="Arial" w:cs="Arial" w:hint="eastAsia"/>
                <w:bCs/>
                <w:lang w:eastAsia="zh-CN"/>
              </w:rPr>
              <w:t>3320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934551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bottom w:val="single" w:sz="4" w:space="0" w:color="auto"/>
            </w:tcBorders>
            <w:shd w:val="clear" w:color="auto" w:fill="auto"/>
          </w:tcPr>
          <w:p w14:paraId="27B1BBE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8839278" w14:textId="15259589" w:rsidR="00E3562C" w:rsidRDefault="008240B3" w:rsidP="00E3562C">
            <w:pPr>
              <w:spacing w:after="0"/>
              <w:rPr>
                <w:rFonts w:ascii="Arial" w:hAnsi="Arial" w:cs="Arial"/>
                <w:color w:val="000000" w:themeColor="text1"/>
                <w:lang w:val="en-US"/>
              </w:rPr>
            </w:pPr>
            <w:ins w:id="1052" w:author="Anders Askerup" w:date="2025-08-27T04:16:00Z">
              <w:r>
                <w:rPr>
                  <w:rFonts w:ascii="Arial" w:hAnsi="Arial" w:cs="Arial"/>
                  <w:color w:val="000000" w:themeColor="text1"/>
                  <w:lang w:val="en-US"/>
                </w:rPr>
                <w:t>Revised to C4-253470</w:t>
              </w:r>
            </w:ins>
          </w:p>
        </w:tc>
        <w:tc>
          <w:tcPr>
            <w:tcW w:w="6662" w:type="dxa"/>
            <w:tcBorders>
              <w:bottom w:val="nil"/>
            </w:tcBorders>
            <w:shd w:val="clear" w:color="auto" w:fill="auto"/>
          </w:tcPr>
          <w:p w14:paraId="1A96EC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7CCE510" w14:textId="77777777" w:rsidR="00E3562C" w:rsidRDefault="00E3562C" w:rsidP="00E3562C">
            <w:pPr>
              <w:spacing w:after="0"/>
              <w:rPr>
                <w:ins w:id="1053" w:author="Anders Askerup" w:date="2025-08-27T04:06: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180DBD9" w14:textId="53D1B653" w:rsidR="008240B3" w:rsidRDefault="008240B3" w:rsidP="00E3562C">
            <w:pPr>
              <w:spacing w:after="0"/>
              <w:rPr>
                <w:ins w:id="1054" w:author="Anders Askerup" w:date="2025-08-27T04:16:00Z"/>
                <w:rFonts w:ascii="Arial" w:eastAsia="宋体" w:hAnsi="Arial" w:cs="Arial"/>
                <w:color w:val="000000" w:themeColor="text1"/>
                <w:lang w:val="en-US" w:eastAsia="zh-CN"/>
              </w:rPr>
            </w:pPr>
            <w:ins w:id="1055" w:author="Anders Askerup" w:date="2025-08-27T04:16:00Z">
              <w:r>
                <w:rPr>
                  <w:rFonts w:ascii="Arial" w:eastAsia="宋体" w:hAnsi="Arial" w:cs="Arial"/>
                  <w:color w:val="000000" w:themeColor="text1"/>
                  <w:lang w:val="en-US" w:eastAsia="zh-CN"/>
                </w:rPr>
                <w:t>Ravi: add implicit unsubscription</w:t>
              </w:r>
            </w:ins>
          </w:p>
          <w:p w14:paraId="5C94055D" w14:textId="4EC688F4" w:rsidR="00AE2EBA" w:rsidRDefault="00910E0A" w:rsidP="00E3562C">
            <w:pPr>
              <w:spacing w:after="0"/>
              <w:rPr>
                <w:ins w:id="1056" w:author="Anders Askerup" w:date="2025-08-27T04:14:00Z"/>
                <w:rFonts w:ascii="Arial" w:eastAsia="宋体" w:hAnsi="Arial" w:cs="Arial"/>
                <w:color w:val="000000" w:themeColor="text1"/>
                <w:lang w:val="en-US" w:eastAsia="zh-CN"/>
              </w:rPr>
            </w:pPr>
            <w:ins w:id="1057" w:author="Anders Askerup" w:date="2025-08-27T04:06:00Z">
              <w:r>
                <w:rPr>
                  <w:rFonts w:ascii="Arial" w:eastAsia="宋体" w:hAnsi="Arial" w:cs="Arial"/>
                  <w:color w:val="000000" w:themeColor="text1"/>
                  <w:lang w:val="en-US" w:eastAsia="zh-CN"/>
                </w:rPr>
                <w:t>Ulrich: would like to see the corresponding stage 2 before agreeing</w:t>
              </w:r>
            </w:ins>
          </w:p>
          <w:p w14:paraId="2B08FFD9" w14:textId="74FD2442" w:rsidR="00DD0461" w:rsidRDefault="00DD0461" w:rsidP="00E3562C">
            <w:pPr>
              <w:spacing w:after="0"/>
              <w:rPr>
                <w:rFonts w:ascii="Arial" w:eastAsia="宋体" w:hAnsi="Arial" w:cs="Arial"/>
                <w:color w:val="000000" w:themeColor="text1"/>
                <w:lang w:val="en-US" w:eastAsia="zh-CN"/>
              </w:rPr>
            </w:pPr>
            <w:ins w:id="1058" w:author="Anders Askerup" w:date="2025-08-27T04:14:00Z">
              <w:r>
                <w:rPr>
                  <w:rFonts w:ascii="Arial" w:eastAsia="宋体" w:hAnsi="Arial" w:cs="Arial"/>
                  <w:color w:val="000000" w:themeColor="text1"/>
                  <w:lang w:val="en-US" w:eastAsia="zh-CN"/>
                </w:rPr>
                <w:t>Rong: why another callback uri?</w:t>
              </w:r>
            </w:ins>
          </w:p>
        </w:tc>
      </w:tr>
      <w:tr w:rsidR="008240B3" w14:paraId="37109894" w14:textId="77777777" w:rsidTr="00065E07">
        <w:trPr>
          <w:cantSplit/>
          <w:ins w:id="1059" w:author="Anders Askerup" w:date="2025-08-27T04:16:00Z"/>
        </w:trPr>
        <w:tc>
          <w:tcPr>
            <w:tcW w:w="974" w:type="dxa"/>
            <w:tcBorders>
              <w:top w:val="nil"/>
            </w:tcBorders>
            <w:shd w:val="clear" w:color="auto" w:fill="auto"/>
          </w:tcPr>
          <w:p w14:paraId="0A3AD0CF" w14:textId="77777777" w:rsidR="008240B3" w:rsidRDefault="008240B3" w:rsidP="008240B3">
            <w:pPr>
              <w:spacing w:after="0"/>
              <w:rPr>
                <w:ins w:id="1060" w:author="Anders Askerup" w:date="2025-08-27T04:1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D693CB1" w14:textId="77777777" w:rsidR="008240B3" w:rsidRDefault="008240B3" w:rsidP="008240B3">
            <w:pPr>
              <w:spacing w:after="0"/>
              <w:rPr>
                <w:ins w:id="1061" w:author="Anders Askerup" w:date="2025-08-27T04:16: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949FB37" w14:textId="44EA1A0B" w:rsidR="008240B3" w:rsidRPr="008240B3" w:rsidRDefault="008240B3" w:rsidP="008240B3">
            <w:pPr>
              <w:spacing w:after="0"/>
              <w:jc w:val="center"/>
              <w:rPr>
                <w:ins w:id="1062" w:author="Anders Askerup" w:date="2025-08-27T04:16:00Z"/>
                <w:rFonts w:ascii="Arial" w:hAnsi="Arial" w:cs="Arial"/>
              </w:rPr>
            </w:pPr>
            <w:ins w:id="1063" w:author="Anders Askerup" w:date="2025-08-27T04:16:00Z">
              <w:r w:rsidRPr="008240B3">
                <w:rPr>
                  <w:rFonts w:ascii="Arial" w:hAnsi="Arial" w:cs="Arial"/>
                </w:rPr>
                <w:fldChar w:fldCharType="begin"/>
              </w:r>
            </w:ins>
            <w:ins w:id="1064" w:author="Zhijun" w:date="2025-08-27T13:03:00Z">
              <w:r w:rsidR="00B93A68">
                <w:rPr>
                  <w:rFonts w:ascii="Arial" w:hAnsi="Arial" w:cs="Arial"/>
                </w:rPr>
                <w:instrText>HYPERLINK "D:\\ZTE\\3GPP\\Meeting-WG-CT\\CT4_130_Goteborg\\docs\\C4-253470.zip"</w:instrText>
              </w:r>
            </w:ins>
            <w:ins w:id="1065" w:author="Anders Askerup" w:date="2025-08-27T04:16:00Z">
              <w:del w:id="1066" w:author="Zhijun" w:date="2025-08-27T13:03:00Z">
                <w:r w:rsidRPr="008240B3" w:rsidDel="00B93A68">
                  <w:rPr>
                    <w:rFonts w:ascii="Arial" w:hAnsi="Arial" w:cs="Arial"/>
                  </w:rPr>
                  <w:delInstrText>HYPERLINK "./docs/C4-253470.zip"</w:delInstrText>
                </w:r>
              </w:del>
              <w:r w:rsidRPr="008240B3">
                <w:rPr>
                  <w:rFonts w:ascii="Arial" w:hAnsi="Arial" w:cs="Arial"/>
                </w:rPr>
                <w:fldChar w:fldCharType="separate"/>
              </w:r>
            </w:ins>
            <w:r w:rsidRPr="008240B3">
              <w:rPr>
                <w:rStyle w:val="Hyperlink"/>
                <w:rFonts w:ascii="Arial" w:hAnsi="Arial" w:cs="Arial"/>
              </w:rPr>
              <w:t>3470</w:t>
            </w:r>
            <w:ins w:id="1067" w:author="Anders Askerup" w:date="2025-08-27T04:16:00Z">
              <w:r w:rsidRPr="008240B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6372733" w14:textId="0035590C" w:rsidR="008240B3" w:rsidRDefault="008240B3" w:rsidP="008240B3">
            <w:pPr>
              <w:spacing w:after="0"/>
              <w:rPr>
                <w:ins w:id="1068" w:author="Anders Askerup" w:date="2025-08-27T04:16:00Z"/>
                <w:rFonts w:ascii="Arial" w:eastAsia="宋体" w:hAnsi="Arial" w:cs="Arial"/>
                <w:bCs/>
                <w:snapToGrid w:val="0"/>
                <w:color w:val="000000" w:themeColor="text1"/>
                <w:lang w:eastAsia="zh-CN"/>
              </w:rPr>
            </w:pPr>
            <w:ins w:id="1069" w:author="Anders Askerup" w:date="2025-08-27T04:16:00Z">
              <w:r>
                <w:rPr>
                  <w:rFonts w:ascii="Arial" w:eastAsia="宋体" w:hAnsi="Arial" w:cs="Arial" w:hint="eastAsia"/>
                  <w:bCs/>
                  <w:snapToGrid w:val="0"/>
                  <w:color w:val="000000" w:themeColor="text1"/>
                  <w:lang w:eastAsia="zh-CN"/>
                </w:rPr>
                <w:t>CR 29.562 0188 Rel-19 Cancel procedure for subscriber specific IMS Events</w:t>
              </w:r>
            </w:ins>
          </w:p>
        </w:tc>
        <w:tc>
          <w:tcPr>
            <w:tcW w:w="1589" w:type="dxa"/>
            <w:tcBorders>
              <w:top w:val="single" w:sz="4" w:space="0" w:color="auto"/>
              <w:bottom w:val="single" w:sz="4" w:space="0" w:color="auto"/>
            </w:tcBorders>
            <w:shd w:val="clear" w:color="auto" w:fill="00FFFF"/>
          </w:tcPr>
          <w:p w14:paraId="4CE7AE89" w14:textId="19A5D031" w:rsidR="008240B3" w:rsidRDefault="008240B3" w:rsidP="008240B3">
            <w:pPr>
              <w:spacing w:after="0"/>
              <w:rPr>
                <w:ins w:id="1070" w:author="Anders Askerup" w:date="2025-08-27T04:16:00Z"/>
                <w:rFonts w:ascii="Arial" w:eastAsia="宋体" w:hAnsi="Arial" w:cs="Arial"/>
                <w:color w:val="000000" w:themeColor="text1"/>
                <w:lang w:val="en-US" w:eastAsia="zh-CN"/>
              </w:rPr>
            </w:pPr>
            <w:ins w:id="1071" w:author="Anders Askerup" w:date="2025-08-27T04:16:00Z">
              <w:r>
                <w:rPr>
                  <w:rFonts w:ascii="Arial" w:eastAsia="宋体"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14:paraId="6F1FA3E5" w14:textId="77777777" w:rsidR="008240B3" w:rsidRDefault="008240B3" w:rsidP="008240B3">
            <w:pPr>
              <w:spacing w:after="0"/>
              <w:rPr>
                <w:ins w:id="1072" w:author="Anders Askerup" w:date="2025-08-27T04:16:00Z"/>
                <w:rFonts w:ascii="Arial" w:hAnsi="Arial" w:cs="Arial"/>
                <w:color w:val="000000" w:themeColor="text1"/>
                <w:lang w:val="en-US"/>
              </w:rPr>
            </w:pPr>
          </w:p>
        </w:tc>
        <w:tc>
          <w:tcPr>
            <w:tcW w:w="6662" w:type="dxa"/>
            <w:tcBorders>
              <w:top w:val="nil"/>
              <w:bottom w:val="single" w:sz="4" w:space="0" w:color="auto"/>
            </w:tcBorders>
            <w:shd w:val="clear" w:color="auto" w:fill="00FFFF"/>
          </w:tcPr>
          <w:p w14:paraId="2BDF7823" w14:textId="0D5DEF71" w:rsidR="008240B3" w:rsidRDefault="008240B3" w:rsidP="008240B3">
            <w:pPr>
              <w:spacing w:after="0"/>
              <w:rPr>
                <w:ins w:id="1073" w:author="Anders Askerup" w:date="2025-08-27T04:16:00Z"/>
                <w:rFonts w:ascii="Arial" w:eastAsia="宋体" w:hAnsi="Arial" w:cs="Arial"/>
                <w:color w:val="000000" w:themeColor="text1"/>
                <w:lang w:val="en-US" w:eastAsia="zh-CN"/>
              </w:rPr>
            </w:pPr>
            <w:ins w:id="1074" w:author="Anders Askerup" w:date="2025-08-27T04:16:00Z">
              <w:r>
                <w:rPr>
                  <w:rFonts w:ascii="Arial" w:eastAsia="宋体" w:hAnsi="Arial" w:cs="Arial"/>
                  <w:color w:val="000000" w:themeColor="text1"/>
                  <w:lang w:val="en-US" w:eastAsia="zh-CN"/>
                </w:rPr>
                <w:t xml:space="preserve">Open so </w:t>
              </w:r>
              <w:r w:rsidR="00ED3031">
                <w:rPr>
                  <w:rFonts w:ascii="Arial" w:eastAsia="宋体" w:hAnsi="Arial" w:cs="Arial"/>
                  <w:color w:val="000000" w:themeColor="text1"/>
                  <w:lang w:val="en-US" w:eastAsia="zh-CN"/>
                </w:rPr>
                <w:t>stage 2 can be looked at</w:t>
              </w:r>
            </w:ins>
          </w:p>
        </w:tc>
      </w:tr>
      <w:tr w:rsidR="00E3562C" w14:paraId="234E5764" w14:textId="77777777" w:rsidTr="00065E07">
        <w:trPr>
          <w:cantSplit/>
        </w:trPr>
        <w:tc>
          <w:tcPr>
            <w:tcW w:w="974" w:type="dxa"/>
            <w:tcBorders>
              <w:bottom w:val="nil"/>
            </w:tcBorders>
            <w:shd w:val="clear" w:color="auto" w:fill="auto"/>
          </w:tcPr>
          <w:p w14:paraId="6487651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393CF85F" w14:textId="3A43DF1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3111B04" w14:textId="55F62806" w:rsidR="00E3562C" w:rsidRDefault="00B863C0" w:rsidP="00E3562C">
            <w:pPr>
              <w:spacing w:after="0"/>
              <w:jc w:val="center"/>
              <w:rPr>
                <w:rFonts w:ascii="Arial" w:eastAsia="宋体" w:hAnsi="Arial" w:cs="Arial"/>
                <w:bCs/>
                <w:color w:val="0000FF"/>
                <w:lang w:eastAsia="zh-CN"/>
              </w:rPr>
            </w:pPr>
            <w:r>
              <w:fldChar w:fldCharType="begin"/>
            </w:r>
            <w:ins w:id="1075" w:author="Zhijun" w:date="2025-08-27T13:03:00Z">
              <w:r w:rsidR="00B93A68">
                <w:instrText>HYPERLINK "D:\\ZTE\\3GPP\\Meeting-WG-CT\\CT4_130_Goteborg\\docs\\C4-253334.zip"</w:instrText>
              </w:r>
            </w:ins>
            <w:del w:id="1076" w:author="Zhijun" w:date="2025-08-27T13:03:00Z">
              <w:r w:rsidDel="00B93A68">
                <w:delInstrText xml:space="preserve"> HYPERLINK "./docs/C4-253334.zip" </w:delInstrText>
              </w:r>
            </w:del>
            <w:r>
              <w:fldChar w:fldCharType="separate"/>
            </w:r>
            <w:r w:rsidR="00E3562C">
              <w:rPr>
                <w:rStyle w:val="Hyperlink"/>
                <w:rFonts w:ascii="Arial" w:eastAsia="宋体" w:hAnsi="Arial" w:cs="Arial" w:hint="eastAsia"/>
                <w:bCs/>
                <w:lang w:eastAsia="zh-CN"/>
              </w:rPr>
              <w:t>3334</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24665B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tcBorders>
              <w:bottom w:val="single" w:sz="4" w:space="0" w:color="auto"/>
            </w:tcBorders>
            <w:shd w:val="clear" w:color="auto" w:fill="auto"/>
          </w:tcPr>
          <w:p w14:paraId="11B9ABC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FE9F1F" w14:textId="7E052BF7" w:rsidR="00E3562C" w:rsidRDefault="007603F8" w:rsidP="00E3562C">
            <w:pPr>
              <w:spacing w:after="0"/>
              <w:rPr>
                <w:rFonts w:ascii="Arial" w:hAnsi="Arial" w:cs="Arial"/>
                <w:color w:val="000000" w:themeColor="text1"/>
                <w:lang w:val="en-US"/>
              </w:rPr>
            </w:pPr>
            <w:ins w:id="1077" w:author="Anders Askerup" w:date="2025-08-27T04:35:00Z">
              <w:r>
                <w:rPr>
                  <w:rFonts w:ascii="Arial" w:hAnsi="Arial" w:cs="Arial"/>
                  <w:color w:val="000000" w:themeColor="text1"/>
                  <w:lang w:val="en-US"/>
                </w:rPr>
                <w:t>Revised to C4-253473</w:t>
              </w:r>
            </w:ins>
          </w:p>
        </w:tc>
        <w:tc>
          <w:tcPr>
            <w:tcW w:w="6662" w:type="dxa"/>
            <w:tcBorders>
              <w:bottom w:val="nil"/>
            </w:tcBorders>
            <w:shd w:val="clear" w:color="auto" w:fill="auto"/>
          </w:tcPr>
          <w:p w14:paraId="352B2E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4961922" w14:textId="77777777" w:rsidR="00E3562C" w:rsidRDefault="00E3562C" w:rsidP="00E3562C">
            <w:pPr>
              <w:spacing w:after="0"/>
              <w:rPr>
                <w:ins w:id="1078" w:author="Anders Askerup" w:date="2025-08-27T04:35: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4B0F25A" w14:textId="3D4E1835" w:rsidR="00610952" w:rsidRDefault="00610952" w:rsidP="00E3562C">
            <w:pPr>
              <w:spacing w:after="0"/>
              <w:rPr>
                <w:rFonts w:ascii="Arial" w:eastAsia="宋体" w:hAnsi="Arial" w:cs="Arial"/>
                <w:color w:val="000000" w:themeColor="text1"/>
                <w:lang w:val="en-US" w:eastAsia="zh-CN"/>
              </w:rPr>
            </w:pPr>
            <w:ins w:id="1079" w:author="Anders Askerup" w:date="2025-08-27T04:35:00Z">
              <w:r>
                <w:rPr>
                  <w:rFonts w:ascii="Arial" w:eastAsia="宋体" w:hAnsi="Arial" w:cs="Arial"/>
                  <w:color w:val="000000" w:themeColor="text1"/>
                  <w:lang w:val="en-US" w:eastAsia="zh-CN"/>
                </w:rPr>
                <w:t>Cover sheet typos to be corrected</w:t>
              </w:r>
            </w:ins>
          </w:p>
        </w:tc>
      </w:tr>
      <w:tr w:rsidR="007603F8" w14:paraId="63977238" w14:textId="77777777" w:rsidTr="00065E07">
        <w:trPr>
          <w:cantSplit/>
          <w:ins w:id="1080" w:author="Anders Askerup" w:date="2025-08-27T04:35:00Z"/>
        </w:trPr>
        <w:tc>
          <w:tcPr>
            <w:tcW w:w="974" w:type="dxa"/>
            <w:tcBorders>
              <w:top w:val="nil"/>
            </w:tcBorders>
            <w:shd w:val="clear" w:color="auto" w:fill="auto"/>
          </w:tcPr>
          <w:p w14:paraId="7B48CFDA" w14:textId="77777777" w:rsidR="007603F8" w:rsidRDefault="007603F8" w:rsidP="007603F8">
            <w:pPr>
              <w:spacing w:after="0"/>
              <w:rPr>
                <w:ins w:id="1081" w:author="Anders Askerup" w:date="2025-08-27T04:3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5AE451" w14:textId="77777777" w:rsidR="007603F8" w:rsidRDefault="007603F8" w:rsidP="007603F8">
            <w:pPr>
              <w:spacing w:after="0"/>
              <w:rPr>
                <w:ins w:id="1082" w:author="Anders Askerup" w:date="2025-08-27T04:35:00Z"/>
                <w:rFonts w:ascii="Arial" w:hAnsi="Arial" w:cs="Arial"/>
                <w:b/>
                <w:bCs/>
                <w:color w:val="000000" w:themeColor="text1"/>
                <w:lang w:val="en-US"/>
              </w:rPr>
            </w:pPr>
          </w:p>
        </w:tc>
        <w:tc>
          <w:tcPr>
            <w:tcW w:w="1240" w:type="dxa"/>
            <w:tcBorders>
              <w:top w:val="single" w:sz="4" w:space="0" w:color="auto"/>
            </w:tcBorders>
            <w:shd w:val="clear" w:color="auto" w:fill="00FFFF"/>
          </w:tcPr>
          <w:p w14:paraId="40F5D6A9" w14:textId="5F4FB8BC" w:rsidR="007603F8" w:rsidRPr="007603F8" w:rsidRDefault="007603F8" w:rsidP="007603F8">
            <w:pPr>
              <w:spacing w:after="0"/>
              <w:jc w:val="center"/>
              <w:rPr>
                <w:ins w:id="1083" w:author="Anders Askerup" w:date="2025-08-27T04:35:00Z"/>
                <w:rFonts w:ascii="Arial" w:hAnsi="Arial" w:cs="Arial"/>
              </w:rPr>
            </w:pPr>
            <w:ins w:id="1084" w:author="Anders Askerup" w:date="2025-08-27T04:35:00Z">
              <w:r w:rsidRPr="007603F8">
                <w:rPr>
                  <w:rFonts w:ascii="Arial" w:hAnsi="Arial" w:cs="Arial"/>
                </w:rPr>
                <w:fldChar w:fldCharType="begin"/>
              </w:r>
            </w:ins>
            <w:ins w:id="1085" w:author="Zhijun" w:date="2025-08-27T13:03:00Z">
              <w:r w:rsidR="00B93A68">
                <w:rPr>
                  <w:rFonts w:ascii="Arial" w:hAnsi="Arial" w:cs="Arial"/>
                </w:rPr>
                <w:instrText>HYPERLINK "D:\\ZTE\\3GPP\\Meeting-WG-CT\\CT4_130_Goteborg\\docs\\C4-253473.zip"</w:instrText>
              </w:r>
            </w:ins>
            <w:ins w:id="1086" w:author="Anders Askerup" w:date="2025-08-27T04:35:00Z">
              <w:del w:id="1087" w:author="Zhijun" w:date="2025-08-27T13:03:00Z">
                <w:r w:rsidRPr="007603F8" w:rsidDel="00B93A68">
                  <w:rPr>
                    <w:rFonts w:ascii="Arial" w:hAnsi="Arial" w:cs="Arial"/>
                  </w:rPr>
                  <w:delInstrText>HYPERLINK "./docs/C4-253473.zip"</w:delInstrText>
                </w:r>
              </w:del>
              <w:r w:rsidRPr="007603F8">
                <w:rPr>
                  <w:rFonts w:ascii="Arial" w:hAnsi="Arial" w:cs="Arial"/>
                </w:rPr>
                <w:fldChar w:fldCharType="separate"/>
              </w:r>
            </w:ins>
            <w:r w:rsidRPr="007603F8">
              <w:rPr>
                <w:rStyle w:val="Hyperlink"/>
                <w:rFonts w:ascii="Arial" w:hAnsi="Arial" w:cs="Arial"/>
              </w:rPr>
              <w:t>3473</w:t>
            </w:r>
            <w:ins w:id="1088" w:author="Anders Askerup" w:date="2025-08-27T04:35:00Z">
              <w:r w:rsidRPr="007603F8">
                <w:rPr>
                  <w:rFonts w:ascii="Arial" w:hAnsi="Arial" w:cs="Arial"/>
                </w:rPr>
                <w:fldChar w:fldCharType="end"/>
              </w:r>
            </w:ins>
          </w:p>
        </w:tc>
        <w:tc>
          <w:tcPr>
            <w:tcW w:w="3674" w:type="dxa"/>
            <w:tcBorders>
              <w:top w:val="single" w:sz="4" w:space="0" w:color="auto"/>
            </w:tcBorders>
            <w:shd w:val="clear" w:color="auto" w:fill="00FFFF"/>
          </w:tcPr>
          <w:p w14:paraId="3238E611" w14:textId="36C46D7A" w:rsidR="007603F8" w:rsidRDefault="007603F8" w:rsidP="007603F8">
            <w:pPr>
              <w:spacing w:after="0"/>
              <w:rPr>
                <w:ins w:id="1089" w:author="Anders Askerup" w:date="2025-08-27T04:35:00Z"/>
                <w:rFonts w:ascii="Arial" w:eastAsia="宋体" w:hAnsi="Arial" w:cs="Arial"/>
                <w:bCs/>
                <w:snapToGrid w:val="0"/>
                <w:color w:val="000000" w:themeColor="text1"/>
                <w:lang w:eastAsia="zh-CN"/>
              </w:rPr>
            </w:pPr>
            <w:ins w:id="1090" w:author="Anders Askerup" w:date="2025-08-27T04:35:00Z">
              <w:r>
                <w:rPr>
                  <w:rFonts w:ascii="Arial" w:eastAsia="宋体" w:hAnsi="Arial" w:cs="Arial" w:hint="eastAsia"/>
                  <w:bCs/>
                  <w:snapToGrid w:val="0"/>
                  <w:color w:val="000000" w:themeColor="text1"/>
                  <w:lang w:eastAsia="zh-CN"/>
                </w:rPr>
                <w:t>CR 29.571 0680 Rel-19 Correct the description of appBinInfo in ImsEventFilter</w:t>
              </w:r>
            </w:ins>
          </w:p>
        </w:tc>
        <w:tc>
          <w:tcPr>
            <w:tcW w:w="1589" w:type="dxa"/>
            <w:tcBorders>
              <w:top w:val="single" w:sz="4" w:space="0" w:color="auto"/>
            </w:tcBorders>
            <w:shd w:val="clear" w:color="auto" w:fill="00FFFF"/>
          </w:tcPr>
          <w:p w14:paraId="4BDED764" w14:textId="28A8B7B7" w:rsidR="007603F8" w:rsidRDefault="007603F8" w:rsidP="007603F8">
            <w:pPr>
              <w:spacing w:after="0"/>
              <w:rPr>
                <w:ins w:id="1091" w:author="Anders Askerup" w:date="2025-08-27T04:35:00Z"/>
                <w:rFonts w:ascii="Arial" w:eastAsia="宋体" w:hAnsi="Arial" w:cs="Arial"/>
                <w:color w:val="000000" w:themeColor="text1"/>
                <w:lang w:val="en-US" w:eastAsia="zh-CN"/>
              </w:rPr>
            </w:pPr>
            <w:ins w:id="1092" w:author="Anders Askerup" w:date="2025-08-27T04:35:00Z">
              <w:r>
                <w:rPr>
                  <w:rFonts w:ascii="Arial" w:eastAsia="宋体" w:hAnsi="Arial" w:cs="Arial" w:hint="eastAsia"/>
                  <w:color w:val="000000" w:themeColor="text1"/>
                  <w:lang w:val="en-US" w:eastAsia="zh-CN"/>
                </w:rPr>
                <w:t>Huawei</w:t>
              </w:r>
            </w:ins>
          </w:p>
        </w:tc>
        <w:tc>
          <w:tcPr>
            <w:tcW w:w="1134" w:type="dxa"/>
            <w:tcBorders>
              <w:top w:val="single" w:sz="4" w:space="0" w:color="auto"/>
            </w:tcBorders>
            <w:shd w:val="clear" w:color="auto" w:fill="00FFFF"/>
          </w:tcPr>
          <w:p w14:paraId="3EFA0087" w14:textId="3F654AC7" w:rsidR="007603F8" w:rsidRDefault="00610952" w:rsidP="007603F8">
            <w:pPr>
              <w:spacing w:after="0"/>
              <w:rPr>
                <w:ins w:id="1093" w:author="Anders Askerup" w:date="2025-08-27T04:35:00Z"/>
                <w:rFonts w:ascii="Arial" w:hAnsi="Arial" w:cs="Arial"/>
                <w:color w:val="000000" w:themeColor="text1"/>
                <w:lang w:val="en-US"/>
              </w:rPr>
            </w:pPr>
            <w:ins w:id="1094" w:author="Anders Askerup" w:date="2025-08-27T04:35:00Z">
              <w:r>
                <w:rPr>
                  <w:rFonts w:ascii="Arial" w:hAnsi="Arial" w:cs="Arial"/>
                  <w:color w:val="000000" w:themeColor="text1"/>
                  <w:lang w:val="en-US"/>
                </w:rPr>
                <w:t>Agreed</w:t>
              </w:r>
            </w:ins>
          </w:p>
        </w:tc>
        <w:tc>
          <w:tcPr>
            <w:tcW w:w="6662" w:type="dxa"/>
            <w:tcBorders>
              <w:top w:val="nil"/>
            </w:tcBorders>
            <w:shd w:val="clear" w:color="auto" w:fill="00FFFF"/>
          </w:tcPr>
          <w:p w14:paraId="13B39AFC" w14:textId="77777777" w:rsidR="00610952" w:rsidRDefault="00610952" w:rsidP="007603F8">
            <w:pPr>
              <w:spacing w:after="0"/>
              <w:rPr>
                <w:ins w:id="1095" w:author="Anders Askerup" w:date="2025-08-27T04:35:00Z"/>
                <w:rFonts w:ascii="Arial" w:eastAsia="宋体" w:hAnsi="Arial" w:cs="Arial"/>
                <w:color w:val="000000" w:themeColor="text1"/>
                <w:lang w:val="en-US" w:eastAsia="zh-CN"/>
              </w:rPr>
            </w:pPr>
          </w:p>
          <w:p w14:paraId="17F315C9" w14:textId="6C4D614D" w:rsidR="007603F8" w:rsidRDefault="00610952" w:rsidP="007603F8">
            <w:pPr>
              <w:spacing w:after="0"/>
              <w:rPr>
                <w:ins w:id="1096" w:author="Anders Askerup" w:date="2025-08-27T04:35:00Z"/>
                <w:rFonts w:ascii="Arial" w:eastAsia="宋体" w:hAnsi="Arial" w:cs="Arial"/>
                <w:color w:val="000000" w:themeColor="text1"/>
                <w:lang w:val="en-US" w:eastAsia="zh-CN"/>
              </w:rPr>
            </w:pPr>
            <w:ins w:id="1097" w:author="Anders Askerup" w:date="2025-08-27T04:35:00Z">
              <w:r>
                <w:rPr>
                  <w:rFonts w:ascii="Arial" w:eastAsia="宋体" w:hAnsi="Arial" w:cs="Arial"/>
                  <w:color w:val="000000" w:themeColor="text1"/>
                  <w:lang w:val="en-US" w:eastAsia="zh-CN"/>
                </w:rPr>
                <w:t>WOP</w:t>
              </w:r>
            </w:ins>
          </w:p>
        </w:tc>
      </w:tr>
      <w:tr w:rsidR="00E3562C" w14:paraId="74DE32E4" w14:textId="77777777" w:rsidTr="00065E07">
        <w:trPr>
          <w:cantSplit/>
        </w:trPr>
        <w:tc>
          <w:tcPr>
            <w:tcW w:w="974" w:type="dxa"/>
            <w:shd w:val="clear" w:color="auto" w:fill="auto"/>
          </w:tcPr>
          <w:p w14:paraId="0F7B520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9058619" w14:textId="58D3837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33F6141F" w14:textId="7F60FFD9" w:rsidR="00E3562C" w:rsidRDefault="00B863C0" w:rsidP="00E3562C">
            <w:pPr>
              <w:spacing w:after="0"/>
              <w:jc w:val="center"/>
              <w:rPr>
                <w:rFonts w:ascii="Arial" w:eastAsia="宋体" w:hAnsi="Arial" w:cs="Arial"/>
                <w:bCs/>
                <w:color w:val="0000FF"/>
                <w:lang w:eastAsia="zh-CN"/>
              </w:rPr>
            </w:pPr>
            <w:r>
              <w:fldChar w:fldCharType="begin"/>
            </w:r>
            <w:ins w:id="1098" w:author="Zhijun" w:date="2025-08-27T13:03:00Z">
              <w:r w:rsidR="00B93A68">
                <w:instrText>HYPERLINK "D:\\ZTE\\3GPP\\Meeting-WG-CT\\CT4_130_Goteborg\\docs\\C4-253335.zip"</w:instrText>
              </w:r>
            </w:ins>
            <w:del w:id="1099" w:author="Zhijun" w:date="2025-08-27T13:03:00Z">
              <w:r w:rsidDel="00B93A68">
                <w:delInstrText xml:space="preserve"> HYPERLINK "./docs/C4-253335.zip" </w:delInstrText>
              </w:r>
            </w:del>
            <w:r>
              <w:fldChar w:fldCharType="separate"/>
            </w:r>
            <w:r w:rsidR="00E3562C">
              <w:rPr>
                <w:rStyle w:val="Hyperlink"/>
                <w:rFonts w:ascii="Arial" w:eastAsia="宋体" w:hAnsi="Arial" w:cs="Arial" w:hint="eastAsia"/>
                <w:bCs/>
                <w:lang w:eastAsia="zh-CN"/>
              </w:rPr>
              <w:t>3335</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FFFF00"/>
          </w:tcPr>
          <w:p w14:paraId="026EB51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0091 Rel-19 Add DC interworking indication in DcMediaSpecification</w:t>
            </w:r>
          </w:p>
        </w:tc>
        <w:tc>
          <w:tcPr>
            <w:tcW w:w="1589" w:type="dxa"/>
            <w:tcBorders>
              <w:bottom w:val="single" w:sz="4" w:space="0" w:color="auto"/>
            </w:tcBorders>
            <w:shd w:val="clear" w:color="auto" w:fill="FFFF00"/>
          </w:tcPr>
          <w:p w14:paraId="6C26064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09CC94BD" w14:textId="4BF481ED" w:rsidR="00E3562C" w:rsidRDefault="00BE0024" w:rsidP="00E3562C">
            <w:pPr>
              <w:spacing w:after="0"/>
              <w:rPr>
                <w:rFonts w:ascii="Arial" w:hAnsi="Arial" w:cs="Arial"/>
                <w:color w:val="000000" w:themeColor="text1"/>
                <w:lang w:val="en-US"/>
              </w:rPr>
            </w:pPr>
            <w:ins w:id="1100" w:author="Anders Askerup" w:date="2025-08-27T04:39:00Z">
              <w:r>
                <w:rPr>
                  <w:rFonts w:ascii="Arial" w:hAnsi="Arial" w:cs="Arial"/>
                  <w:color w:val="000000" w:themeColor="text1"/>
                  <w:lang w:val="en-US"/>
                </w:rPr>
                <w:t>OPEN</w:t>
              </w:r>
            </w:ins>
          </w:p>
        </w:tc>
        <w:tc>
          <w:tcPr>
            <w:tcW w:w="6662" w:type="dxa"/>
            <w:tcBorders>
              <w:bottom w:val="single" w:sz="4" w:space="0" w:color="auto"/>
            </w:tcBorders>
            <w:shd w:val="clear" w:color="auto" w:fill="FFFF00"/>
          </w:tcPr>
          <w:p w14:paraId="0872DC4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E4BBC36" w14:textId="77777777" w:rsidR="00E3562C" w:rsidRDefault="00E3562C" w:rsidP="00E3562C">
            <w:pPr>
              <w:spacing w:after="0"/>
              <w:rPr>
                <w:ins w:id="1101" w:author="Anders Askerup" w:date="2025-08-27T04:38: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FC669BD" w14:textId="77777777" w:rsidR="00E17399" w:rsidRDefault="00E17399" w:rsidP="00E3562C">
            <w:pPr>
              <w:spacing w:after="0"/>
              <w:rPr>
                <w:ins w:id="1102" w:author="Anders Askerup" w:date="2025-08-27T04:38:00Z"/>
                <w:rFonts w:ascii="Arial" w:eastAsia="宋体" w:hAnsi="Arial" w:cs="Arial"/>
                <w:color w:val="000000" w:themeColor="text1"/>
                <w:lang w:val="en-US" w:eastAsia="zh-CN"/>
              </w:rPr>
            </w:pPr>
            <w:ins w:id="1103" w:author="Anders Askerup" w:date="2025-08-27T04:38:00Z">
              <w:r>
                <w:rPr>
                  <w:rFonts w:ascii="Arial" w:eastAsia="宋体" w:hAnsi="Arial" w:cs="Arial"/>
                  <w:color w:val="000000" w:themeColor="text1"/>
                  <w:lang w:val="en-US" w:eastAsia="zh-CN"/>
                </w:rPr>
                <w:t>Check with Nivenka if there is a clash</w:t>
              </w:r>
            </w:ins>
          </w:p>
          <w:p w14:paraId="39791317" w14:textId="24D86385" w:rsidR="00100E0A" w:rsidRDefault="00100E0A" w:rsidP="00E3562C">
            <w:pPr>
              <w:spacing w:after="0"/>
              <w:rPr>
                <w:rFonts w:ascii="Arial" w:eastAsia="宋体" w:hAnsi="Arial" w:cs="Arial"/>
                <w:color w:val="000000" w:themeColor="text1"/>
                <w:lang w:val="en-US" w:eastAsia="zh-CN"/>
              </w:rPr>
            </w:pPr>
            <w:ins w:id="1104" w:author="Anders Askerup" w:date="2025-08-27T04:39:00Z">
              <w:r>
                <w:rPr>
                  <w:rFonts w:ascii="Arial" w:eastAsia="宋体" w:hAnsi="Arial" w:cs="Arial"/>
                  <w:color w:val="000000" w:themeColor="text1"/>
                  <w:lang w:val="en-US" w:eastAsia="zh-CN"/>
                </w:rPr>
                <w:t xml:space="preserve">Rong: describe that </w:t>
              </w:r>
              <w:r w:rsidR="00BE0024">
                <w:rPr>
                  <w:rFonts w:ascii="Arial" w:eastAsia="宋体" w:hAnsi="Arial" w:cs="Arial"/>
                  <w:color w:val="000000" w:themeColor="text1"/>
                  <w:lang w:val="en-US" w:eastAsia="zh-CN"/>
                </w:rPr>
                <w:t>if the attribute is not present it means it is false</w:t>
              </w:r>
            </w:ins>
          </w:p>
        </w:tc>
      </w:tr>
      <w:tr w:rsidR="00E3562C" w14:paraId="6E592C08" w14:textId="77777777" w:rsidTr="00065E07">
        <w:trPr>
          <w:cantSplit/>
        </w:trPr>
        <w:tc>
          <w:tcPr>
            <w:tcW w:w="974" w:type="dxa"/>
            <w:tcBorders>
              <w:bottom w:val="nil"/>
            </w:tcBorders>
            <w:shd w:val="clear" w:color="auto" w:fill="auto"/>
          </w:tcPr>
          <w:p w14:paraId="0B5357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174B01B9" w14:textId="4566AEC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8DCA82" w14:textId="4C37CB46" w:rsidR="00E3562C" w:rsidRDefault="00B863C0" w:rsidP="00E3562C">
            <w:pPr>
              <w:spacing w:after="0"/>
              <w:jc w:val="center"/>
              <w:rPr>
                <w:rFonts w:ascii="Arial" w:eastAsia="宋体" w:hAnsi="Arial" w:cs="Arial"/>
                <w:bCs/>
                <w:color w:val="0000FF"/>
                <w:lang w:eastAsia="zh-CN"/>
              </w:rPr>
            </w:pPr>
            <w:r>
              <w:fldChar w:fldCharType="begin"/>
            </w:r>
            <w:ins w:id="1105" w:author="Zhijun" w:date="2025-08-27T13:03:00Z">
              <w:r w:rsidR="00B93A68">
                <w:instrText>HYPERLINK "D:\\ZTE\\3GPP\\Meeting-WG-CT\\CT4_130_Goteborg\\docs\\C4-253336.zip"</w:instrText>
              </w:r>
            </w:ins>
            <w:del w:id="1106" w:author="Zhijun" w:date="2025-08-27T13:03:00Z">
              <w:r w:rsidDel="00B93A68">
                <w:delInstrText xml:space="preserve"> HYPERLINK "./docs/C4-253336.zip" </w:delInstrText>
              </w:r>
            </w:del>
            <w:r>
              <w:fldChar w:fldCharType="separate"/>
            </w:r>
            <w:r w:rsidR="00E3562C">
              <w:rPr>
                <w:rStyle w:val="Hyperlink"/>
                <w:rFonts w:ascii="Arial" w:eastAsia="宋体" w:hAnsi="Arial" w:cs="Arial" w:hint="eastAsia"/>
                <w:bCs/>
                <w:lang w:eastAsia="zh-CN"/>
              </w:rPr>
              <w:t>3336</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19EAED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bottom w:val="single" w:sz="4" w:space="0" w:color="auto"/>
            </w:tcBorders>
            <w:shd w:val="clear" w:color="auto" w:fill="auto"/>
          </w:tcPr>
          <w:p w14:paraId="1FA5A7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1075640" w14:textId="6ADA499E" w:rsidR="00E3562C" w:rsidRDefault="007D1B9B" w:rsidP="00E3562C">
            <w:pPr>
              <w:spacing w:after="0"/>
              <w:rPr>
                <w:rFonts w:ascii="Arial" w:hAnsi="Arial" w:cs="Arial"/>
                <w:color w:val="000000" w:themeColor="text1"/>
                <w:lang w:val="en-US"/>
              </w:rPr>
            </w:pPr>
            <w:ins w:id="1107" w:author="Anders Askerup" w:date="2025-08-27T04:54:00Z">
              <w:r>
                <w:rPr>
                  <w:rFonts w:ascii="Arial" w:hAnsi="Arial" w:cs="Arial"/>
                  <w:color w:val="000000" w:themeColor="text1"/>
                  <w:lang w:val="en-US"/>
                </w:rPr>
                <w:t>Revised to C4-253474</w:t>
              </w:r>
            </w:ins>
          </w:p>
        </w:tc>
        <w:tc>
          <w:tcPr>
            <w:tcW w:w="6662" w:type="dxa"/>
            <w:tcBorders>
              <w:bottom w:val="nil"/>
            </w:tcBorders>
            <w:shd w:val="clear" w:color="auto" w:fill="auto"/>
          </w:tcPr>
          <w:p w14:paraId="0184A0A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81D631" w14:textId="77777777" w:rsidR="00E3562C" w:rsidRDefault="00E3562C" w:rsidP="00E3562C">
            <w:pPr>
              <w:spacing w:after="0"/>
              <w:rPr>
                <w:ins w:id="1108" w:author="Anders Askerup" w:date="2025-08-27T04:42: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2E54B01" w14:textId="77777777" w:rsidR="00142896" w:rsidRDefault="00142896" w:rsidP="00E3562C">
            <w:pPr>
              <w:spacing w:after="0"/>
              <w:rPr>
                <w:ins w:id="1109" w:author="Anders Askerup" w:date="2025-08-27T04:47:00Z"/>
                <w:rFonts w:ascii="Arial" w:eastAsia="宋体" w:hAnsi="Arial" w:cs="Arial"/>
                <w:color w:val="000000" w:themeColor="text1"/>
                <w:lang w:val="en-US" w:eastAsia="zh-CN"/>
              </w:rPr>
            </w:pPr>
            <w:ins w:id="1110" w:author="Anders Askerup" w:date="2025-08-27T04:42:00Z">
              <w:r>
                <w:rPr>
                  <w:rFonts w:ascii="Arial" w:eastAsia="宋体" w:hAnsi="Arial" w:cs="Arial"/>
                  <w:color w:val="000000" w:themeColor="text1"/>
                  <w:lang w:val="en-US" w:eastAsia="zh-CN"/>
                </w:rPr>
                <w:t>ZTE: Don’t think Sh should be updated</w:t>
              </w:r>
            </w:ins>
          </w:p>
          <w:p w14:paraId="0CB8D701" w14:textId="77777777" w:rsidR="0024168D" w:rsidRDefault="0024168D" w:rsidP="00E3562C">
            <w:pPr>
              <w:spacing w:after="0"/>
              <w:rPr>
                <w:ins w:id="1111" w:author="Anders Askerup" w:date="2025-08-27T04:53:00Z"/>
                <w:rFonts w:ascii="Arial" w:eastAsia="宋体" w:hAnsi="Arial" w:cs="Arial"/>
                <w:color w:val="000000" w:themeColor="text1"/>
                <w:lang w:val="en-US" w:eastAsia="zh-CN"/>
              </w:rPr>
            </w:pPr>
            <w:ins w:id="1112" w:author="Anders Askerup" w:date="2025-08-27T04:47:00Z">
              <w:r>
                <w:rPr>
                  <w:rFonts w:ascii="Arial" w:eastAsia="宋体" w:hAnsi="Arial" w:cs="Arial"/>
                  <w:color w:val="000000" w:themeColor="text1"/>
                  <w:lang w:val="en-US" w:eastAsia="zh-CN"/>
                </w:rPr>
                <w:t>The command code needs to be marked as XXX</w:t>
              </w:r>
            </w:ins>
          </w:p>
          <w:p w14:paraId="58130FFC" w14:textId="4868C3A2" w:rsidR="003D5641" w:rsidRDefault="003D5641" w:rsidP="00E3562C">
            <w:pPr>
              <w:spacing w:after="0"/>
              <w:rPr>
                <w:rFonts w:ascii="Arial" w:eastAsia="宋体" w:hAnsi="Arial" w:cs="Arial"/>
                <w:color w:val="000000" w:themeColor="text1"/>
                <w:lang w:val="en-US" w:eastAsia="zh-CN"/>
              </w:rPr>
            </w:pPr>
            <w:ins w:id="1113" w:author="Anders Askerup" w:date="2025-08-27T04:53:00Z">
              <w:r>
                <w:rPr>
                  <w:rFonts w:ascii="Arial" w:eastAsia="宋体" w:hAnsi="Arial" w:cs="Arial"/>
                  <w:color w:val="000000" w:themeColor="text1"/>
                  <w:lang w:val="en-US" w:eastAsia="zh-CN"/>
                </w:rPr>
                <w:t>Check if existing commands can be re-used and a new DataReference can be introduced.</w:t>
              </w:r>
            </w:ins>
          </w:p>
        </w:tc>
      </w:tr>
      <w:tr w:rsidR="007D1B9B" w14:paraId="0282DE77" w14:textId="77777777" w:rsidTr="00065E07">
        <w:trPr>
          <w:cantSplit/>
          <w:ins w:id="1114" w:author="Anders Askerup" w:date="2025-08-27T04:54:00Z"/>
        </w:trPr>
        <w:tc>
          <w:tcPr>
            <w:tcW w:w="974" w:type="dxa"/>
            <w:tcBorders>
              <w:top w:val="nil"/>
            </w:tcBorders>
            <w:shd w:val="clear" w:color="auto" w:fill="auto"/>
          </w:tcPr>
          <w:p w14:paraId="0CD27681" w14:textId="77777777" w:rsidR="007D1B9B" w:rsidRDefault="007D1B9B" w:rsidP="007D1B9B">
            <w:pPr>
              <w:spacing w:after="0"/>
              <w:rPr>
                <w:ins w:id="1115" w:author="Anders Askerup" w:date="2025-08-27T04:5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118F3C1" w14:textId="77777777" w:rsidR="007D1B9B" w:rsidRDefault="007D1B9B" w:rsidP="007D1B9B">
            <w:pPr>
              <w:spacing w:after="0"/>
              <w:rPr>
                <w:ins w:id="1116" w:author="Anders Askerup" w:date="2025-08-27T04:54: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54BF221" w14:textId="46C48553" w:rsidR="007D1B9B" w:rsidRPr="007D1B9B" w:rsidRDefault="007D1B9B" w:rsidP="007D1B9B">
            <w:pPr>
              <w:spacing w:after="0"/>
              <w:jc w:val="center"/>
              <w:rPr>
                <w:ins w:id="1117" w:author="Anders Askerup" w:date="2025-08-27T04:54:00Z"/>
                <w:rFonts w:ascii="Arial" w:hAnsi="Arial" w:cs="Arial"/>
              </w:rPr>
            </w:pPr>
            <w:ins w:id="1118" w:author="Anders Askerup" w:date="2025-08-27T04:54:00Z">
              <w:r w:rsidRPr="007D1B9B">
                <w:rPr>
                  <w:rFonts w:ascii="Arial" w:hAnsi="Arial" w:cs="Arial"/>
                </w:rPr>
                <w:fldChar w:fldCharType="begin"/>
              </w:r>
            </w:ins>
            <w:ins w:id="1119" w:author="Zhijun" w:date="2025-08-27T13:03:00Z">
              <w:r w:rsidR="00B93A68">
                <w:rPr>
                  <w:rFonts w:ascii="Arial" w:hAnsi="Arial" w:cs="Arial"/>
                </w:rPr>
                <w:instrText>HYPERLINK "D:\\ZTE\\3GPP\\Meeting-WG-CT\\CT4_130_Goteborg\\docs\\C4-253474.zip"</w:instrText>
              </w:r>
            </w:ins>
            <w:ins w:id="1120" w:author="Anders Askerup" w:date="2025-08-27T04:54:00Z">
              <w:del w:id="1121" w:author="Zhijun" w:date="2025-08-27T13:03:00Z">
                <w:r w:rsidRPr="007D1B9B" w:rsidDel="00B93A68">
                  <w:rPr>
                    <w:rFonts w:ascii="Arial" w:hAnsi="Arial" w:cs="Arial"/>
                  </w:rPr>
                  <w:delInstrText>HYPERLINK "./docs/C4-253474.zip"</w:delInstrText>
                </w:r>
              </w:del>
              <w:r w:rsidRPr="007D1B9B">
                <w:rPr>
                  <w:rFonts w:ascii="Arial" w:hAnsi="Arial" w:cs="Arial"/>
                </w:rPr>
                <w:fldChar w:fldCharType="separate"/>
              </w:r>
            </w:ins>
            <w:r w:rsidRPr="007D1B9B">
              <w:rPr>
                <w:rStyle w:val="Hyperlink"/>
                <w:rFonts w:ascii="Arial" w:hAnsi="Arial" w:cs="Arial"/>
              </w:rPr>
              <w:t>3474</w:t>
            </w:r>
            <w:ins w:id="1122" w:author="Anders Askerup" w:date="2025-08-27T04:54:00Z">
              <w:r w:rsidRPr="007D1B9B">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D94AC9D" w14:textId="17121B75" w:rsidR="007D1B9B" w:rsidRDefault="007D1B9B" w:rsidP="007D1B9B">
            <w:pPr>
              <w:spacing w:after="0"/>
              <w:rPr>
                <w:ins w:id="1123" w:author="Anders Askerup" w:date="2025-08-27T04:54:00Z"/>
                <w:rFonts w:ascii="Arial" w:eastAsia="宋体" w:hAnsi="Arial" w:cs="Arial"/>
                <w:bCs/>
                <w:snapToGrid w:val="0"/>
                <w:color w:val="000000" w:themeColor="text1"/>
                <w:lang w:eastAsia="zh-CN"/>
              </w:rPr>
            </w:pPr>
            <w:ins w:id="1124" w:author="Anders Askerup" w:date="2025-08-27T04:54:00Z">
              <w:r>
                <w:rPr>
                  <w:rFonts w:ascii="Arial" w:eastAsia="宋体" w:hAnsi="Arial" w:cs="Arial" w:hint="eastAsia"/>
                  <w:bCs/>
                  <w:snapToGrid w:val="0"/>
                  <w:color w:val="000000" w:themeColor="text1"/>
                  <w:lang w:eastAsia="zh-CN"/>
                </w:rPr>
                <w:t>CR 29.329 0255 Rel-19 Add commands and AVPs to support IMS AS registration to HSS</w:t>
              </w:r>
            </w:ins>
          </w:p>
        </w:tc>
        <w:tc>
          <w:tcPr>
            <w:tcW w:w="1589" w:type="dxa"/>
            <w:tcBorders>
              <w:top w:val="single" w:sz="4" w:space="0" w:color="auto"/>
              <w:bottom w:val="single" w:sz="4" w:space="0" w:color="auto"/>
            </w:tcBorders>
            <w:shd w:val="clear" w:color="auto" w:fill="00FFFF"/>
          </w:tcPr>
          <w:p w14:paraId="0BAED319" w14:textId="2CB41A31" w:rsidR="007D1B9B" w:rsidRDefault="007D1B9B" w:rsidP="007D1B9B">
            <w:pPr>
              <w:spacing w:after="0"/>
              <w:rPr>
                <w:ins w:id="1125" w:author="Anders Askerup" w:date="2025-08-27T04:54:00Z"/>
                <w:rFonts w:ascii="Arial" w:eastAsia="宋体" w:hAnsi="Arial" w:cs="Arial"/>
                <w:color w:val="000000" w:themeColor="text1"/>
                <w:lang w:val="en-US" w:eastAsia="zh-CN"/>
              </w:rPr>
            </w:pPr>
            <w:ins w:id="1126" w:author="Anders Askerup" w:date="2025-08-27T04:54: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4CE52FF6" w14:textId="77777777" w:rsidR="007D1B9B" w:rsidRDefault="007D1B9B" w:rsidP="007D1B9B">
            <w:pPr>
              <w:spacing w:after="0"/>
              <w:rPr>
                <w:ins w:id="1127" w:author="Anders Askerup" w:date="2025-08-27T04:54:00Z"/>
                <w:rFonts w:ascii="Arial" w:hAnsi="Arial" w:cs="Arial"/>
                <w:color w:val="000000" w:themeColor="text1"/>
                <w:lang w:val="en-US"/>
              </w:rPr>
            </w:pPr>
          </w:p>
        </w:tc>
        <w:tc>
          <w:tcPr>
            <w:tcW w:w="6662" w:type="dxa"/>
            <w:tcBorders>
              <w:top w:val="nil"/>
              <w:bottom w:val="single" w:sz="4" w:space="0" w:color="auto"/>
            </w:tcBorders>
            <w:shd w:val="clear" w:color="auto" w:fill="00FFFF"/>
          </w:tcPr>
          <w:p w14:paraId="0F6DCDF5" w14:textId="77777777" w:rsidR="007D1B9B" w:rsidRDefault="007D1B9B" w:rsidP="007D1B9B">
            <w:pPr>
              <w:spacing w:after="0"/>
              <w:rPr>
                <w:ins w:id="1128" w:author="Anders Askerup" w:date="2025-08-27T04:54:00Z"/>
                <w:rFonts w:ascii="Arial" w:eastAsia="宋体" w:hAnsi="Arial" w:cs="Arial"/>
                <w:color w:val="000000" w:themeColor="text1"/>
                <w:lang w:val="en-US" w:eastAsia="zh-CN"/>
              </w:rPr>
            </w:pPr>
          </w:p>
        </w:tc>
      </w:tr>
      <w:tr w:rsidR="00E3562C" w14:paraId="3542EFAA" w14:textId="77777777" w:rsidTr="00065E07">
        <w:trPr>
          <w:cantSplit/>
        </w:trPr>
        <w:tc>
          <w:tcPr>
            <w:tcW w:w="974" w:type="dxa"/>
            <w:tcBorders>
              <w:bottom w:val="nil"/>
            </w:tcBorders>
            <w:shd w:val="clear" w:color="auto" w:fill="auto"/>
          </w:tcPr>
          <w:p w14:paraId="6DFB336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58EEEF79" w14:textId="0F4C575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165C9B3" w14:textId="4F4C9B34" w:rsidR="00E3562C" w:rsidRDefault="00B863C0" w:rsidP="00E3562C">
            <w:pPr>
              <w:spacing w:after="0"/>
              <w:jc w:val="center"/>
              <w:rPr>
                <w:rFonts w:ascii="Arial" w:eastAsia="宋体" w:hAnsi="Arial" w:cs="Arial"/>
                <w:bCs/>
                <w:color w:val="0000FF"/>
                <w:lang w:eastAsia="zh-CN"/>
              </w:rPr>
            </w:pPr>
            <w:r>
              <w:fldChar w:fldCharType="begin"/>
            </w:r>
            <w:ins w:id="1129" w:author="Zhijun" w:date="2025-08-27T13:03:00Z">
              <w:r w:rsidR="00B93A68">
                <w:instrText>HYPERLINK "D:\\ZTE\\3GPP\\Meeting-WG-CT\\CT4_130_Goteborg\\docs\\C4-253337.zip"</w:instrText>
              </w:r>
            </w:ins>
            <w:del w:id="1130" w:author="Zhijun" w:date="2025-08-27T13:03:00Z">
              <w:r w:rsidDel="00B93A68">
                <w:delInstrText xml:space="preserve"> HYPERLINK "./docs/C4-253337.zip" </w:delInstrText>
              </w:r>
            </w:del>
            <w:r>
              <w:fldChar w:fldCharType="separate"/>
            </w:r>
            <w:r w:rsidR="00E3562C">
              <w:rPr>
                <w:rStyle w:val="Hyperlink"/>
                <w:rFonts w:ascii="Arial" w:eastAsia="宋体" w:hAnsi="Arial" w:cs="Arial" w:hint="eastAsia"/>
                <w:bCs/>
                <w:lang w:eastAsia="zh-CN"/>
              </w:rPr>
              <w:t>3337</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18F7C29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tcBorders>
              <w:bottom w:val="single" w:sz="4" w:space="0" w:color="auto"/>
            </w:tcBorders>
            <w:shd w:val="clear" w:color="auto" w:fill="auto"/>
          </w:tcPr>
          <w:p w14:paraId="73F0667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89857CB" w14:textId="64502A06" w:rsidR="00E3562C" w:rsidRDefault="006C4957" w:rsidP="00E3562C">
            <w:pPr>
              <w:spacing w:after="0"/>
              <w:rPr>
                <w:rFonts w:ascii="Arial" w:hAnsi="Arial" w:cs="Arial"/>
                <w:color w:val="000000" w:themeColor="text1"/>
                <w:lang w:val="en-US"/>
              </w:rPr>
            </w:pPr>
            <w:ins w:id="1131" w:author="Anders Askerup" w:date="2025-08-27T04:55:00Z">
              <w:r>
                <w:rPr>
                  <w:rFonts w:ascii="Arial" w:hAnsi="Arial" w:cs="Arial"/>
                  <w:color w:val="000000" w:themeColor="text1"/>
                  <w:lang w:val="en-US"/>
                </w:rPr>
                <w:t>Revised to C4-253475</w:t>
              </w:r>
            </w:ins>
          </w:p>
        </w:tc>
        <w:tc>
          <w:tcPr>
            <w:tcW w:w="6662" w:type="dxa"/>
            <w:tcBorders>
              <w:bottom w:val="nil"/>
            </w:tcBorders>
            <w:shd w:val="clear" w:color="auto" w:fill="auto"/>
          </w:tcPr>
          <w:p w14:paraId="376D02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5B9D9B4" w14:textId="77777777" w:rsidR="00E3562C" w:rsidRDefault="00E3562C" w:rsidP="00E3562C">
            <w:pPr>
              <w:spacing w:after="0"/>
              <w:rPr>
                <w:ins w:id="1132" w:author="Anders Askerup" w:date="2025-08-27T04:55: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F87239" w14:textId="22D93195" w:rsidR="006C4957" w:rsidRDefault="006C4957" w:rsidP="00E3562C">
            <w:pPr>
              <w:spacing w:after="0"/>
              <w:rPr>
                <w:rFonts w:ascii="Arial" w:eastAsia="宋体" w:hAnsi="Arial" w:cs="Arial"/>
                <w:color w:val="000000" w:themeColor="text1"/>
                <w:lang w:val="en-US" w:eastAsia="zh-CN"/>
              </w:rPr>
            </w:pPr>
            <w:ins w:id="1133" w:author="Anders Askerup" w:date="2025-08-27T04:55:00Z">
              <w:r>
                <w:rPr>
                  <w:rFonts w:ascii="Arial" w:eastAsia="宋体" w:hAnsi="Arial" w:cs="Arial"/>
                  <w:color w:val="000000" w:themeColor="text1"/>
                  <w:lang w:val="en-US" w:eastAsia="zh-CN"/>
                </w:rPr>
                <w:t>As above, check if existing commands can be re-sued</w:t>
              </w:r>
            </w:ins>
          </w:p>
        </w:tc>
      </w:tr>
      <w:tr w:rsidR="006C4957" w14:paraId="2C0A0B9D" w14:textId="77777777" w:rsidTr="00065E07">
        <w:trPr>
          <w:cantSplit/>
          <w:ins w:id="1134" w:author="Anders Askerup" w:date="2025-08-27T04:55:00Z"/>
        </w:trPr>
        <w:tc>
          <w:tcPr>
            <w:tcW w:w="974" w:type="dxa"/>
            <w:tcBorders>
              <w:top w:val="nil"/>
            </w:tcBorders>
            <w:shd w:val="clear" w:color="auto" w:fill="auto"/>
          </w:tcPr>
          <w:p w14:paraId="203362A9" w14:textId="77777777" w:rsidR="006C4957" w:rsidRDefault="006C4957" w:rsidP="006C4957">
            <w:pPr>
              <w:spacing w:after="0"/>
              <w:rPr>
                <w:ins w:id="1135" w:author="Anders Askerup" w:date="2025-08-27T04:5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E5CAA29" w14:textId="77777777" w:rsidR="006C4957" w:rsidRDefault="006C4957" w:rsidP="006C4957">
            <w:pPr>
              <w:spacing w:after="0"/>
              <w:rPr>
                <w:ins w:id="1136" w:author="Anders Askerup" w:date="2025-08-27T04:55: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3F8CCA5" w14:textId="4B929F13" w:rsidR="006C4957" w:rsidRPr="006C4957" w:rsidRDefault="006C4957" w:rsidP="006C4957">
            <w:pPr>
              <w:spacing w:after="0"/>
              <w:jc w:val="center"/>
              <w:rPr>
                <w:ins w:id="1137" w:author="Anders Askerup" w:date="2025-08-27T04:55:00Z"/>
                <w:rFonts w:ascii="Arial" w:hAnsi="Arial" w:cs="Arial"/>
              </w:rPr>
            </w:pPr>
            <w:ins w:id="1138" w:author="Anders Askerup" w:date="2025-08-27T04:55:00Z">
              <w:r w:rsidRPr="006C4957">
                <w:rPr>
                  <w:rFonts w:ascii="Arial" w:hAnsi="Arial" w:cs="Arial"/>
                </w:rPr>
                <w:fldChar w:fldCharType="begin"/>
              </w:r>
            </w:ins>
            <w:ins w:id="1139" w:author="Zhijun" w:date="2025-08-27T13:03:00Z">
              <w:r w:rsidR="00B93A68">
                <w:rPr>
                  <w:rFonts w:ascii="Arial" w:hAnsi="Arial" w:cs="Arial"/>
                </w:rPr>
                <w:instrText>HYPERLINK "D:\\ZTE\\3GPP\\Meeting-WG-CT\\CT4_130_Goteborg\\docs\\C4-253475.zip"</w:instrText>
              </w:r>
            </w:ins>
            <w:ins w:id="1140" w:author="Anders Askerup" w:date="2025-08-27T04:55:00Z">
              <w:del w:id="1141" w:author="Zhijun" w:date="2025-08-27T13:03:00Z">
                <w:r w:rsidRPr="006C4957" w:rsidDel="00B93A68">
                  <w:rPr>
                    <w:rFonts w:ascii="Arial" w:hAnsi="Arial" w:cs="Arial"/>
                  </w:rPr>
                  <w:delInstrText>HYPERLINK "./docs/C4-253475.zip"</w:delInstrText>
                </w:r>
              </w:del>
              <w:r w:rsidRPr="006C4957">
                <w:rPr>
                  <w:rFonts w:ascii="Arial" w:hAnsi="Arial" w:cs="Arial"/>
                </w:rPr>
                <w:fldChar w:fldCharType="separate"/>
              </w:r>
            </w:ins>
            <w:r w:rsidRPr="006C4957">
              <w:rPr>
                <w:rStyle w:val="Hyperlink"/>
                <w:rFonts w:ascii="Arial" w:hAnsi="Arial" w:cs="Arial"/>
              </w:rPr>
              <w:t>3475</w:t>
            </w:r>
            <w:ins w:id="1142" w:author="Anders Askerup" w:date="2025-08-27T04:55:00Z">
              <w:r w:rsidRPr="006C4957">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2ACFC98F" w14:textId="1465E38F" w:rsidR="006C4957" w:rsidRDefault="006C4957" w:rsidP="006C4957">
            <w:pPr>
              <w:spacing w:after="0"/>
              <w:rPr>
                <w:ins w:id="1143" w:author="Anders Askerup" w:date="2025-08-27T04:55:00Z"/>
                <w:rFonts w:ascii="Arial" w:eastAsia="宋体" w:hAnsi="Arial" w:cs="Arial"/>
                <w:bCs/>
                <w:snapToGrid w:val="0"/>
                <w:color w:val="000000" w:themeColor="text1"/>
                <w:lang w:eastAsia="zh-CN"/>
              </w:rPr>
            </w:pPr>
            <w:ins w:id="1144" w:author="Anders Askerup" w:date="2025-08-27T04:55:00Z">
              <w:r>
                <w:rPr>
                  <w:rFonts w:ascii="Arial" w:eastAsia="宋体" w:hAnsi="Arial" w:cs="Arial" w:hint="eastAsia"/>
                  <w:bCs/>
                  <w:snapToGrid w:val="0"/>
                  <w:color w:val="000000" w:themeColor="text1"/>
                  <w:lang w:eastAsia="zh-CN"/>
                </w:rPr>
                <w:t>CR 29.328 0660 Rel-19 Add IMS AS registration to HSS procedure via Sh interface</w:t>
              </w:r>
            </w:ins>
          </w:p>
        </w:tc>
        <w:tc>
          <w:tcPr>
            <w:tcW w:w="1589" w:type="dxa"/>
            <w:tcBorders>
              <w:top w:val="single" w:sz="4" w:space="0" w:color="auto"/>
              <w:bottom w:val="single" w:sz="4" w:space="0" w:color="auto"/>
            </w:tcBorders>
            <w:shd w:val="clear" w:color="auto" w:fill="00FFFF"/>
          </w:tcPr>
          <w:p w14:paraId="007430EB" w14:textId="23D7A4CB" w:rsidR="006C4957" w:rsidRDefault="006C4957" w:rsidP="006C4957">
            <w:pPr>
              <w:spacing w:after="0"/>
              <w:rPr>
                <w:ins w:id="1145" w:author="Anders Askerup" w:date="2025-08-27T04:55:00Z"/>
                <w:rFonts w:ascii="Arial" w:eastAsia="宋体" w:hAnsi="Arial" w:cs="Arial"/>
                <w:color w:val="000000" w:themeColor="text1"/>
                <w:lang w:val="en-US" w:eastAsia="zh-CN"/>
              </w:rPr>
            </w:pPr>
            <w:ins w:id="1146" w:author="Anders Askerup" w:date="2025-08-27T04:55: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0485632B" w14:textId="77777777" w:rsidR="006C4957" w:rsidRDefault="006C4957" w:rsidP="006C4957">
            <w:pPr>
              <w:spacing w:after="0"/>
              <w:rPr>
                <w:ins w:id="1147" w:author="Anders Askerup" w:date="2025-08-27T04:55:00Z"/>
                <w:rFonts w:ascii="Arial" w:hAnsi="Arial" w:cs="Arial"/>
                <w:color w:val="000000" w:themeColor="text1"/>
                <w:lang w:val="en-US"/>
              </w:rPr>
            </w:pPr>
          </w:p>
        </w:tc>
        <w:tc>
          <w:tcPr>
            <w:tcW w:w="6662" w:type="dxa"/>
            <w:tcBorders>
              <w:top w:val="nil"/>
              <w:bottom w:val="single" w:sz="4" w:space="0" w:color="auto"/>
            </w:tcBorders>
            <w:shd w:val="clear" w:color="auto" w:fill="00FFFF"/>
          </w:tcPr>
          <w:p w14:paraId="0C3A1A27" w14:textId="77777777" w:rsidR="006C4957" w:rsidRDefault="006C4957" w:rsidP="006C4957">
            <w:pPr>
              <w:spacing w:after="0"/>
              <w:rPr>
                <w:ins w:id="1148" w:author="Anders Askerup" w:date="2025-08-27T04:55:00Z"/>
                <w:rFonts w:ascii="Arial" w:eastAsia="宋体" w:hAnsi="Arial" w:cs="Arial"/>
                <w:color w:val="000000" w:themeColor="text1"/>
                <w:lang w:val="en-US" w:eastAsia="zh-CN"/>
              </w:rPr>
            </w:pPr>
          </w:p>
        </w:tc>
      </w:tr>
      <w:tr w:rsidR="00E3562C" w14:paraId="5E81EDB3" w14:textId="77777777" w:rsidTr="00065E07">
        <w:trPr>
          <w:cantSplit/>
        </w:trPr>
        <w:tc>
          <w:tcPr>
            <w:tcW w:w="974" w:type="dxa"/>
            <w:tcBorders>
              <w:bottom w:val="nil"/>
            </w:tcBorders>
            <w:shd w:val="clear" w:color="auto" w:fill="auto"/>
          </w:tcPr>
          <w:p w14:paraId="63F1297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35CFC857" w14:textId="7EBEB9C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F4587D8" w14:textId="6C353D7B" w:rsidR="00E3562C" w:rsidRDefault="00B863C0" w:rsidP="00E3562C">
            <w:pPr>
              <w:spacing w:after="0"/>
              <w:jc w:val="center"/>
              <w:rPr>
                <w:rFonts w:ascii="Arial" w:eastAsia="宋体" w:hAnsi="Arial" w:cs="Arial"/>
                <w:bCs/>
                <w:color w:val="0000FF"/>
                <w:lang w:eastAsia="zh-CN"/>
              </w:rPr>
            </w:pPr>
            <w:r>
              <w:fldChar w:fldCharType="begin"/>
            </w:r>
            <w:ins w:id="1149" w:author="Zhijun" w:date="2025-08-27T13:03:00Z">
              <w:r w:rsidR="00B93A68">
                <w:instrText>HYPERLINK "D:\\ZTE\\3GPP\\Meeting-WG-CT\\CT4_130_Goteborg\\docs\\C4-253338.zip"</w:instrText>
              </w:r>
            </w:ins>
            <w:del w:id="1150" w:author="Zhijun" w:date="2025-08-27T13:03:00Z">
              <w:r w:rsidDel="00B93A68">
                <w:delInstrText xml:space="preserve"> HYPERLINK "./docs/C4-253338.zip" </w:delInstrText>
              </w:r>
            </w:del>
            <w:r>
              <w:fldChar w:fldCharType="separate"/>
            </w:r>
            <w:r w:rsidR="00E3562C">
              <w:rPr>
                <w:rStyle w:val="Hyperlink"/>
                <w:rFonts w:ascii="Arial" w:eastAsia="宋体" w:hAnsi="Arial" w:cs="Arial" w:hint="eastAsia"/>
                <w:bCs/>
                <w:lang w:eastAsia="zh-CN"/>
              </w:rPr>
              <w:t>3338</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29796C4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tcBorders>
              <w:bottom w:val="single" w:sz="4" w:space="0" w:color="auto"/>
            </w:tcBorders>
            <w:shd w:val="clear" w:color="auto" w:fill="auto"/>
          </w:tcPr>
          <w:p w14:paraId="323C58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26BAD6" w14:textId="4D0B3E51" w:rsidR="00E3562C" w:rsidRDefault="008B2CB2" w:rsidP="00E3562C">
            <w:pPr>
              <w:spacing w:after="0"/>
              <w:rPr>
                <w:rFonts w:ascii="Arial" w:hAnsi="Arial" w:cs="Arial"/>
                <w:color w:val="000000" w:themeColor="text1"/>
                <w:lang w:val="en-US"/>
              </w:rPr>
            </w:pPr>
            <w:ins w:id="1151" w:author="Anders Askerup" w:date="2025-08-27T05:03:00Z">
              <w:r>
                <w:rPr>
                  <w:rFonts w:ascii="Arial" w:hAnsi="Arial" w:cs="Arial"/>
                  <w:color w:val="000000" w:themeColor="text1"/>
                  <w:lang w:val="en-US"/>
                </w:rPr>
                <w:t>Revised to C4-253476</w:t>
              </w:r>
            </w:ins>
          </w:p>
        </w:tc>
        <w:tc>
          <w:tcPr>
            <w:tcW w:w="6662" w:type="dxa"/>
            <w:tcBorders>
              <w:bottom w:val="nil"/>
            </w:tcBorders>
            <w:shd w:val="clear" w:color="auto" w:fill="auto"/>
          </w:tcPr>
          <w:p w14:paraId="78DA76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00DDA7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B2CB2" w14:paraId="3018BE52" w14:textId="77777777" w:rsidTr="00065E07">
        <w:trPr>
          <w:cantSplit/>
          <w:ins w:id="1152" w:author="Anders Askerup" w:date="2025-08-27T05:03:00Z"/>
        </w:trPr>
        <w:tc>
          <w:tcPr>
            <w:tcW w:w="974" w:type="dxa"/>
            <w:tcBorders>
              <w:top w:val="nil"/>
            </w:tcBorders>
            <w:shd w:val="clear" w:color="auto" w:fill="auto"/>
          </w:tcPr>
          <w:p w14:paraId="3B5D1872" w14:textId="77777777" w:rsidR="008B2CB2" w:rsidRDefault="008B2CB2" w:rsidP="008B2CB2">
            <w:pPr>
              <w:spacing w:after="0"/>
              <w:rPr>
                <w:ins w:id="1153" w:author="Anders Askerup" w:date="2025-08-27T05:0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D7FA407" w14:textId="77777777" w:rsidR="008B2CB2" w:rsidRDefault="008B2CB2" w:rsidP="008B2CB2">
            <w:pPr>
              <w:spacing w:after="0"/>
              <w:rPr>
                <w:ins w:id="1154" w:author="Anders Askerup" w:date="2025-08-27T05:0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C49FD9" w14:textId="59A35F2A" w:rsidR="008B2CB2" w:rsidRPr="008B2CB2" w:rsidRDefault="008B2CB2" w:rsidP="008B2CB2">
            <w:pPr>
              <w:spacing w:after="0"/>
              <w:jc w:val="center"/>
              <w:rPr>
                <w:ins w:id="1155" w:author="Anders Askerup" w:date="2025-08-27T05:03:00Z"/>
                <w:rFonts w:ascii="Arial" w:hAnsi="Arial" w:cs="Arial"/>
              </w:rPr>
            </w:pPr>
            <w:ins w:id="1156" w:author="Anders Askerup" w:date="2025-08-27T05:03:00Z">
              <w:r w:rsidRPr="008B2CB2">
                <w:rPr>
                  <w:rFonts w:ascii="Arial" w:hAnsi="Arial" w:cs="Arial"/>
                </w:rPr>
                <w:fldChar w:fldCharType="begin"/>
              </w:r>
            </w:ins>
            <w:ins w:id="1157" w:author="Zhijun" w:date="2025-08-27T13:03:00Z">
              <w:r w:rsidR="00B93A68">
                <w:rPr>
                  <w:rFonts w:ascii="Arial" w:hAnsi="Arial" w:cs="Arial"/>
                </w:rPr>
                <w:instrText>HYPERLINK "D:\\ZTE\\3GPP\\Meeting-WG-CT\\CT4_130_Goteborg\\docs\\C4-253476.zip"</w:instrText>
              </w:r>
            </w:ins>
            <w:ins w:id="1158" w:author="Anders Askerup" w:date="2025-08-27T05:03:00Z">
              <w:del w:id="1159" w:author="Zhijun" w:date="2025-08-27T13:03:00Z">
                <w:r w:rsidRPr="008B2CB2" w:rsidDel="00B93A68">
                  <w:rPr>
                    <w:rFonts w:ascii="Arial" w:hAnsi="Arial" w:cs="Arial"/>
                  </w:rPr>
                  <w:delInstrText>HYPERLINK "./docs/C4-253476.zip"</w:delInstrText>
                </w:r>
              </w:del>
              <w:r w:rsidRPr="008B2CB2">
                <w:rPr>
                  <w:rFonts w:ascii="Arial" w:hAnsi="Arial" w:cs="Arial"/>
                </w:rPr>
                <w:fldChar w:fldCharType="separate"/>
              </w:r>
            </w:ins>
            <w:r w:rsidRPr="008B2CB2">
              <w:rPr>
                <w:rStyle w:val="Hyperlink"/>
                <w:rFonts w:ascii="Arial" w:hAnsi="Arial" w:cs="Arial"/>
              </w:rPr>
              <w:t>3476</w:t>
            </w:r>
            <w:ins w:id="1160" w:author="Anders Askerup" w:date="2025-08-27T05:03:00Z">
              <w:r w:rsidRPr="008B2CB2">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263512B0" w14:textId="5B079E69" w:rsidR="008B2CB2" w:rsidRDefault="008B2CB2" w:rsidP="008B2CB2">
            <w:pPr>
              <w:spacing w:after="0"/>
              <w:rPr>
                <w:ins w:id="1161" w:author="Anders Askerup" w:date="2025-08-27T05:03:00Z"/>
                <w:rFonts w:ascii="Arial" w:eastAsia="宋体" w:hAnsi="Arial" w:cs="Arial"/>
                <w:bCs/>
                <w:snapToGrid w:val="0"/>
                <w:color w:val="000000" w:themeColor="text1"/>
                <w:lang w:eastAsia="zh-CN"/>
              </w:rPr>
            </w:pPr>
            <w:ins w:id="1162" w:author="Anders Askerup" w:date="2025-08-27T05:03:00Z">
              <w:r>
                <w:rPr>
                  <w:rFonts w:ascii="Arial" w:eastAsia="宋体" w:hAnsi="Arial" w:cs="Arial" w:hint="eastAsia"/>
                  <w:bCs/>
                  <w:snapToGrid w:val="0"/>
                  <w:color w:val="000000" w:themeColor="text1"/>
                  <w:lang w:eastAsia="zh-CN"/>
                </w:rPr>
                <w:t>CR 29.175 0092 Rel-19 Add PUT operation in Nimsas_ImsSessionManagement_Update</w:t>
              </w:r>
            </w:ins>
          </w:p>
        </w:tc>
        <w:tc>
          <w:tcPr>
            <w:tcW w:w="1589" w:type="dxa"/>
            <w:tcBorders>
              <w:top w:val="single" w:sz="4" w:space="0" w:color="auto"/>
              <w:bottom w:val="single" w:sz="4" w:space="0" w:color="auto"/>
            </w:tcBorders>
            <w:shd w:val="clear" w:color="auto" w:fill="00FFFF"/>
          </w:tcPr>
          <w:p w14:paraId="5D1AAF05" w14:textId="4E550307" w:rsidR="008B2CB2" w:rsidRDefault="008B2CB2" w:rsidP="008B2CB2">
            <w:pPr>
              <w:spacing w:after="0"/>
              <w:rPr>
                <w:ins w:id="1163" w:author="Anders Askerup" w:date="2025-08-27T05:03:00Z"/>
                <w:rFonts w:ascii="Arial" w:eastAsia="宋体" w:hAnsi="Arial" w:cs="Arial"/>
                <w:color w:val="000000" w:themeColor="text1"/>
                <w:lang w:val="en-US" w:eastAsia="zh-CN"/>
              </w:rPr>
            </w:pPr>
            <w:ins w:id="1164" w:author="Anders Askerup" w:date="2025-08-27T05:03: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63B93EC9" w14:textId="77777777" w:rsidR="008B2CB2" w:rsidRDefault="008B2CB2" w:rsidP="008B2CB2">
            <w:pPr>
              <w:spacing w:after="0"/>
              <w:rPr>
                <w:ins w:id="1165" w:author="Anders Askerup" w:date="2025-08-27T05:03:00Z"/>
                <w:rFonts w:ascii="Arial" w:hAnsi="Arial" w:cs="Arial"/>
                <w:color w:val="000000" w:themeColor="text1"/>
                <w:lang w:val="en-US"/>
              </w:rPr>
            </w:pPr>
          </w:p>
        </w:tc>
        <w:tc>
          <w:tcPr>
            <w:tcW w:w="6662" w:type="dxa"/>
            <w:tcBorders>
              <w:top w:val="nil"/>
              <w:bottom w:val="single" w:sz="4" w:space="0" w:color="auto"/>
            </w:tcBorders>
            <w:shd w:val="clear" w:color="auto" w:fill="00FFFF"/>
          </w:tcPr>
          <w:p w14:paraId="54AA9B68" w14:textId="77777777" w:rsidR="008B2CB2" w:rsidRDefault="008B2CB2" w:rsidP="008B2CB2">
            <w:pPr>
              <w:spacing w:after="0"/>
              <w:rPr>
                <w:ins w:id="1166" w:author="Anders Askerup" w:date="2025-08-27T05:03:00Z"/>
                <w:rFonts w:ascii="Arial" w:eastAsia="宋体" w:hAnsi="Arial" w:cs="Arial"/>
                <w:color w:val="000000" w:themeColor="text1"/>
                <w:lang w:val="en-US" w:eastAsia="zh-CN"/>
              </w:rPr>
            </w:pPr>
          </w:p>
        </w:tc>
      </w:tr>
      <w:tr w:rsidR="00E3562C" w14:paraId="05265BEA" w14:textId="77777777" w:rsidTr="00065E07">
        <w:trPr>
          <w:cantSplit/>
        </w:trPr>
        <w:tc>
          <w:tcPr>
            <w:tcW w:w="974" w:type="dxa"/>
            <w:tcBorders>
              <w:bottom w:val="nil"/>
            </w:tcBorders>
            <w:shd w:val="clear" w:color="auto" w:fill="auto"/>
          </w:tcPr>
          <w:p w14:paraId="3988E55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53D2F101" w14:textId="75E9209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E748841" w14:textId="5E64550F" w:rsidR="00E3562C" w:rsidRDefault="00B863C0" w:rsidP="00E3562C">
            <w:pPr>
              <w:spacing w:after="0"/>
              <w:jc w:val="center"/>
              <w:rPr>
                <w:rFonts w:ascii="Arial" w:eastAsia="宋体" w:hAnsi="Arial" w:cs="Arial"/>
                <w:bCs/>
                <w:color w:val="0000FF"/>
                <w:lang w:eastAsia="zh-CN"/>
              </w:rPr>
            </w:pPr>
            <w:r>
              <w:fldChar w:fldCharType="begin"/>
            </w:r>
            <w:ins w:id="1167" w:author="Zhijun" w:date="2025-08-27T13:03:00Z">
              <w:r w:rsidR="00B93A68">
                <w:instrText>HYPERLINK "D:\\ZTE\\3GPP\\Meeting-WG-CT\\CT4_130_Goteborg\\docs\\C4-253339.zip"</w:instrText>
              </w:r>
            </w:ins>
            <w:del w:id="1168" w:author="Zhijun" w:date="2025-08-27T13:03:00Z">
              <w:r w:rsidDel="00B93A68">
                <w:delInstrText xml:space="preserve"> HYPERLINK "./docs/C4-253339.zip" </w:delInstrText>
              </w:r>
            </w:del>
            <w:r>
              <w:fldChar w:fldCharType="separate"/>
            </w:r>
            <w:r w:rsidR="00E3562C">
              <w:rPr>
                <w:rStyle w:val="Hyperlink"/>
                <w:rFonts w:ascii="Arial" w:eastAsia="宋体" w:hAnsi="Arial" w:cs="Arial" w:hint="eastAsia"/>
                <w:bCs/>
                <w:lang w:eastAsia="zh-CN"/>
              </w:rPr>
              <w:t>3339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79C1E19"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tcBorders>
              <w:bottom w:val="single" w:sz="4" w:space="0" w:color="auto"/>
            </w:tcBorders>
            <w:shd w:val="clear" w:color="auto" w:fill="auto"/>
          </w:tcPr>
          <w:p w14:paraId="7B3B81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F3F03C" w14:textId="3FDBD26C" w:rsidR="00E3562C" w:rsidRDefault="00AD41F3" w:rsidP="00E3562C">
            <w:pPr>
              <w:spacing w:after="0"/>
              <w:rPr>
                <w:rFonts w:ascii="Arial" w:hAnsi="Arial" w:cs="Arial"/>
                <w:color w:val="000000" w:themeColor="text1"/>
                <w:lang w:val="en-US"/>
              </w:rPr>
            </w:pPr>
            <w:ins w:id="1169" w:author="Anders Askerup" w:date="2025-08-27T05:08:00Z">
              <w:r>
                <w:rPr>
                  <w:rFonts w:ascii="Arial" w:hAnsi="Arial" w:cs="Arial"/>
                  <w:color w:val="000000" w:themeColor="text1"/>
                  <w:lang w:val="en-US"/>
                </w:rPr>
                <w:t>Revised to C4-253477</w:t>
              </w:r>
            </w:ins>
          </w:p>
        </w:tc>
        <w:tc>
          <w:tcPr>
            <w:tcW w:w="6662" w:type="dxa"/>
            <w:tcBorders>
              <w:bottom w:val="nil"/>
            </w:tcBorders>
            <w:shd w:val="clear" w:color="auto" w:fill="auto"/>
          </w:tcPr>
          <w:p w14:paraId="0D53FB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9F55E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D41F3" w14:paraId="50C22A70" w14:textId="77777777" w:rsidTr="00065E07">
        <w:trPr>
          <w:cantSplit/>
          <w:ins w:id="1170" w:author="Anders Askerup" w:date="2025-08-27T05:08:00Z"/>
        </w:trPr>
        <w:tc>
          <w:tcPr>
            <w:tcW w:w="974" w:type="dxa"/>
            <w:tcBorders>
              <w:top w:val="nil"/>
            </w:tcBorders>
            <w:shd w:val="clear" w:color="auto" w:fill="auto"/>
          </w:tcPr>
          <w:p w14:paraId="5A8370A1" w14:textId="77777777" w:rsidR="00AD41F3" w:rsidRDefault="00AD41F3" w:rsidP="00AD41F3">
            <w:pPr>
              <w:spacing w:after="0"/>
              <w:rPr>
                <w:ins w:id="1171" w:author="Anders Askerup" w:date="2025-08-27T05:0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F84BE08" w14:textId="77777777" w:rsidR="00AD41F3" w:rsidRDefault="00AD41F3" w:rsidP="00AD41F3">
            <w:pPr>
              <w:spacing w:after="0"/>
              <w:rPr>
                <w:ins w:id="1172" w:author="Anders Askerup" w:date="2025-08-27T05:08: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27B282D" w14:textId="61A7FC77" w:rsidR="00AD41F3" w:rsidRPr="00AD41F3" w:rsidRDefault="00AD41F3" w:rsidP="00AD41F3">
            <w:pPr>
              <w:spacing w:after="0"/>
              <w:jc w:val="center"/>
              <w:rPr>
                <w:ins w:id="1173" w:author="Anders Askerup" w:date="2025-08-27T05:08:00Z"/>
                <w:rFonts w:ascii="Arial" w:hAnsi="Arial" w:cs="Arial"/>
              </w:rPr>
            </w:pPr>
            <w:ins w:id="1174" w:author="Anders Askerup" w:date="2025-08-27T05:08:00Z">
              <w:r w:rsidRPr="00AD41F3">
                <w:rPr>
                  <w:rFonts w:ascii="Arial" w:hAnsi="Arial" w:cs="Arial"/>
                </w:rPr>
                <w:fldChar w:fldCharType="begin"/>
              </w:r>
            </w:ins>
            <w:ins w:id="1175" w:author="Zhijun" w:date="2025-08-27T13:03:00Z">
              <w:r w:rsidR="00B93A68">
                <w:rPr>
                  <w:rFonts w:ascii="Arial" w:hAnsi="Arial" w:cs="Arial"/>
                </w:rPr>
                <w:instrText>HYPERLINK "D:\\ZTE\\3GPP\\Meeting-WG-CT\\CT4_130_Goteborg\\docs\\C4-253477.zip"</w:instrText>
              </w:r>
            </w:ins>
            <w:ins w:id="1176" w:author="Anders Askerup" w:date="2025-08-27T05:08:00Z">
              <w:del w:id="1177" w:author="Zhijun" w:date="2025-08-27T13:03:00Z">
                <w:r w:rsidRPr="00AD41F3" w:rsidDel="00B93A68">
                  <w:rPr>
                    <w:rFonts w:ascii="Arial" w:hAnsi="Arial" w:cs="Arial"/>
                  </w:rPr>
                  <w:delInstrText>HYPERLINK "./docs/C4-253477.zip"</w:delInstrText>
                </w:r>
              </w:del>
              <w:r w:rsidRPr="00AD41F3">
                <w:rPr>
                  <w:rFonts w:ascii="Arial" w:hAnsi="Arial" w:cs="Arial"/>
                </w:rPr>
                <w:fldChar w:fldCharType="separate"/>
              </w:r>
            </w:ins>
            <w:r w:rsidRPr="00AD41F3">
              <w:rPr>
                <w:rStyle w:val="Hyperlink"/>
                <w:rFonts w:ascii="Arial" w:hAnsi="Arial" w:cs="Arial"/>
              </w:rPr>
              <w:t>3477</w:t>
            </w:r>
            <w:ins w:id="1178" w:author="Anders Askerup" w:date="2025-08-27T05:08:00Z">
              <w:r w:rsidRPr="00AD41F3">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69C11625" w14:textId="25254BC1" w:rsidR="00AD41F3" w:rsidRDefault="00AD41F3" w:rsidP="00AD41F3">
            <w:pPr>
              <w:spacing w:after="0"/>
              <w:rPr>
                <w:ins w:id="1179" w:author="Anders Askerup" w:date="2025-08-27T05:08:00Z"/>
                <w:rFonts w:ascii="Arial" w:eastAsia="宋体" w:hAnsi="Arial" w:cs="Arial"/>
                <w:bCs/>
                <w:snapToGrid w:val="0"/>
                <w:color w:val="000000" w:themeColor="text1"/>
                <w:lang w:eastAsia="zh-CN"/>
              </w:rPr>
            </w:pPr>
            <w:ins w:id="1180" w:author="Anders Askerup" w:date="2025-08-27T05:08:00Z">
              <w:r>
                <w:rPr>
                  <w:rFonts w:ascii="Arial" w:eastAsia="宋体" w:hAnsi="Arial" w:cs="Arial" w:hint="eastAsia"/>
                  <w:bCs/>
                  <w:snapToGrid w:val="0"/>
                  <w:color w:val="000000" w:themeColor="text1"/>
                  <w:lang w:eastAsia="zh-CN"/>
                </w:rPr>
                <w:t>CR 29.562 0189 Rel-19 Add 403 Forbidden in data structure of IMS AS registration in Nimsas_ImsUECM</w:t>
              </w:r>
            </w:ins>
          </w:p>
        </w:tc>
        <w:tc>
          <w:tcPr>
            <w:tcW w:w="1589" w:type="dxa"/>
            <w:tcBorders>
              <w:top w:val="single" w:sz="4" w:space="0" w:color="auto"/>
              <w:bottom w:val="single" w:sz="4" w:space="0" w:color="auto"/>
            </w:tcBorders>
            <w:shd w:val="clear" w:color="auto" w:fill="00FFFF"/>
          </w:tcPr>
          <w:p w14:paraId="2F7B7471" w14:textId="22D7E3E9" w:rsidR="00AD41F3" w:rsidRDefault="00AD41F3" w:rsidP="00AD41F3">
            <w:pPr>
              <w:spacing w:after="0"/>
              <w:rPr>
                <w:ins w:id="1181" w:author="Anders Askerup" w:date="2025-08-27T05:08:00Z"/>
                <w:rFonts w:ascii="Arial" w:eastAsia="宋体" w:hAnsi="Arial" w:cs="Arial"/>
                <w:color w:val="000000" w:themeColor="text1"/>
                <w:lang w:val="en-US" w:eastAsia="zh-CN"/>
              </w:rPr>
            </w:pPr>
            <w:ins w:id="1182" w:author="Anders Askerup" w:date="2025-08-27T05:08: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2E2ED537" w14:textId="77777777" w:rsidR="00AD41F3" w:rsidRDefault="00AD41F3" w:rsidP="00AD41F3">
            <w:pPr>
              <w:spacing w:after="0"/>
              <w:rPr>
                <w:ins w:id="1183" w:author="Anders Askerup" w:date="2025-08-27T05:08:00Z"/>
                <w:rFonts w:ascii="Arial" w:hAnsi="Arial" w:cs="Arial"/>
                <w:color w:val="000000" w:themeColor="text1"/>
                <w:lang w:val="en-US"/>
              </w:rPr>
            </w:pPr>
          </w:p>
        </w:tc>
        <w:tc>
          <w:tcPr>
            <w:tcW w:w="6662" w:type="dxa"/>
            <w:tcBorders>
              <w:top w:val="nil"/>
              <w:bottom w:val="single" w:sz="4" w:space="0" w:color="auto"/>
            </w:tcBorders>
            <w:shd w:val="clear" w:color="auto" w:fill="00FFFF"/>
          </w:tcPr>
          <w:p w14:paraId="55B6615E" w14:textId="77777777" w:rsidR="00AD41F3" w:rsidRDefault="00AD41F3" w:rsidP="00AD41F3">
            <w:pPr>
              <w:spacing w:after="0"/>
              <w:rPr>
                <w:ins w:id="1184" w:author="Anders Askerup" w:date="2025-08-27T05:08:00Z"/>
                <w:rFonts w:ascii="Arial" w:eastAsia="宋体" w:hAnsi="Arial" w:cs="Arial"/>
                <w:color w:val="000000" w:themeColor="text1"/>
                <w:lang w:val="en-US" w:eastAsia="zh-CN"/>
              </w:rPr>
            </w:pPr>
          </w:p>
        </w:tc>
      </w:tr>
      <w:tr w:rsidR="00E3562C" w14:paraId="1308496B" w14:textId="77777777" w:rsidTr="00065E07">
        <w:trPr>
          <w:cantSplit/>
        </w:trPr>
        <w:tc>
          <w:tcPr>
            <w:tcW w:w="974" w:type="dxa"/>
            <w:tcBorders>
              <w:bottom w:val="nil"/>
            </w:tcBorders>
            <w:shd w:val="clear" w:color="auto" w:fill="auto"/>
          </w:tcPr>
          <w:p w14:paraId="2BA0DA27"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54DDE235" w14:textId="0B93337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F3BF580" w14:textId="4B20B450" w:rsidR="00E3562C" w:rsidRDefault="00B863C0" w:rsidP="00E3562C">
            <w:pPr>
              <w:spacing w:after="0"/>
              <w:jc w:val="center"/>
              <w:rPr>
                <w:rFonts w:ascii="Arial" w:eastAsia="宋体" w:hAnsi="Arial" w:cs="Arial"/>
                <w:bCs/>
                <w:color w:val="0000FF"/>
                <w:lang w:eastAsia="zh-CN"/>
              </w:rPr>
            </w:pPr>
            <w:r>
              <w:fldChar w:fldCharType="begin"/>
            </w:r>
            <w:ins w:id="1185" w:author="Zhijun" w:date="2025-08-27T13:03:00Z">
              <w:r w:rsidR="00B93A68">
                <w:instrText>HYPERLINK "D:\\ZTE\\3GPP\\Meeting-WG-CT\\CT4_130_Goteborg\\docs\\C4-253340.zip"</w:instrText>
              </w:r>
            </w:ins>
            <w:del w:id="1186" w:author="Zhijun" w:date="2025-08-27T13:03:00Z">
              <w:r w:rsidDel="00B93A68">
                <w:delInstrText xml:space="preserve"> HYPERLINK "./docs/C4-253340.zip" </w:delInstrText>
              </w:r>
            </w:del>
            <w:r>
              <w:fldChar w:fldCharType="separate"/>
            </w:r>
            <w:r w:rsidR="00E3562C">
              <w:rPr>
                <w:rStyle w:val="Hyperlink"/>
                <w:rFonts w:ascii="Arial" w:eastAsia="宋体" w:hAnsi="Arial" w:cs="Arial" w:hint="eastAsia"/>
                <w:bCs/>
                <w:lang w:eastAsia="zh-CN"/>
              </w:rPr>
              <w:t>3340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1A461F1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tcBorders>
              <w:bottom w:val="single" w:sz="4" w:space="0" w:color="auto"/>
            </w:tcBorders>
            <w:shd w:val="clear" w:color="auto" w:fill="auto"/>
          </w:tcPr>
          <w:p w14:paraId="0F22BA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264117A" w14:textId="4604414D" w:rsidR="00E3562C" w:rsidRDefault="000F50BB" w:rsidP="00E3562C">
            <w:pPr>
              <w:spacing w:after="0"/>
              <w:rPr>
                <w:rFonts w:ascii="Arial" w:hAnsi="Arial" w:cs="Arial"/>
                <w:color w:val="000000" w:themeColor="text1"/>
                <w:lang w:val="en-US"/>
              </w:rPr>
            </w:pPr>
            <w:ins w:id="1187" w:author="Anders Askerup" w:date="2025-08-27T05:19:00Z">
              <w:r>
                <w:rPr>
                  <w:rFonts w:ascii="Arial" w:hAnsi="Arial" w:cs="Arial"/>
                  <w:color w:val="000000" w:themeColor="text1"/>
                  <w:lang w:val="en-US"/>
                </w:rPr>
                <w:t>Revised to C4-253478</w:t>
              </w:r>
            </w:ins>
          </w:p>
        </w:tc>
        <w:tc>
          <w:tcPr>
            <w:tcW w:w="6662" w:type="dxa"/>
            <w:tcBorders>
              <w:bottom w:val="nil"/>
            </w:tcBorders>
            <w:shd w:val="clear" w:color="auto" w:fill="auto"/>
          </w:tcPr>
          <w:p w14:paraId="13FF3D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A7CFDC7" w14:textId="77777777" w:rsidR="00E3562C" w:rsidRDefault="00E3562C" w:rsidP="00E3562C">
            <w:pPr>
              <w:spacing w:after="0"/>
              <w:rPr>
                <w:ins w:id="1188" w:author="Anders Askerup" w:date="2025-08-27T05:10: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53A9283" w14:textId="77777777" w:rsidR="00706F84" w:rsidRDefault="00706F84" w:rsidP="00E3562C">
            <w:pPr>
              <w:spacing w:after="0"/>
              <w:rPr>
                <w:ins w:id="1189" w:author="Anders Askerup" w:date="2025-08-27T05:14:00Z"/>
                <w:rFonts w:ascii="Arial" w:eastAsia="宋体" w:hAnsi="Arial" w:cs="Arial"/>
                <w:color w:val="000000" w:themeColor="text1"/>
                <w:lang w:val="en-US" w:eastAsia="zh-CN"/>
              </w:rPr>
            </w:pPr>
            <w:ins w:id="1190" w:author="Anders Askerup" w:date="2025-08-27T05:10:00Z">
              <w:r>
                <w:rPr>
                  <w:rFonts w:ascii="Arial" w:eastAsia="宋体" w:hAnsi="Arial" w:cs="Arial"/>
                  <w:color w:val="000000" w:themeColor="text1"/>
                  <w:lang w:val="en-US" w:eastAsia="zh-CN"/>
                </w:rPr>
                <w:t xml:space="preserve">There is no procedure for the Notification, only subscribe is </w:t>
              </w:r>
              <w:r w:rsidR="00A743C3">
                <w:rPr>
                  <w:rFonts w:ascii="Arial" w:eastAsia="宋体" w:hAnsi="Arial" w:cs="Arial"/>
                  <w:color w:val="000000" w:themeColor="text1"/>
                  <w:lang w:val="en-US" w:eastAsia="zh-CN"/>
                </w:rPr>
                <w:t>covered</w:t>
              </w:r>
            </w:ins>
          </w:p>
          <w:p w14:paraId="41D7E8BC" w14:textId="7C6FE46A" w:rsidR="00900813" w:rsidRDefault="00900813" w:rsidP="00E3562C">
            <w:pPr>
              <w:spacing w:after="0"/>
              <w:rPr>
                <w:rFonts w:ascii="Arial" w:eastAsia="宋体" w:hAnsi="Arial" w:cs="Arial"/>
                <w:color w:val="000000" w:themeColor="text1"/>
                <w:lang w:val="en-US" w:eastAsia="zh-CN"/>
              </w:rPr>
            </w:pPr>
            <w:ins w:id="1191" w:author="Anders Askerup" w:date="2025-08-27T05:14:00Z">
              <w:r>
                <w:rPr>
                  <w:rFonts w:ascii="Arial" w:eastAsia="宋体" w:hAnsi="Arial" w:cs="Arial"/>
                  <w:color w:val="000000" w:themeColor="text1"/>
                  <w:lang w:val="en-US" w:eastAsia="zh-CN"/>
                </w:rPr>
                <w:t>Any UE part of scope for SBI?</w:t>
              </w:r>
            </w:ins>
          </w:p>
        </w:tc>
      </w:tr>
      <w:tr w:rsidR="000F50BB" w14:paraId="165495BA" w14:textId="77777777" w:rsidTr="00065E07">
        <w:trPr>
          <w:cantSplit/>
          <w:ins w:id="1192" w:author="Anders Askerup" w:date="2025-08-27T05:19:00Z"/>
        </w:trPr>
        <w:tc>
          <w:tcPr>
            <w:tcW w:w="974" w:type="dxa"/>
            <w:tcBorders>
              <w:top w:val="nil"/>
            </w:tcBorders>
            <w:shd w:val="clear" w:color="auto" w:fill="auto"/>
          </w:tcPr>
          <w:p w14:paraId="3A76A678" w14:textId="77777777" w:rsidR="000F50BB" w:rsidRDefault="000F50BB" w:rsidP="000F50BB">
            <w:pPr>
              <w:spacing w:after="0"/>
              <w:rPr>
                <w:ins w:id="1193" w:author="Anders Askerup" w:date="2025-08-27T05:19: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4DD1BDD" w14:textId="77777777" w:rsidR="000F50BB" w:rsidRDefault="000F50BB" w:rsidP="000F50BB">
            <w:pPr>
              <w:spacing w:after="0"/>
              <w:rPr>
                <w:ins w:id="1194" w:author="Anders Askerup" w:date="2025-08-27T05:19: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182D80E" w14:textId="74FB2DE6" w:rsidR="000F50BB" w:rsidRPr="000F50BB" w:rsidRDefault="000F50BB" w:rsidP="000F50BB">
            <w:pPr>
              <w:spacing w:after="0"/>
              <w:jc w:val="center"/>
              <w:rPr>
                <w:ins w:id="1195" w:author="Anders Askerup" w:date="2025-08-27T05:19:00Z"/>
                <w:rFonts w:ascii="Arial" w:hAnsi="Arial" w:cs="Arial"/>
              </w:rPr>
            </w:pPr>
            <w:ins w:id="1196" w:author="Anders Askerup" w:date="2025-08-27T05:19:00Z">
              <w:r w:rsidRPr="000F50BB">
                <w:rPr>
                  <w:rFonts w:ascii="Arial" w:hAnsi="Arial" w:cs="Arial"/>
                </w:rPr>
                <w:fldChar w:fldCharType="begin"/>
              </w:r>
            </w:ins>
            <w:ins w:id="1197" w:author="Zhijun" w:date="2025-08-27T13:03:00Z">
              <w:r w:rsidR="00B93A68">
                <w:rPr>
                  <w:rFonts w:ascii="Arial" w:hAnsi="Arial" w:cs="Arial"/>
                </w:rPr>
                <w:instrText>HYPERLINK "D:\\ZTE\\3GPP\\Meeting-WG-CT\\CT4_130_Goteborg\\docs\\C4-253478.zip"</w:instrText>
              </w:r>
            </w:ins>
            <w:ins w:id="1198" w:author="Anders Askerup" w:date="2025-08-27T05:19:00Z">
              <w:del w:id="1199" w:author="Zhijun" w:date="2025-08-27T13:03:00Z">
                <w:r w:rsidRPr="000F50BB" w:rsidDel="00B93A68">
                  <w:rPr>
                    <w:rFonts w:ascii="Arial" w:hAnsi="Arial" w:cs="Arial"/>
                  </w:rPr>
                  <w:delInstrText>HYPERLINK "./docs/C4-253478.zip"</w:delInstrText>
                </w:r>
              </w:del>
              <w:r w:rsidRPr="000F50BB">
                <w:rPr>
                  <w:rFonts w:ascii="Arial" w:hAnsi="Arial" w:cs="Arial"/>
                </w:rPr>
                <w:fldChar w:fldCharType="separate"/>
              </w:r>
            </w:ins>
            <w:r w:rsidRPr="000F50BB">
              <w:rPr>
                <w:rStyle w:val="Hyperlink"/>
                <w:rFonts w:ascii="Arial" w:hAnsi="Arial" w:cs="Arial"/>
              </w:rPr>
              <w:t>3478</w:t>
            </w:r>
            <w:ins w:id="1200" w:author="Anders Askerup" w:date="2025-08-27T05:19:00Z">
              <w:r w:rsidRPr="000F50BB">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73A78B24" w14:textId="4811738A" w:rsidR="000F50BB" w:rsidRDefault="000F50BB" w:rsidP="000F50BB">
            <w:pPr>
              <w:spacing w:after="0"/>
              <w:rPr>
                <w:ins w:id="1201" w:author="Anders Askerup" w:date="2025-08-27T05:19:00Z"/>
                <w:rFonts w:ascii="Arial" w:eastAsia="宋体" w:hAnsi="Arial" w:cs="Arial"/>
                <w:bCs/>
                <w:snapToGrid w:val="0"/>
                <w:color w:val="000000" w:themeColor="text1"/>
                <w:lang w:eastAsia="zh-CN"/>
              </w:rPr>
            </w:pPr>
            <w:ins w:id="1202" w:author="Anders Askerup" w:date="2025-08-27T05:19:00Z">
              <w:r>
                <w:rPr>
                  <w:rFonts w:ascii="Arial" w:eastAsia="宋体" w:hAnsi="Arial" w:cs="Arial" w:hint="eastAsia"/>
                  <w:bCs/>
                  <w:snapToGrid w:val="0"/>
                  <w:color w:val="000000" w:themeColor="text1"/>
                  <w:lang w:eastAsia="zh-CN"/>
                </w:rPr>
                <w:t>CR 29.328 0661 Rel-19 Add HSS subscription to IMA AS procedure via Sh interface</w:t>
              </w:r>
            </w:ins>
          </w:p>
        </w:tc>
        <w:tc>
          <w:tcPr>
            <w:tcW w:w="1589" w:type="dxa"/>
            <w:tcBorders>
              <w:top w:val="single" w:sz="4" w:space="0" w:color="auto"/>
              <w:bottom w:val="single" w:sz="4" w:space="0" w:color="auto"/>
            </w:tcBorders>
            <w:shd w:val="clear" w:color="auto" w:fill="00FFFF"/>
          </w:tcPr>
          <w:p w14:paraId="7D91E028" w14:textId="608A594F" w:rsidR="000F50BB" w:rsidRDefault="000F50BB" w:rsidP="000F50BB">
            <w:pPr>
              <w:spacing w:after="0"/>
              <w:rPr>
                <w:ins w:id="1203" w:author="Anders Askerup" w:date="2025-08-27T05:19:00Z"/>
                <w:rFonts w:ascii="Arial" w:eastAsia="宋体" w:hAnsi="Arial" w:cs="Arial"/>
                <w:color w:val="000000" w:themeColor="text1"/>
                <w:lang w:val="en-US" w:eastAsia="zh-CN"/>
              </w:rPr>
            </w:pPr>
            <w:ins w:id="1204" w:author="Anders Askerup" w:date="2025-08-27T05:19:00Z">
              <w:r>
                <w:rPr>
                  <w:rFonts w:ascii="Arial" w:eastAsia="宋体" w:hAnsi="Arial" w:cs="Arial" w:hint="eastAsia"/>
                  <w:color w:val="000000" w:themeColor="text1"/>
                  <w:lang w:val="en-US" w:eastAsia="zh-CN"/>
                </w:rPr>
                <w:t>Huawei</w:t>
              </w:r>
            </w:ins>
          </w:p>
        </w:tc>
        <w:tc>
          <w:tcPr>
            <w:tcW w:w="1134" w:type="dxa"/>
            <w:tcBorders>
              <w:top w:val="single" w:sz="4" w:space="0" w:color="auto"/>
              <w:bottom w:val="single" w:sz="4" w:space="0" w:color="auto"/>
            </w:tcBorders>
            <w:shd w:val="clear" w:color="auto" w:fill="00FFFF"/>
          </w:tcPr>
          <w:p w14:paraId="605156F0" w14:textId="77777777" w:rsidR="000F50BB" w:rsidRDefault="000F50BB" w:rsidP="000F50BB">
            <w:pPr>
              <w:spacing w:after="0"/>
              <w:rPr>
                <w:ins w:id="1205" w:author="Anders Askerup" w:date="2025-08-27T05:19:00Z"/>
                <w:rFonts w:ascii="Arial" w:hAnsi="Arial" w:cs="Arial"/>
                <w:color w:val="000000" w:themeColor="text1"/>
                <w:lang w:val="en-US"/>
              </w:rPr>
            </w:pPr>
          </w:p>
        </w:tc>
        <w:tc>
          <w:tcPr>
            <w:tcW w:w="6662" w:type="dxa"/>
            <w:tcBorders>
              <w:top w:val="nil"/>
              <w:bottom w:val="single" w:sz="4" w:space="0" w:color="auto"/>
            </w:tcBorders>
            <w:shd w:val="clear" w:color="auto" w:fill="00FFFF"/>
          </w:tcPr>
          <w:p w14:paraId="2B81317F" w14:textId="715FA2A2" w:rsidR="000F50BB" w:rsidRDefault="000F50BB" w:rsidP="000F50BB">
            <w:pPr>
              <w:spacing w:after="0"/>
              <w:rPr>
                <w:ins w:id="1206" w:author="Anders Askerup" w:date="2025-08-27T05:19:00Z"/>
                <w:rFonts w:ascii="Arial" w:eastAsia="宋体" w:hAnsi="Arial" w:cs="Arial"/>
                <w:color w:val="000000" w:themeColor="text1"/>
                <w:lang w:val="en-US" w:eastAsia="zh-CN"/>
              </w:rPr>
            </w:pPr>
            <w:ins w:id="1207" w:author="Anders Askerup" w:date="2025-08-27T05:19:00Z">
              <w:r>
                <w:rPr>
                  <w:rFonts w:ascii="Arial" w:eastAsia="宋体" w:hAnsi="Arial" w:cs="Arial"/>
                  <w:color w:val="000000" w:themeColor="text1"/>
                  <w:lang w:val="en-US" w:eastAsia="zh-CN"/>
                </w:rPr>
                <w:t>Revision will include the Notification procedure</w:t>
              </w:r>
            </w:ins>
          </w:p>
        </w:tc>
      </w:tr>
      <w:tr w:rsidR="00E3562C" w14:paraId="588D01C2" w14:textId="77777777" w:rsidTr="00065E07">
        <w:trPr>
          <w:cantSplit/>
        </w:trPr>
        <w:tc>
          <w:tcPr>
            <w:tcW w:w="974" w:type="dxa"/>
            <w:tcBorders>
              <w:bottom w:val="nil"/>
            </w:tcBorders>
            <w:shd w:val="clear" w:color="auto" w:fill="auto"/>
          </w:tcPr>
          <w:p w14:paraId="3FF54E8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0D2AE3E" w14:textId="292A3F8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D735D82" w14:textId="6C58B5B3" w:rsidR="00E3562C" w:rsidRDefault="00B863C0" w:rsidP="00E3562C">
            <w:pPr>
              <w:spacing w:after="0"/>
              <w:jc w:val="center"/>
              <w:rPr>
                <w:rFonts w:ascii="Arial" w:eastAsia="宋体" w:hAnsi="Arial" w:cs="Arial"/>
                <w:bCs/>
                <w:color w:val="0000FF"/>
                <w:lang w:eastAsia="zh-CN"/>
              </w:rPr>
            </w:pPr>
            <w:r>
              <w:fldChar w:fldCharType="begin"/>
            </w:r>
            <w:ins w:id="1208" w:author="Zhijun" w:date="2025-08-27T13:03:00Z">
              <w:r w:rsidR="00B93A68">
                <w:instrText>HYPERLINK "D:\\ZTE\\3GPP\\Meeting-WG-CT\\CT4_130_Goteborg\\docs\\C4-253341.zip"</w:instrText>
              </w:r>
            </w:ins>
            <w:del w:id="1209" w:author="Zhijun" w:date="2025-08-27T13:03:00Z">
              <w:r w:rsidDel="00B93A68">
                <w:delInstrText xml:space="preserve"> HYPERLINK "./docs/C4-253341.zip" </w:delInstrText>
              </w:r>
            </w:del>
            <w:r>
              <w:fldChar w:fldCharType="separate"/>
            </w:r>
            <w:r w:rsidR="00E3562C">
              <w:rPr>
                <w:rStyle w:val="Hyperlink"/>
                <w:rFonts w:ascii="Arial" w:eastAsia="宋体" w:hAnsi="Arial" w:cs="Arial" w:hint="eastAsia"/>
                <w:bCs/>
                <w:lang w:eastAsia="zh-CN"/>
              </w:rPr>
              <w:t>3341</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DD72E0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bottom w:val="single" w:sz="4" w:space="0" w:color="auto"/>
            </w:tcBorders>
            <w:shd w:val="clear" w:color="auto" w:fill="auto"/>
          </w:tcPr>
          <w:p w14:paraId="430D884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32D001" w14:textId="0B3354CF" w:rsidR="00E3562C" w:rsidRDefault="00BA1B72" w:rsidP="00E3562C">
            <w:pPr>
              <w:spacing w:after="0"/>
              <w:rPr>
                <w:rFonts w:ascii="Arial" w:hAnsi="Arial" w:cs="Arial"/>
                <w:color w:val="000000" w:themeColor="text1"/>
                <w:lang w:val="en-US"/>
              </w:rPr>
            </w:pPr>
            <w:ins w:id="1210" w:author="Anders Askerup" w:date="2025-08-27T05:26:00Z">
              <w:r>
                <w:rPr>
                  <w:rFonts w:ascii="Arial" w:hAnsi="Arial" w:cs="Arial"/>
                  <w:color w:val="000000" w:themeColor="text1"/>
                  <w:lang w:val="en-US"/>
                </w:rPr>
                <w:t>Revised to C4-253479</w:t>
              </w:r>
            </w:ins>
          </w:p>
        </w:tc>
        <w:tc>
          <w:tcPr>
            <w:tcW w:w="6662" w:type="dxa"/>
            <w:tcBorders>
              <w:bottom w:val="nil"/>
            </w:tcBorders>
            <w:shd w:val="clear" w:color="auto" w:fill="auto"/>
          </w:tcPr>
          <w:p w14:paraId="2D62B4F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0BF80DE" w14:textId="77777777" w:rsidR="00E3562C" w:rsidRDefault="00E3562C" w:rsidP="00E3562C">
            <w:pPr>
              <w:spacing w:after="0"/>
              <w:rPr>
                <w:ins w:id="1211" w:author="Anders Askerup" w:date="2025-08-27T05:20:00Z"/>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3443AD" w14:textId="77777777" w:rsidR="001661AE" w:rsidRDefault="001661AE" w:rsidP="00E3562C">
            <w:pPr>
              <w:spacing w:after="0"/>
              <w:rPr>
                <w:ins w:id="1212" w:author="Anders Askerup" w:date="2025-08-27T05:20:00Z"/>
                <w:rFonts w:ascii="Arial" w:eastAsia="宋体" w:hAnsi="Arial" w:cs="Arial"/>
                <w:color w:val="000000" w:themeColor="text1"/>
                <w:lang w:val="en-US" w:eastAsia="zh-CN"/>
              </w:rPr>
            </w:pPr>
            <w:ins w:id="1213" w:author="Anders Askerup" w:date="2025-08-27T05:20:00Z">
              <w:r>
                <w:rPr>
                  <w:rFonts w:ascii="Arial" w:eastAsia="宋体" w:hAnsi="Arial" w:cs="Arial"/>
                  <w:color w:val="000000" w:themeColor="text1"/>
                  <w:lang w:val="en-US" w:eastAsia="zh-CN"/>
                </w:rPr>
                <w:t>Notification Missing</w:t>
              </w:r>
            </w:ins>
          </w:p>
          <w:p w14:paraId="57077D30" w14:textId="77777777" w:rsidR="001661AE" w:rsidRDefault="001661AE" w:rsidP="00E3562C">
            <w:pPr>
              <w:spacing w:after="0"/>
              <w:rPr>
                <w:ins w:id="1214" w:author="Anders Askerup" w:date="2025-08-27T05:23:00Z"/>
                <w:rFonts w:ascii="Arial" w:eastAsia="宋体" w:hAnsi="Arial" w:cs="Arial"/>
                <w:color w:val="000000" w:themeColor="text1"/>
                <w:lang w:val="en-US" w:eastAsia="zh-CN"/>
              </w:rPr>
            </w:pPr>
            <w:ins w:id="1215" w:author="Anders Askerup" w:date="2025-08-27T05:20:00Z">
              <w:r>
                <w:rPr>
                  <w:rFonts w:ascii="Arial" w:eastAsia="宋体" w:hAnsi="Arial" w:cs="Arial"/>
                  <w:color w:val="000000" w:themeColor="text1"/>
                  <w:lang w:val="en-US" w:eastAsia="zh-CN"/>
                </w:rPr>
                <w:t>Command codes should be assigned</w:t>
              </w:r>
            </w:ins>
          </w:p>
          <w:p w14:paraId="3EC64D37" w14:textId="046149F5" w:rsidR="00B55258" w:rsidRDefault="00B55258" w:rsidP="00E3562C">
            <w:pPr>
              <w:spacing w:after="0"/>
              <w:rPr>
                <w:rFonts w:ascii="Arial" w:eastAsia="宋体" w:hAnsi="Arial" w:cs="Arial"/>
                <w:color w:val="000000" w:themeColor="text1"/>
                <w:lang w:val="en-US" w:eastAsia="zh-CN"/>
              </w:rPr>
            </w:pPr>
            <w:ins w:id="1216" w:author="Anders Askerup" w:date="2025-08-27T05:23:00Z">
              <w:r>
                <w:rPr>
                  <w:rFonts w:ascii="Arial" w:eastAsia="宋体" w:hAnsi="Arial" w:cs="Arial"/>
                  <w:color w:val="000000" w:themeColor="text1"/>
                  <w:lang w:val="en-US" w:eastAsia="zh-CN"/>
                </w:rPr>
                <w:t xml:space="preserve">Define the appropriate bits, don’t assign the AVP codes, </w:t>
              </w:r>
            </w:ins>
          </w:p>
        </w:tc>
      </w:tr>
      <w:tr w:rsidR="00BA1B72" w14:paraId="45BA5AED" w14:textId="77777777" w:rsidTr="00065E07">
        <w:trPr>
          <w:cantSplit/>
          <w:ins w:id="1217" w:author="Anders Askerup" w:date="2025-08-27T05:26:00Z"/>
        </w:trPr>
        <w:tc>
          <w:tcPr>
            <w:tcW w:w="974" w:type="dxa"/>
            <w:tcBorders>
              <w:top w:val="nil"/>
            </w:tcBorders>
            <w:shd w:val="clear" w:color="auto" w:fill="auto"/>
          </w:tcPr>
          <w:p w14:paraId="76893334" w14:textId="77777777" w:rsidR="00BA1B72" w:rsidRDefault="00BA1B72" w:rsidP="00BA1B72">
            <w:pPr>
              <w:spacing w:after="0"/>
              <w:rPr>
                <w:ins w:id="1218" w:author="Anders Askerup" w:date="2025-08-27T05:26: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87E57A4" w14:textId="77777777" w:rsidR="00BA1B72" w:rsidRDefault="00BA1B72" w:rsidP="00BA1B72">
            <w:pPr>
              <w:spacing w:after="0"/>
              <w:rPr>
                <w:ins w:id="1219" w:author="Anders Askerup" w:date="2025-08-27T05:26:00Z"/>
                <w:rFonts w:ascii="Arial" w:hAnsi="Arial" w:cs="Arial"/>
                <w:b/>
                <w:bCs/>
                <w:color w:val="000000" w:themeColor="text1"/>
                <w:lang w:val="en-US"/>
              </w:rPr>
            </w:pPr>
          </w:p>
        </w:tc>
        <w:tc>
          <w:tcPr>
            <w:tcW w:w="1240" w:type="dxa"/>
            <w:tcBorders>
              <w:top w:val="single" w:sz="4" w:space="0" w:color="auto"/>
            </w:tcBorders>
            <w:shd w:val="clear" w:color="auto" w:fill="00FFFF"/>
          </w:tcPr>
          <w:p w14:paraId="71F4EAE5" w14:textId="324F87A8" w:rsidR="00BA1B72" w:rsidRPr="00BA1B72" w:rsidRDefault="00BA1B72" w:rsidP="00BA1B72">
            <w:pPr>
              <w:spacing w:after="0"/>
              <w:jc w:val="center"/>
              <w:rPr>
                <w:ins w:id="1220" w:author="Anders Askerup" w:date="2025-08-27T05:26:00Z"/>
                <w:rFonts w:ascii="Arial" w:hAnsi="Arial" w:cs="Arial"/>
              </w:rPr>
            </w:pPr>
            <w:ins w:id="1221" w:author="Anders Askerup" w:date="2025-08-27T05:26:00Z">
              <w:r w:rsidRPr="00BA1B72">
                <w:rPr>
                  <w:rFonts w:ascii="Arial" w:hAnsi="Arial" w:cs="Arial"/>
                </w:rPr>
                <w:fldChar w:fldCharType="begin"/>
              </w:r>
            </w:ins>
            <w:ins w:id="1222" w:author="Zhijun" w:date="2025-08-27T13:03:00Z">
              <w:r w:rsidR="00B93A68">
                <w:rPr>
                  <w:rFonts w:ascii="Arial" w:hAnsi="Arial" w:cs="Arial"/>
                </w:rPr>
                <w:instrText>HYPERLINK "D:\\ZTE\\3GPP\\Meeting-WG-CT\\CT4_130_Goteborg\\docs\\C4-253479.zip"</w:instrText>
              </w:r>
            </w:ins>
            <w:ins w:id="1223" w:author="Anders Askerup" w:date="2025-08-27T05:26:00Z">
              <w:del w:id="1224" w:author="Zhijun" w:date="2025-08-27T13:03:00Z">
                <w:r w:rsidRPr="00BA1B72" w:rsidDel="00B93A68">
                  <w:rPr>
                    <w:rFonts w:ascii="Arial" w:hAnsi="Arial" w:cs="Arial"/>
                  </w:rPr>
                  <w:delInstrText>HYPERLINK "./docs/C4-253479.zip"</w:delInstrText>
                </w:r>
              </w:del>
              <w:r w:rsidRPr="00BA1B72">
                <w:rPr>
                  <w:rFonts w:ascii="Arial" w:hAnsi="Arial" w:cs="Arial"/>
                </w:rPr>
                <w:fldChar w:fldCharType="separate"/>
              </w:r>
            </w:ins>
            <w:r w:rsidRPr="00BA1B72">
              <w:rPr>
                <w:rStyle w:val="Hyperlink"/>
                <w:rFonts w:ascii="Arial" w:hAnsi="Arial" w:cs="Arial"/>
              </w:rPr>
              <w:t>3479</w:t>
            </w:r>
            <w:ins w:id="1225" w:author="Anders Askerup" w:date="2025-08-27T05:26:00Z">
              <w:r w:rsidRPr="00BA1B72">
                <w:rPr>
                  <w:rFonts w:ascii="Arial" w:hAnsi="Arial" w:cs="Arial"/>
                </w:rPr>
                <w:fldChar w:fldCharType="end"/>
              </w:r>
            </w:ins>
          </w:p>
        </w:tc>
        <w:tc>
          <w:tcPr>
            <w:tcW w:w="3674" w:type="dxa"/>
            <w:tcBorders>
              <w:top w:val="single" w:sz="4" w:space="0" w:color="auto"/>
            </w:tcBorders>
            <w:shd w:val="clear" w:color="auto" w:fill="00FFFF"/>
          </w:tcPr>
          <w:p w14:paraId="5BE4357F" w14:textId="746D2805" w:rsidR="00BA1B72" w:rsidRDefault="00BA1B72" w:rsidP="00BA1B72">
            <w:pPr>
              <w:spacing w:after="0"/>
              <w:rPr>
                <w:ins w:id="1226" w:author="Anders Askerup" w:date="2025-08-27T05:26:00Z"/>
                <w:rFonts w:ascii="Arial" w:eastAsia="宋体" w:hAnsi="Arial" w:cs="Arial"/>
                <w:bCs/>
                <w:snapToGrid w:val="0"/>
                <w:color w:val="000000" w:themeColor="text1"/>
                <w:lang w:eastAsia="zh-CN"/>
              </w:rPr>
            </w:pPr>
            <w:ins w:id="1227" w:author="Anders Askerup" w:date="2025-08-27T05:26:00Z">
              <w:r>
                <w:rPr>
                  <w:rFonts w:ascii="Arial" w:eastAsia="宋体" w:hAnsi="Arial" w:cs="Arial" w:hint="eastAsia"/>
                  <w:bCs/>
                  <w:snapToGrid w:val="0"/>
                  <w:color w:val="000000" w:themeColor="text1"/>
                  <w:lang w:eastAsia="zh-CN"/>
                </w:rPr>
                <w:t>CR 29.329 0256 Rel-19 Add commands and AVPs to support HSS subscription to IMS AS</w:t>
              </w:r>
            </w:ins>
          </w:p>
        </w:tc>
        <w:tc>
          <w:tcPr>
            <w:tcW w:w="1589" w:type="dxa"/>
            <w:tcBorders>
              <w:top w:val="single" w:sz="4" w:space="0" w:color="auto"/>
            </w:tcBorders>
            <w:shd w:val="clear" w:color="auto" w:fill="00FFFF"/>
          </w:tcPr>
          <w:p w14:paraId="5CE52EF6" w14:textId="1AA53F8E" w:rsidR="00BA1B72" w:rsidRDefault="00BA1B72" w:rsidP="00BA1B72">
            <w:pPr>
              <w:spacing w:after="0"/>
              <w:rPr>
                <w:ins w:id="1228" w:author="Anders Askerup" w:date="2025-08-27T05:26:00Z"/>
                <w:rFonts w:ascii="Arial" w:eastAsia="宋体" w:hAnsi="Arial" w:cs="Arial"/>
                <w:color w:val="000000" w:themeColor="text1"/>
                <w:lang w:val="en-US" w:eastAsia="zh-CN"/>
              </w:rPr>
            </w:pPr>
            <w:ins w:id="1229" w:author="Anders Askerup" w:date="2025-08-27T05:26:00Z">
              <w:r>
                <w:rPr>
                  <w:rFonts w:ascii="Arial" w:eastAsia="宋体" w:hAnsi="Arial" w:cs="Arial" w:hint="eastAsia"/>
                  <w:color w:val="000000" w:themeColor="text1"/>
                  <w:lang w:val="en-US" w:eastAsia="zh-CN"/>
                </w:rPr>
                <w:t>Huawei</w:t>
              </w:r>
            </w:ins>
          </w:p>
        </w:tc>
        <w:tc>
          <w:tcPr>
            <w:tcW w:w="1134" w:type="dxa"/>
            <w:tcBorders>
              <w:top w:val="single" w:sz="4" w:space="0" w:color="auto"/>
            </w:tcBorders>
            <w:shd w:val="clear" w:color="auto" w:fill="00FFFF"/>
          </w:tcPr>
          <w:p w14:paraId="5F478DCC" w14:textId="77777777" w:rsidR="00BA1B72" w:rsidRDefault="00BA1B72" w:rsidP="00BA1B72">
            <w:pPr>
              <w:spacing w:after="0"/>
              <w:rPr>
                <w:ins w:id="1230" w:author="Anders Askerup" w:date="2025-08-27T05:26:00Z"/>
                <w:rFonts w:ascii="Arial" w:hAnsi="Arial" w:cs="Arial"/>
                <w:color w:val="000000" w:themeColor="text1"/>
                <w:lang w:val="en-US"/>
              </w:rPr>
            </w:pPr>
          </w:p>
        </w:tc>
        <w:tc>
          <w:tcPr>
            <w:tcW w:w="6662" w:type="dxa"/>
            <w:tcBorders>
              <w:top w:val="nil"/>
            </w:tcBorders>
            <w:shd w:val="clear" w:color="auto" w:fill="00FFFF"/>
          </w:tcPr>
          <w:p w14:paraId="5717C3AB" w14:textId="77777777" w:rsidR="00BA1B72" w:rsidRDefault="00BA1B72" w:rsidP="00BA1B72">
            <w:pPr>
              <w:spacing w:after="0"/>
              <w:rPr>
                <w:ins w:id="1231" w:author="Anders Askerup" w:date="2025-08-27T05:26:00Z"/>
                <w:rFonts w:ascii="Arial" w:eastAsia="宋体" w:hAnsi="Arial" w:cs="Arial"/>
                <w:color w:val="000000" w:themeColor="text1"/>
                <w:lang w:val="en-US" w:eastAsia="zh-CN"/>
              </w:rPr>
            </w:pPr>
          </w:p>
        </w:tc>
      </w:tr>
      <w:tr w:rsidR="00AE4920" w14:paraId="43D6CE94" w14:textId="77777777" w:rsidTr="00065E07">
        <w:trPr>
          <w:cantSplit/>
          <w:ins w:id="1232" w:author="Anders Askerup" w:date="2025-08-27T05:28:00Z"/>
        </w:trPr>
        <w:tc>
          <w:tcPr>
            <w:tcW w:w="974" w:type="dxa"/>
            <w:shd w:val="clear" w:color="auto" w:fill="D9D9D9" w:themeFill="background1" w:themeFillShade="D9"/>
          </w:tcPr>
          <w:p w14:paraId="4980A6EA" w14:textId="77777777" w:rsidR="00AE4920" w:rsidRDefault="00AE4920" w:rsidP="00E3562C">
            <w:pPr>
              <w:spacing w:after="0"/>
              <w:rPr>
                <w:ins w:id="1233" w:author="Anders Askerup" w:date="2025-08-27T05:28:00Z"/>
                <w:rFonts w:ascii="Arial" w:hAnsi="Arial" w:cs="Arial"/>
                <w:b/>
                <w:bCs/>
                <w:color w:val="000000" w:themeColor="text1"/>
                <w:lang w:val="en-US"/>
              </w:rPr>
            </w:pPr>
          </w:p>
        </w:tc>
        <w:tc>
          <w:tcPr>
            <w:tcW w:w="2527" w:type="dxa"/>
            <w:shd w:val="clear" w:color="auto" w:fill="D9D9D9" w:themeFill="background1" w:themeFillShade="D9"/>
          </w:tcPr>
          <w:p w14:paraId="67902DC1" w14:textId="77777777" w:rsidR="00AE4920" w:rsidRDefault="00AE4920" w:rsidP="00E3562C">
            <w:pPr>
              <w:spacing w:after="0"/>
              <w:rPr>
                <w:ins w:id="1234" w:author="Anders Askerup" w:date="2025-08-27T05:28:00Z"/>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213841A5" w14:textId="77777777" w:rsidR="00AE4920" w:rsidRDefault="00AE4920" w:rsidP="00E3562C">
            <w:pPr>
              <w:spacing w:after="0"/>
              <w:jc w:val="center"/>
              <w:rPr>
                <w:ins w:id="1235" w:author="Anders Askerup" w:date="2025-08-27T05:28:00Z"/>
                <w:rFonts w:ascii="Arial" w:hAnsi="Arial" w:cs="Arial"/>
                <w:bCs/>
                <w:color w:val="000000" w:themeColor="text1"/>
              </w:rPr>
            </w:pPr>
          </w:p>
        </w:tc>
        <w:tc>
          <w:tcPr>
            <w:tcW w:w="3674" w:type="dxa"/>
            <w:tcBorders>
              <w:bottom w:val="single" w:sz="4" w:space="0" w:color="auto"/>
            </w:tcBorders>
            <w:shd w:val="clear" w:color="auto" w:fill="D9D9D9" w:themeFill="background1" w:themeFillShade="D9"/>
          </w:tcPr>
          <w:p w14:paraId="063B2C70" w14:textId="77777777" w:rsidR="00AE4920" w:rsidRDefault="00AE4920" w:rsidP="00E3562C">
            <w:pPr>
              <w:spacing w:after="0"/>
              <w:rPr>
                <w:ins w:id="1236" w:author="Anders Askerup" w:date="2025-08-27T05:28:00Z"/>
                <w:rFonts w:ascii="Arial" w:hAnsi="Arial" w:cs="Arial"/>
                <w:bCs/>
                <w:snapToGrid w:val="0"/>
                <w:color w:val="000000" w:themeColor="text1"/>
              </w:rPr>
            </w:pPr>
          </w:p>
        </w:tc>
        <w:tc>
          <w:tcPr>
            <w:tcW w:w="1589" w:type="dxa"/>
            <w:tcBorders>
              <w:bottom w:val="single" w:sz="4" w:space="0" w:color="auto"/>
            </w:tcBorders>
            <w:shd w:val="clear" w:color="auto" w:fill="D9D9D9" w:themeFill="background1" w:themeFillShade="D9"/>
          </w:tcPr>
          <w:p w14:paraId="272481D5" w14:textId="77777777" w:rsidR="00AE4920" w:rsidRDefault="00AE4920" w:rsidP="00E3562C">
            <w:pPr>
              <w:spacing w:after="0"/>
              <w:rPr>
                <w:ins w:id="1237" w:author="Anders Askerup" w:date="2025-08-27T05:28:00Z"/>
                <w:rFonts w:ascii="Arial" w:hAnsi="Arial" w:cs="Arial"/>
                <w:color w:val="000000" w:themeColor="text1"/>
                <w:lang w:val="en-US"/>
              </w:rPr>
            </w:pPr>
          </w:p>
        </w:tc>
        <w:tc>
          <w:tcPr>
            <w:tcW w:w="1134" w:type="dxa"/>
            <w:tcBorders>
              <w:bottom w:val="single" w:sz="4" w:space="0" w:color="auto"/>
            </w:tcBorders>
            <w:shd w:val="clear" w:color="auto" w:fill="D9D9D9" w:themeFill="background1" w:themeFillShade="D9"/>
          </w:tcPr>
          <w:p w14:paraId="3E95843F" w14:textId="77777777" w:rsidR="00AE4920" w:rsidRDefault="00AE4920" w:rsidP="00E3562C">
            <w:pPr>
              <w:spacing w:after="0"/>
              <w:rPr>
                <w:ins w:id="1238" w:author="Anders Askerup" w:date="2025-08-27T05:28:00Z"/>
                <w:rFonts w:ascii="Arial" w:hAnsi="Arial" w:cs="Arial"/>
                <w:color w:val="000000" w:themeColor="text1"/>
                <w:lang w:val="en-US"/>
              </w:rPr>
            </w:pPr>
          </w:p>
        </w:tc>
        <w:tc>
          <w:tcPr>
            <w:tcW w:w="6662" w:type="dxa"/>
            <w:tcBorders>
              <w:bottom w:val="single" w:sz="4" w:space="0" w:color="auto"/>
            </w:tcBorders>
            <w:shd w:val="clear" w:color="auto" w:fill="D9D9D9" w:themeFill="background1" w:themeFillShade="D9"/>
          </w:tcPr>
          <w:p w14:paraId="08FF43C0" w14:textId="77777777" w:rsidR="00AE4920" w:rsidRDefault="00AE4920" w:rsidP="00E3562C">
            <w:pPr>
              <w:spacing w:after="0"/>
              <w:rPr>
                <w:ins w:id="1239" w:author="Anders Askerup" w:date="2025-08-27T05:28:00Z"/>
                <w:rFonts w:ascii="Arial" w:hAnsi="Arial" w:cs="Arial"/>
                <w:color w:val="000000" w:themeColor="text1"/>
                <w:lang w:val="en-US"/>
              </w:rPr>
            </w:pPr>
          </w:p>
        </w:tc>
      </w:tr>
      <w:tr w:rsidR="00AE4920" w14:paraId="39647A23" w14:textId="77777777" w:rsidTr="00065E07">
        <w:trPr>
          <w:cantSplit/>
          <w:ins w:id="1240" w:author="Anders Askerup" w:date="2025-08-27T05:28:00Z"/>
        </w:trPr>
        <w:tc>
          <w:tcPr>
            <w:tcW w:w="974" w:type="dxa"/>
            <w:shd w:val="clear" w:color="auto" w:fill="D9D9D9" w:themeFill="background1" w:themeFillShade="D9"/>
          </w:tcPr>
          <w:p w14:paraId="3BBCD9C1" w14:textId="77777777" w:rsidR="00AE4920" w:rsidRDefault="00AE4920" w:rsidP="00E3562C">
            <w:pPr>
              <w:spacing w:after="0"/>
              <w:rPr>
                <w:ins w:id="1241" w:author="Anders Askerup" w:date="2025-08-27T05:28:00Z"/>
                <w:rFonts w:ascii="Arial" w:hAnsi="Arial" w:cs="Arial"/>
                <w:b/>
                <w:bCs/>
                <w:color w:val="000000" w:themeColor="text1"/>
                <w:lang w:val="en-US"/>
              </w:rPr>
            </w:pPr>
          </w:p>
        </w:tc>
        <w:tc>
          <w:tcPr>
            <w:tcW w:w="2527" w:type="dxa"/>
            <w:shd w:val="clear" w:color="auto" w:fill="D9D9D9" w:themeFill="background1" w:themeFillShade="D9"/>
          </w:tcPr>
          <w:p w14:paraId="56FAA2BE" w14:textId="77777777" w:rsidR="00AE4920" w:rsidRDefault="00AE4920" w:rsidP="00E3562C">
            <w:pPr>
              <w:spacing w:after="0"/>
              <w:rPr>
                <w:ins w:id="1242" w:author="Anders Askerup" w:date="2025-08-27T05:28:00Z"/>
                <w:rFonts w:ascii="Arial" w:hAnsi="Arial" w:cs="Arial"/>
                <w:b/>
                <w:bCs/>
                <w:color w:val="000000" w:themeColor="text1"/>
                <w:lang w:val="en-US"/>
              </w:rPr>
            </w:pPr>
          </w:p>
        </w:tc>
        <w:tc>
          <w:tcPr>
            <w:tcW w:w="1240" w:type="dxa"/>
            <w:shd w:val="clear" w:color="auto" w:fill="00FFFF"/>
          </w:tcPr>
          <w:p w14:paraId="684246DC" w14:textId="0F1CD4ED" w:rsidR="00AE4920" w:rsidRPr="00AE4920" w:rsidRDefault="00AE4920" w:rsidP="00E3562C">
            <w:pPr>
              <w:spacing w:after="0"/>
              <w:jc w:val="center"/>
              <w:rPr>
                <w:ins w:id="1243" w:author="Anders Askerup" w:date="2025-08-27T05:28:00Z"/>
                <w:rFonts w:ascii="Arial" w:hAnsi="Arial" w:cs="Arial"/>
                <w:bCs/>
                <w:color w:val="000000" w:themeColor="text1"/>
              </w:rPr>
            </w:pPr>
            <w:ins w:id="1244" w:author="Anders Askerup" w:date="2025-08-27T05:28:00Z">
              <w:r w:rsidRPr="00AE4920">
                <w:rPr>
                  <w:rFonts w:ascii="Arial" w:hAnsi="Arial" w:cs="Arial"/>
                  <w:bCs/>
                  <w:color w:val="000000" w:themeColor="text1"/>
                </w:rPr>
                <w:fldChar w:fldCharType="begin"/>
              </w:r>
            </w:ins>
            <w:ins w:id="1245" w:author="Zhijun" w:date="2025-08-27T13:03:00Z">
              <w:r w:rsidR="00B93A68">
                <w:rPr>
                  <w:rFonts w:ascii="Arial" w:hAnsi="Arial" w:cs="Arial"/>
                  <w:bCs/>
                  <w:color w:val="000000" w:themeColor="text1"/>
                </w:rPr>
                <w:instrText>HYPERLINK "D:\\ZTE\\3GPP\\Meeting-WG-CT\\CT4_130_Goteborg\\docs\\C4-253480.zip"</w:instrText>
              </w:r>
            </w:ins>
            <w:ins w:id="1246" w:author="Anders Askerup" w:date="2025-08-27T05:28:00Z">
              <w:del w:id="1247" w:author="Zhijun" w:date="2025-08-27T13:03:00Z">
                <w:r w:rsidRPr="00AE4920" w:rsidDel="00B93A68">
                  <w:rPr>
                    <w:rFonts w:ascii="Arial" w:hAnsi="Arial" w:cs="Arial"/>
                    <w:bCs/>
                    <w:color w:val="000000" w:themeColor="text1"/>
                  </w:rPr>
                  <w:delInstrText>HYPERLINK "./docs/C4-253480.zip"</w:delInstrText>
                </w:r>
              </w:del>
              <w:r w:rsidRPr="00AE4920">
                <w:rPr>
                  <w:rFonts w:ascii="Arial" w:hAnsi="Arial" w:cs="Arial"/>
                  <w:bCs/>
                  <w:color w:val="000000" w:themeColor="text1"/>
                </w:rPr>
                <w:fldChar w:fldCharType="separate"/>
              </w:r>
            </w:ins>
            <w:r w:rsidRPr="00AE4920">
              <w:rPr>
                <w:rStyle w:val="Hyperlink"/>
                <w:rFonts w:ascii="Arial" w:hAnsi="Arial" w:cs="Arial"/>
              </w:rPr>
              <w:t>3480</w:t>
            </w:r>
            <w:ins w:id="1248" w:author="Anders Askerup" w:date="2025-08-27T05:28:00Z">
              <w:r w:rsidRPr="00AE4920">
                <w:rPr>
                  <w:rFonts w:ascii="Arial" w:hAnsi="Arial" w:cs="Arial"/>
                  <w:bCs/>
                  <w:color w:val="000000" w:themeColor="text1"/>
                </w:rPr>
                <w:fldChar w:fldCharType="end"/>
              </w:r>
            </w:ins>
          </w:p>
        </w:tc>
        <w:tc>
          <w:tcPr>
            <w:tcW w:w="3674" w:type="dxa"/>
            <w:shd w:val="clear" w:color="auto" w:fill="00FFFF"/>
          </w:tcPr>
          <w:p w14:paraId="51A55F15" w14:textId="5A89E0A5" w:rsidR="00AE4920" w:rsidRDefault="00D65C89" w:rsidP="008660EF">
            <w:pPr>
              <w:spacing w:after="0"/>
              <w:rPr>
                <w:ins w:id="1249" w:author="Anders Askerup" w:date="2025-08-27T05:28:00Z"/>
                <w:rFonts w:ascii="Arial" w:hAnsi="Arial" w:cs="Arial"/>
                <w:bCs/>
                <w:snapToGrid w:val="0"/>
                <w:color w:val="000000" w:themeColor="text1"/>
              </w:rPr>
            </w:pPr>
            <w:ins w:id="1250" w:author="Anders Askerup" w:date="2025-08-27T05:28:00Z">
              <w:r>
                <w:rPr>
                  <w:rFonts w:ascii="Arial" w:hAnsi="Arial" w:cs="Arial"/>
                  <w:bCs/>
                  <w:snapToGrid w:val="0"/>
                  <w:color w:val="000000" w:themeColor="text1"/>
                </w:rPr>
                <w:t xml:space="preserve">CR 29.230 </w:t>
              </w:r>
              <w:del w:id="1251" w:author="Zhijun" w:date="2025-08-27T13:56:00Z">
                <w:r w:rsidRPr="008660EF" w:rsidDel="008660EF">
                  <w:rPr>
                    <w:rFonts w:ascii="Arial" w:hAnsi="Arial" w:cs="Arial"/>
                    <w:bCs/>
                    <w:snapToGrid w:val="0"/>
                    <w:color w:val="000000" w:themeColor="text1"/>
                    <w:highlight w:val="yellow"/>
                  </w:rPr>
                  <w:delText>nnnn</w:delText>
                </w:r>
              </w:del>
            </w:ins>
            <w:ins w:id="1252" w:author="Zhijun" w:date="2025-08-27T13:56:00Z">
              <w:r w:rsidR="008660EF" w:rsidRPr="008660EF">
                <w:rPr>
                  <w:rFonts w:ascii="Arial" w:hAnsi="Arial" w:cs="Arial"/>
                  <w:bCs/>
                  <w:snapToGrid w:val="0"/>
                  <w:color w:val="000000" w:themeColor="text1"/>
                  <w:highlight w:val="yellow"/>
                </w:rPr>
                <w:t>0728</w:t>
              </w:r>
            </w:ins>
            <w:ins w:id="1253" w:author="Anders Askerup" w:date="2025-08-27T05:28:00Z">
              <w:r>
                <w:rPr>
                  <w:rFonts w:ascii="Arial" w:hAnsi="Arial" w:cs="Arial"/>
                  <w:bCs/>
                  <w:snapToGrid w:val="0"/>
                  <w:color w:val="000000" w:themeColor="text1"/>
                </w:rPr>
                <w:t xml:space="preserve"> Rel-19 </w:t>
              </w:r>
              <w:r>
                <w:rPr>
                  <w:rFonts w:ascii="Arial" w:eastAsia="宋体" w:hAnsi="Arial" w:cs="Arial" w:hint="eastAsia"/>
                  <w:bCs/>
                  <w:snapToGrid w:val="0"/>
                  <w:color w:val="000000" w:themeColor="text1"/>
                  <w:lang w:eastAsia="zh-CN"/>
                </w:rPr>
                <w:t>Add command and AVP</w:t>
              </w:r>
              <w:r>
                <w:rPr>
                  <w:rFonts w:ascii="Arial" w:eastAsia="宋体" w:hAnsi="Arial" w:cs="Arial"/>
                  <w:bCs/>
                  <w:snapToGrid w:val="0"/>
                  <w:color w:val="000000" w:themeColor="text1"/>
                  <w:lang w:eastAsia="zh-CN"/>
                </w:rPr>
                <w:t xml:space="preserve"> codes</w:t>
              </w:r>
              <w:r>
                <w:rPr>
                  <w:rFonts w:ascii="Arial" w:eastAsia="宋体" w:hAnsi="Arial" w:cs="Arial" w:hint="eastAsia"/>
                  <w:bCs/>
                  <w:snapToGrid w:val="0"/>
                  <w:color w:val="000000" w:themeColor="text1"/>
                  <w:lang w:eastAsia="zh-CN"/>
                </w:rPr>
                <w:t xml:space="preserve"> to support HSS subscription to IMS AS</w:t>
              </w:r>
            </w:ins>
          </w:p>
        </w:tc>
        <w:tc>
          <w:tcPr>
            <w:tcW w:w="1589" w:type="dxa"/>
            <w:shd w:val="clear" w:color="auto" w:fill="00FFFF"/>
          </w:tcPr>
          <w:p w14:paraId="503D7774" w14:textId="1AC8658D" w:rsidR="00AE4920" w:rsidRDefault="00D65C89" w:rsidP="00E3562C">
            <w:pPr>
              <w:spacing w:after="0"/>
              <w:rPr>
                <w:ins w:id="1254" w:author="Anders Askerup" w:date="2025-08-27T05:28:00Z"/>
                <w:rFonts w:ascii="Arial" w:hAnsi="Arial" w:cs="Arial"/>
                <w:color w:val="000000" w:themeColor="text1"/>
                <w:lang w:val="en-US"/>
              </w:rPr>
            </w:pPr>
            <w:ins w:id="1255" w:author="Anders Askerup" w:date="2025-08-27T05:28:00Z">
              <w:r>
                <w:rPr>
                  <w:rFonts w:ascii="Arial" w:hAnsi="Arial" w:cs="Arial"/>
                  <w:color w:val="000000" w:themeColor="text1"/>
                  <w:lang w:val="en-US"/>
                </w:rPr>
                <w:t>Huawei</w:t>
              </w:r>
            </w:ins>
          </w:p>
        </w:tc>
        <w:tc>
          <w:tcPr>
            <w:tcW w:w="1134" w:type="dxa"/>
            <w:shd w:val="clear" w:color="auto" w:fill="00FFFF"/>
          </w:tcPr>
          <w:p w14:paraId="611C7A46" w14:textId="77777777" w:rsidR="00AE4920" w:rsidRDefault="00AE4920" w:rsidP="00E3562C">
            <w:pPr>
              <w:spacing w:after="0"/>
              <w:rPr>
                <w:ins w:id="1256" w:author="Anders Askerup" w:date="2025-08-27T05:28:00Z"/>
                <w:rFonts w:ascii="Arial" w:hAnsi="Arial" w:cs="Arial"/>
                <w:color w:val="000000" w:themeColor="text1"/>
                <w:lang w:val="en-US"/>
              </w:rPr>
            </w:pPr>
          </w:p>
        </w:tc>
        <w:tc>
          <w:tcPr>
            <w:tcW w:w="6662" w:type="dxa"/>
            <w:shd w:val="clear" w:color="auto" w:fill="00FFFF"/>
          </w:tcPr>
          <w:p w14:paraId="1C8BC72B" w14:textId="77777777" w:rsidR="00AE4920" w:rsidRDefault="00AE4920" w:rsidP="00E3562C">
            <w:pPr>
              <w:spacing w:after="0"/>
              <w:rPr>
                <w:ins w:id="1257" w:author="Anders Askerup" w:date="2025-08-27T05:28:00Z"/>
                <w:rFonts w:ascii="Arial" w:hAnsi="Arial" w:cs="Arial"/>
                <w:color w:val="000000" w:themeColor="text1"/>
                <w:lang w:val="en-US"/>
              </w:rPr>
            </w:pPr>
          </w:p>
        </w:tc>
      </w:tr>
      <w:tr w:rsidR="00E3562C" w14:paraId="4B051B21" w14:textId="77777777" w:rsidTr="00065E07">
        <w:trPr>
          <w:cantSplit/>
        </w:trPr>
        <w:tc>
          <w:tcPr>
            <w:tcW w:w="974" w:type="dxa"/>
            <w:shd w:val="clear" w:color="auto" w:fill="D9D9D9" w:themeFill="background1" w:themeFillShade="D9"/>
          </w:tcPr>
          <w:p w14:paraId="348953F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1366A7B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643DA6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C3A6EF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8C03739"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1136DB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1649717" w14:textId="77777777" w:rsidR="00E3562C" w:rsidRDefault="00E3562C" w:rsidP="00E3562C">
            <w:pPr>
              <w:spacing w:after="0"/>
              <w:rPr>
                <w:rFonts w:ascii="Arial" w:hAnsi="Arial" w:cs="Arial"/>
                <w:color w:val="000000" w:themeColor="text1"/>
                <w:lang w:val="en-US"/>
              </w:rPr>
            </w:pPr>
          </w:p>
        </w:tc>
      </w:tr>
      <w:tr w:rsidR="00E3562C" w14:paraId="3F967F4F" w14:textId="77777777" w:rsidTr="00065E07">
        <w:trPr>
          <w:cantSplit/>
        </w:trPr>
        <w:tc>
          <w:tcPr>
            <w:tcW w:w="974" w:type="dxa"/>
            <w:shd w:val="clear" w:color="000000" w:fill="FFFFFF"/>
          </w:tcPr>
          <w:p w14:paraId="1DEEAFA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8D5A4B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71D9EE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666FA1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795E25B" w14:textId="77777777" w:rsidR="00E3562C" w:rsidRDefault="00E3562C" w:rsidP="00E3562C">
            <w:pPr>
              <w:spacing w:after="0"/>
              <w:rPr>
                <w:rFonts w:ascii="Arial" w:hAnsi="Arial" w:cs="Arial"/>
                <w:color w:val="000000" w:themeColor="text1"/>
              </w:rPr>
            </w:pPr>
          </w:p>
        </w:tc>
        <w:tc>
          <w:tcPr>
            <w:tcW w:w="1134" w:type="dxa"/>
            <w:shd w:val="clear" w:color="auto" w:fill="auto"/>
          </w:tcPr>
          <w:p w14:paraId="7C19A355"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E9BF1C1" w14:textId="77777777" w:rsidR="00E3562C" w:rsidRDefault="00E3562C" w:rsidP="00E3562C">
            <w:pPr>
              <w:spacing w:after="0"/>
              <w:rPr>
                <w:rFonts w:ascii="Arial" w:hAnsi="Arial" w:cs="Arial"/>
                <w:color w:val="000000" w:themeColor="text1"/>
                <w:lang w:val="en-US"/>
              </w:rPr>
            </w:pPr>
          </w:p>
        </w:tc>
      </w:tr>
      <w:tr w:rsidR="00E3562C" w14:paraId="4649E531" w14:textId="77777777" w:rsidTr="00065E07">
        <w:trPr>
          <w:cantSplit/>
        </w:trPr>
        <w:tc>
          <w:tcPr>
            <w:tcW w:w="974" w:type="dxa"/>
            <w:shd w:val="clear" w:color="auto" w:fill="D9D9D9" w:themeFill="background1" w:themeFillShade="D9"/>
          </w:tcPr>
          <w:p w14:paraId="0B9EDFD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8FD919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62C75C4B"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52C8E8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96580E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60E006A"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232EA0E" w14:textId="77777777" w:rsidR="00E3562C" w:rsidRDefault="00E3562C" w:rsidP="00E3562C">
            <w:pPr>
              <w:spacing w:after="0"/>
              <w:rPr>
                <w:rFonts w:ascii="Arial" w:hAnsi="Arial" w:cs="Arial"/>
                <w:color w:val="000000" w:themeColor="text1"/>
                <w:lang w:val="en-US"/>
              </w:rPr>
            </w:pPr>
          </w:p>
        </w:tc>
      </w:tr>
      <w:tr w:rsidR="00E3562C" w14:paraId="66665AEF" w14:textId="77777777" w:rsidTr="00065E07">
        <w:trPr>
          <w:cantSplit/>
        </w:trPr>
        <w:tc>
          <w:tcPr>
            <w:tcW w:w="974" w:type="dxa"/>
            <w:shd w:val="clear" w:color="000000" w:fill="FFFFFF"/>
          </w:tcPr>
          <w:p w14:paraId="1BEA54E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7C8F6E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3B561A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6FF3B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1E4DE11" w14:textId="77777777" w:rsidR="00E3562C" w:rsidRDefault="00E3562C" w:rsidP="00E3562C">
            <w:pPr>
              <w:spacing w:after="0"/>
              <w:rPr>
                <w:rFonts w:ascii="Arial" w:hAnsi="Arial" w:cs="Arial"/>
                <w:color w:val="000000" w:themeColor="text1"/>
              </w:rPr>
            </w:pPr>
          </w:p>
        </w:tc>
        <w:tc>
          <w:tcPr>
            <w:tcW w:w="1134" w:type="dxa"/>
            <w:shd w:val="clear" w:color="auto" w:fill="auto"/>
          </w:tcPr>
          <w:p w14:paraId="4427E2F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93A8DFF" w14:textId="77777777" w:rsidR="00E3562C" w:rsidRDefault="00E3562C" w:rsidP="00E3562C">
            <w:pPr>
              <w:spacing w:after="0"/>
              <w:rPr>
                <w:rFonts w:ascii="Arial" w:hAnsi="Arial" w:cs="Arial"/>
                <w:color w:val="000000" w:themeColor="text1"/>
                <w:lang w:val="en-US"/>
              </w:rPr>
            </w:pPr>
          </w:p>
        </w:tc>
      </w:tr>
      <w:tr w:rsidR="00E3562C" w14:paraId="312196DC" w14:textId="77777777" w:rsidTr="00065E07">
        <w:trPr>
          <w:cantSplit/>
        </w:trPr>
        <w:tc>
          <w:tcPr>
            <w:tcW w:w="974" w:type="dxa"/>
            <w:shd w:val="clear" w:color="auto" w:fill="FDE9D9" w:themeFill="accent6" w:themeFillTint="33"/>
          </w:tcPr>
          <w:p w14:paraId="7FBB60D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527FB03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0796FA62"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6102604"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48F4BE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860D98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686EC3B" w14:textId="77777777" w:rsidR="00E3562C" w:rsidRDefault="00E3562C" w:rsidP="00E3562C">
            <w:pPr>
              <w:spacing w:after="0"/>
              <w:rPr>
                <w:rFonts w:ascii="Arial" w:hAnsi="Arial" w:cs="Arial"/>
                <w:color w:val="000000" w:themeColor="text1"/>
                <w:lang w:val="en-US"/>
              </w:rPr>
            </w:pPr>
          </w:p>
        </w:tc>
      </w:tr>
      <w:tr w:rsidR="00E3562C" w14:paraId="663208CA" w14:textId="77777777" w:rsidTr="00065E07">
        <w:trPr>
          <w:cantSplit/>
        </w:trPr>
        <w:tc>
          <w:tcPr>
            <w:tcW w:w="974" w:type="dxa"/>
            <w:shd w:val="clear" w:color="000000" w:fill="FFFFFF"/>
          </w:tcPr>
          <w:p w14:paraId="70A5407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EA757E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4E3C26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0A6F8C8"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0A31667" w14:textId="77777777" w:rsidR="00E3562C" w:rsidRDefault="00E3562C" w:rsidP="00E3562C">
            <w:pPr>
              <w:spacing w:after="0"/>
              <w:rPr>
                <w:rFonts w:ascii="Arial" w:hAnsi="Arial" w:cs="Arial"/>
                <w:color w:val="000000" w:themeColor="text1"/>
              </w:rPr>
            </w:pPr>
          </w:p>
        </w:tc>
        <w:tc>
          <w:tcPr>
            <w:tcW w:w="1134" w:type="dxa"/>
            <w:shd w:val="clear" w:color="auto" w:fill="auto"/>
          </w:tcPr>
          <w:p w14:paraId="1B9F501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9D0B163" w14:textId="77777777" w:rsidR="00E3562C" w:rsidRDefault="00E3562C" w:rsidP="00E3562C">
            <w:pPr>
              <w:spacing w:after="0"/>
              <w:rPr>
                <w:rFonts w:ascii="Arial" w:hAnsi="Arial" w:cs="Arial"/>
                <w:color w:val="000000" w:themeColor="text1"/>
                <w:lang w:val="en-US"/>
              </w:rPr>
            </w:pPr>
          </w:p>
        </w:tc>
      </w:tr>
      <w:tr w:rsidR="00E3562C" w14:paraId="73C281D5" w14:textId="77777777" w:rsidTr="00065E07">
        <w:trPr>
          <w:cantSplit/>
        </w:trPr>
        <w:tc>
          <w:tcPr>
            <w:tcW w:w="974" w:type="dxa"/>
            <w:shd w:val="clear" w:color="auto" w:fill="D9D9D9" w:themeFill="background1" w:themeFillShade="D9"/>
          </w:tcPr>
          <w:p w14:paraId="288827D1"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A6C4F2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78243C10"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1212FEB"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13818D3"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01D10F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61FF9E4" w14:textId="77777777" w:rsidR="00E3562C" w:rsidRDefault="00E3562C" w:rsidP="00E3562C">
            <w:pPr>
              <w:spacing w:after="0"/>
              <w:rPr>
                <w:rFonts w:ascii="Arial" w:hAnsi="Arial" w:cs="Arial"/>
                <w:color w:val="000000" w:themeColor="text1"/>
                <w:lang w:val="en-US"/>
              </w:rPr>
            </w:pPr>
          </w:p>
        </w:tc>
      </w:tr>
      <w:tr w:rsidR="00E3562C" w14:paraId="2E172916" w14:textId="77777777" w:rsidTr="00065E07">
        <w:trPr>
          <w:cantSplit/>
        </w:trPr>
        <w:tc>
          <w:tcPr>
            <w:tcW w:w="974" w:type="dxa"/>
            <w:shd w:val="clear" w:color="000000" w:fill="FFFFFF"/>
          </w:tcPr>
          <w:p w14:paraId="07FBB8B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EE9694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B7939E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4AF8D6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DD0F951" w14:textId="77777777" w:rsidR="00E3562C" w:rsidRDefault="00E3562C" w:rsidP="00E3562C">
            <w:pPr>
              <w:spacing w:after="0"/>
              <w:rPr>
                <w:rFonts w:ascii="Arial" w:hAnsi="Arial" w:cs="Arial"/>
                <w:color w:val="000000" w:themeColor="text1"/>
              </w:rPr>
            </w:pPr>
          </w:p>
        </w:tc>
        <w:tc>
          <w:tcPr>
            <w:tcW w:w="1134" w:type="dxa"/>
            <w:shd w:val="clear" w:color="auto" w:fill="auto"/>
          </w:tcPr>
          <w:p w14:paraId="64F9822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302D0F5" w14:textId="77777777" w:rsidR="00E3562C" w:rsidRDefault="00E3562C" w:rsidP="00E3562C">
            <w:pPr>
              <w:spacing w:after="0"/>
              <w:rPr>
                <w:rFonts w:ascii="Arial" w:hAnsi="Arial" w:cs="Arial"/>
                <w:color w:val="000000" w:themeColor="text1"/>
                <w:lang w:val="en-US"/>
              </w:rPr>
            </w:pPr>
          </w:p>
        </w:tc>
      </w:tr>
      <w:tr w:rsidR="00E3562C" w14:paraId="7C9BBA3B" w14:textId="77777777" w:rsidTr="00065E07">
        <w:trPr>
          <w:cantSplit/>
        </w:trPr>
        <w:tc>
          <w:tcPr>
            <w:tcW w:w="974" w:type="dxa"/>
            <w:shd w:val="clear" w:color="auto" w:fill="FDE9D9" w:themeFill="accent6" w:themeFillTint="33"/>
          </w:tcPr>
          <w:p w14:paraId="499001E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4A64E7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6B1C161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8991A2"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A4BCC2"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A2E3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FB3E8E" w14:textId="77777777" w:rsidR="00E3562C" w:rsidRDefault="00E3562C" w:rsidP="00E3562C">
            <w:pPr>
              <w:spacing w:after="0"/>
              <w:rPr>
                <w:rFonts w:ascii="Arial" w:hAnsi="Arial" w:cs="Arial"/>
                <w:color w:val="000000" w:themeColor="text1"/>
                <w:lang w:val="en-US"/>
              </w:rPr>
            </w:pPr>
          </w:p>
        </w:tc>
      </w:tr>
      <w:tr w:rsidR="00E3562C" w14:paraId="195960C6" w14:textId="77777777" w:rsidTr="00065E07">
        <w:trPr>
          <w:cantSplit/>
        </w:trPr>
        <w:tc>
          <w:tcPr>
            <w:tcW w:w="974" w:type="dxa"/>
            <w:tcBorders>
              <w:bottom w:val="nil"/>
            </w:tcBorders>
            <w:shd w:val="clear" w:color="000000" w:fill="auto"/>
          </w:tcPr>
          <w:p w14:paraId="7D4451F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1090CD4" w14:textId="30D5CD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3DFF5A" w14:textId="570A6FC6" w:rsidR="00E3562C" w:rsidRDefault="00B863C0" w:rsidP="00E3562C">
            <w:pPr>
              <w:spacing w:after="0"/>
              <w:jc w:val="center"/>
              <w:rPr>
                <w:rFonts w:ascii="Arial" w:eastAsia="宋体" w:hAnsi="Arial" w:cs="Arial"/>
                <w:bCs/>
                <w:color w:val="0000FF"/>
                <w:lang w:eastAsia="zh-CN"/>
              </w:rPr>
            </w:pPr>
            <w:r>
              <w:fldChar w:fldCharType="begin"/>
            </w:r>
            <w:ins w:id="1258" w:author="Zhijun" w:date="2025-08-27T13:03:00Z">
              <w:r w:rsidR="00B93A68">
                <w:instrText>HYPERLINK "D:\\ZTE\\3GPP\\Meeting-WG-CT\\CT4_130_Goteborg\\docs\\C4-253187.zip"</w:instrText>
              </w:r>
            </w:ins>
            <w:del w:id="1259" w:author="Zhijun" w:date="2025-08-27T13:03:00Z">
              <w:r w:rsidDel="00B93A68">
                <w:delInstrText xml:space="preserve"> HYPERLINK "./docs/C4-253187.zip" </w:delInstrText>
              </w:r>
            </w:del>
            <w:r>
              <w:fldChar w:fldCharType="separate"/>
            </w:r>
            <w:r w:rsidR="00E3562C">
              <w:rPr>
                <w:rStyle w:val="Hyperlink"/>
                <w:rFonts w:ascii="Arial" w:eastAsia="宋体" w:hAnsi="Arial" w:cs="Arial"/>
                <w:bCs/>
                <w:lang w:eastAsia="zh-CN"/>
              </w:rPr>
              <w:t>3187</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4C79ED7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7C980342"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EC2060A" w14:textId="7ED7EC6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246EB2A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5C7B43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8856079" w14:textId="77777777" w:rsidTr="00065E07">
        <w:trPr>
          <w:cantSplit/>
        </w:trPr>
        <w:tc>
          <w:tcPr>
            <w:tcW w:w="974" w:type="dxa"/>
            <w:tcBorders>
              <w:top w:val="nil"/>
            </w:tcBorders>
            <w:shd w:val="clear" w:color="000000" w:fill="auto"/>
          </w:tcPr>
          <w:p w14:paraId="4BFDCC83"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9BADE8"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96B81D7" w14:textId="5F3E155F" w:rsidR="00E3562C" w:rsidRPr="00A31CE0" w:rsidRDefault="00B863C0" w:rsidP="00E3562C">
            <w:pPr>
              <w:spacing w:after="0"/>
              <w:jc w:val="center"/>
              <w:rPr>
                <w:rFonts w:ascii="Arial" w:hAnsi="Arial" w:cs="Arial"/>
              </w:rPr>
            </w:pPr>
            <w:r>
              <w:fldChar w:fldCharType="begin"/>
            </w:r>
            <w:ins w:id="1260" w:author="Zhijun" w:date="2025-08-27T13:03:00Z">
              <w:r w:rsidR="00B93A68">
                <w:instrText>HYPERLINK "D:\\ZTE\\3GPP\\Meeting-WG-CT\\CT4_130_Goteborg\\docs\\C4-253369.zip"</w:instrText>
              </w:r>
            </w:ins>
            <w:del w:id="1261" w:author="Zhijun" w:date="2025-08-27T13:03:00Z">
              <w:r w:rsidDel="00B93A68">
                <w:delInstrText xml:space="preserve"> HYPERLINK "./docs/C4-253369.zip" </w:delInstrText>
              </w:r>
            </w:del>
            <w:r>
              <w:fldChar w:fldCharType="separate"/>
            </w:r>
            <w:r w:rsidR="00E3562C" w:rsidRPr="00A31CE0">
              <w:rPr>
                <w:rStyle w:val="Hyperlink"/>
                <w:rFonts w:ascii="Arial" w:hAnsi="Arial" w:cs="Arial"/>
              </w:rPr>
              <w:t>3369</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7C60BF70" w14:textId="15ACD13F"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269D1D95" w14:textId="21E41483"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74849433"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3655C6" w14:textId="49763AD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k to send email to Peter. S and Dongwook indicating the newly added reference to IETF draft</w:t>
            </w:r>
          </w:p>
        </w:tc>
      </w:tr>
      <w:tr w:rsidR="00E3562C" w14:paraId="056B26B4" w14:textId="77777777" w:rsidTr="00065E07">
        <w:trPr>
          <w:cantSplit/>
        </w:trPr>
        <w:tc>
          <w:tcPr>
            <w:tcW w:w="974" w:type="dxa"/>
            <w:shd w:val="clear" w:color="auto" w:fill="auto"/>
          </w:tcPr>
          <w:p w14:paraId="14E247A7"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E37C3A" w14:textId="15299FA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D219D80" w14:textId="5CAA0023" w:rsidR="00E3562C" w:rsidRDefault="00B863C0" w:rsidP="00E3562C">
            <w:pPr>
              <w:spacing w:after="0"/>
              <w:jc w:val="center"/>
              <w:rPr>
                <w:rFonts w:ascii="Arial" w:eastAsia="宋体" w:hAnsi="Arial" w:cs="Arial"/>
                <w:bCs/>
                <w:color w:val="0000FF"/>
                <w:lang w:eastAsia="zh-CN"/>
              </w:rPr>
            </w:pPr>
            <w:r>
              <w:fldChar w:fldCharType="begin"/>
            </w:r>
            <w:ins w:id="1262" w:author="Zhijun" w:date="2025-08-27T13:03:00Z">
              <w:r w:rsidR="00B93A68">
                <w:instrText>HYPERLINK "D:\\ZTE\\3GPP\\Meeting-WG-CT\\CT4_130_Goteborg\\docs\\C4-253326.zip"</w:instrText>
              </w:r>
            </w:ins>
            <w:del w:id="1263" w:author="Zhijun" w:date="2025-08-27T13:03:00Z">
              <w:r w:rsidDel="00B93A68">
                <w:delInstrText xml:space="preserve"> HYPERLINK "./docs/C4-253326.zip" </w:delInstrText>
              </w:r>
            </w:del>
            <w:r>
              <w:fldChar w:fldCharType="separate"/>
            </w:r>
            <w:r w:rsidR="00E3562C">
              <w:rPr>
                <w:rStyle w:val="Hyperlink"/>
                <w:rFonts w:ascii="Arial" w:eastAsia="宋体" w:hAnsi="Arial" w:cs="Arial" w:hint="eastAsia"/>
                <w:bCs/>
                <w:lang w:eastAsia="zh-CN"/>
              </w:rPr>
              <w:t>3326</w:t>
            </w:r>
            <w:r>
              <w:rPr>
                <w:rStyle w:val="Hyperlink"/>
                <w:rFonts w:ascii="Arial" w:eastAsia="宋体" w:hAnsi="Arial" w:cs="Arial"/>
                <w:bCs/>
                <w:lang w:eastAsia="zh-CN"/>
              </w:rPr>
              <w:fldChar w:fldCharType="end"/>
            </w:r>
          </w:p>
        </w:tc>
        <w:tc>
          <w:tcPr>
            <w:tcW w:w="3674" w:type="dxa"/>
            <w:shd w:val="clear" w:color="auto" w:fill="auto"/>
          </w:tcPr>
          <w:p w14:paraId="0DA42EF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6EA975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760787BC" w14:textId="5FC8A38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9EF1E53" w14:textId="77777777" w:rsidR="00E3562C" w:rsidRDefault="00E3562C" w:rsidP="00E3562C">
            <w:pPr>
              <w:spacing w:after="0"/>
              <w:rPr>
                <w:rFonts w:ascii="Arial" w:eastAsia="宋体" w:hAnsi="Arial" w:cs="Arial"/>
                <w:color w:val="000000" w:themeColor="text1"/>
                <w:lang w:val="en-US" w:eastAsia="zh-CN"/>
              </w:rPr>
            </w:pPr>
          </w:p>
        </w:tc>
      </w:tr>
      <w:tr w:rsidR="00E3562C" w14:paraId="33A73725" w14:textId="77777777" w:rsidTr="00065E07">
        <w:trPr>
          <w:cantSplit/>
        </w:trPr>
        <w:tc>
          <w:tcPr>
            <w:tcW w:w="974" w:type="dxa"/>
            <w:shd w:val="clear" w:color="auto" w:fill="FDE9D9" w:themeFill="accent6" w:themeFillTint="33"/>
          </w:tcPr>
          <w:p w14:paraId="7AB884F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13D276D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0C26C27F"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6003D2E"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1237ECA6"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67E551B"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37939426" w14:textId="77777777" w:rsidR="00E3562C" w:rsidRDefault="00E3562C" w:rsidP="00E3562C">
            <w:pPr>
              <w:spacing w:after="0"/>
              <w:rPr>
                <w:rFonts w:ascii="Arial" w:hAnsi="Arial" w:cs="Arial"/>
                <w:color w:val="000000" w:themeColor="text1"/>
                <w:lang w:val="en-US"/>
              </w:rPr>
            </w:pPr>
          </w:p>
        </w:tc>
      </w:tr>
      <w:tr w:rsidR="00E3562C" w14:paraId="222A8B4E" w14:textId="77777777" w:rsidTr="00065E07">
        <w:trPr>
          <w:cantSplit/>
        </w:trPr>
        <w:tc>
          <w:tcPr>
            <w:tcW w:w="974" w:type="dxa"/>
            <w:shd w:val="clear" w:color="000000" w:fill="FFFFFF"/>
          </w:tcPr>
          <w:p w14:paraId="30FB48E7"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328A42E"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92F3F8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64A49DB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A44665B" w14:textId="77777777" w:rsidR="00E3562C" w:rsidRDefault="00E3562C" w:rsidP="00E3562C">
            <w:pPr>
              <w:spacing w:after="0"/>
              <w:rPr>
                <w:rFonts w:ascii="Arial" w:hAnsi="Arial" w:cs="Arial"/>
                <w:color w:val="000000" w:themeColor="text1"/>
              </w:rPr>
            </w:pPr>
          </w:p>
        </w:tc>
        <w:tc>
          <w:tcPr>
            <w:tcW w:w="1134" w:type="dxa"/>
            <w:shd w:val="clear" w:color="auto" w:fill="auto"/>
          </w:tcPr>
          <w:p w14:paraId="4D176CD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6B7BF17" w14:textId="77777777" w:rsidR="00E3562C" w:rsidRDefault="00E3562C" w:rsidP="00E3562C">
            <w:pPr>
              <w:spacing w:after="0"/>
              <w:rPr>
                <w:rFonts w:ascii="Arial" w:hAnsi="Arial" w:cs="Arial"/>
                <w:color w:val="000000" w:themeColor="text1"/>
                <w:lang w:val="en-US"/>
              </w:rPr>
            </w:pPr>
          </w:p>
        </w:tc>
      </w:tr>
      <w:tr w:rsidR="00E3562C" w14:paraId="3D8B939A" w14:textId="77777777" w:rsidTr="00065E07">
        <w:trPr>
          <w:cantSplit/>
        </w:trPr>
        <w:tc>
          <w:tcPr>
            <w:tcW w:w="974" w:type="dxa"/>
            <w:shd w:val="clear" w:color="auto" w:fill="FDE9D9" w:themeFill="accent6" w:themeFillTint="33"/>
          </w:tcPr>
          <w:p w14:paraId="552F00C8"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073DE38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tcBorders>
              <w:bottom w:val="single" w:sz="4" w:space="0" w:color="auto"/>
            </w:tcBorders>
            <w:shd w:val="clear" w:color="auto" w:fill="FDE9D9" w:themeFill="accent6" w:themeFillTint="33"/>
          </w:tcPr>
          <w:p w14:paraId="6C4DA673"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9F77AC4"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62DAE1C"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7D3A38"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C2F4C35" w14:textId="77777777" w:rsidR="00E3562C" w:rsidRDefault="00E3562C" w:rsidP="00E3562C">
            <w:pPr>
              <w:spacing w:after="0"/>
              <w:rPr>
                <w:rFonts w:ascii="Arial" w:hAnsi="Arial" w:cs="Arial"/>
                <w:color w:val="000000" w:themeColor="text1"/>
                <w:lang w:val="en-US"/>
              </w:rPr>
            </w:pPr>
          </w:p>
        </w:tc>
      </w:tr>
      <w:tr w:rsidR="00E3562C" w14:paraId="64CB51F8" w14:textId="77777777" w:rsidTr="00065E07">
        <w:trPr>
          <w:cantSplit/>
        </w:trPr>
        <w:tc>
          <w:tcPr>
            <w:tcW w:w="974" w:type="dxa"/>
            <w:tcBorders>
              <w:bottom w:val="nil"/>
            </w:tcBorders>
            <w:shd w:val="clear" w:color="000000" w:fill="auto"/>
          </w:tcPr>
          <w:p w14:paraId="2EAA48A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5B1C9A4" w14:textId="78DEC1A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918168" w14:textId="4AB5F4E2" w:rsidR="00E3562C" w:rsidRDefault="00B863C0" w:rsidP="00E3562C">
            <w:pPr>
              <w:spacing w:after="0"/>
              <w:jc w:val="center"/>
              <w:rPr>
                <w:rFonts w:ascii="Arial" w:eastAsia="宋体" w:hAnsi="Arial" w:cs="Arial"/>
                <w:bCs/>
                <w:color w:val="0000FF"/>
                <w:lang w:eastAsia="zh-CN"/>
              </w:rPr>
            </w:pPr>
            <w:r>
              <w:fldChar w:fldCharType="begin"/>
            </w:r>
            <w:ins w:id="1264" w:author="Zhijun" w:date="2025-08-27T13:03:00Z">
              <w:r w:rsidR="00B93A68">
                <w:instrText>HYPERLINK "D:\\ZTE\\3GPP\\Meeting-WG-CT\\CT4_130_Goteborg\\docs\\C4-253123.zip"</w:instrText>
              </w:r>
            </w:ins>
            <w:del w:id="1265" w:author="Zhijun" w:date="2025-08-27T13:03:00Z">
              <w:r w:rsidDel="00B93A68">
                <w:delInstrText xml:space="preserve"> HYPERLINK "./docs/C4-253123.zip" </w:delInstrText>
              </w:r>
            </w:del>
            <w:r>
              <w:fldChar w:fldCharType="separate"/>
            </w:r>
            <w:r w:rsidR="00E3562C">
              <w:rPr>
                <w:rStyle w:val="Hyperlink"/>
                <w:rFonts w:ascii="Arial" w:eastAsia="宋体" w:hAnsi="Arial" w:cs="Arial" w:hint="eastAsia"/>
                <w:bCs/>
                <w:lang w:eastAsia="zh-CN"/>
              </w:rPr>
              <w:t>3123</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091E2AAE"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65581C04"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037B83F" w14:textId="2AAE083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74A406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53A7BB5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12D6376" w14:textId="77777777" w:rsidTr="00065E07">
        <w:trPr>
          <w:cantSplit/>
        </w:trPr>
        <w:tc>
          <w:tcPr>
            <w:tcW w:w="974" w:type="dxa"/>
            <w:tcBorders>
              <w:top w:val="nil"/>
            </w:tcBorders>
            <w:shd w:val="clear" w:color="000000" w:fill="auto"/>
          </w:tcPr>
          <w:p w14:paraId="5D4698A3"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785A924F"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5ABCC85" w14:textId="2E5ED73D" w:rsidR="00E3562C" w:rsidRPr="00EC3B87" w:rsidRDefault="00B863C0" w:rsidP="00E3562C">
            <w:pPr>
              <w:spacing w:after="0"/>
              <w:jc w:val="center"/>
              <w:rPr>
                <w:rFonts w:ascii="Arial" w:hAnsi="Arial" w:cs="Arial"/>
              </w:rPr>
            </w:pPr>
            <w:r>
              <w:fldChar w:fldCharType="begin"/>
            </w:r>
            <w:ins w:id="1266" w:author="Zhijun" w:date="2025-08-27T13:03:00Z">
              <w:r w:rsidR="00B93A68">
                <w:instrText>HYPERLINK "D:\\ZTE\\3GPP\\Meeting-WG-CT\\CT4_130_Goteborg\\docs\\C4-253370.zip"</w:instrText>
              </w:r>
            </w:ins>
            <w:del w:id="1267" w:author="Zhijun" w:date="2025-08-27T13:03:00Z">
              <w:r w:rsidDel="00B93A68">
                <w:delInstrText xml:space="preserve"> HYPERLINK "./docs/C4-253370.zip" </w:delInstrText>
              </w:r>
            </w:del>
            <w:r>
              <w:fldChar w:fldCharType="separate"/>
            </w:r>
            <w:r w:rsidR="00E3562C" w:rsidRPr="00EC3B87">
              <w:rPr>
                <w:rStyle w:val="Hyperlink"/>
                <w:rFonts w:ascii="Arial" w:hAnsi="Arial" w:cs="Arial"/>
              </w:rPr>
              <w:t>3370</w:t>
            </w:r>
            <w:r>
              <w:rPr>
                <w:rStyle w:val="Hyperlink"/>
                <w:rFonts w:ascii="Arial" w:hAnsi="Arial" w:cs="Arial"/>
              </w:rPr>
              <w:fldChar w:fldCharType="end"/>
            </w:r>
          </w:p>
        </w:tc>
        <w:tc>
          <w:tcPr>
            <w:tcW w:w="3674" w:type="dxa"/>
            <w:tcBorders>
              <w:top w:val="single" w:sz="4" w:space="0" w:color="auto"/>
            </w:tcBorders>
            <w:shd w:val="clear" w:color="auto" w:fill="00FFFF"/>
          </w:tcPr>
          <w:p w14:paraId="6AD1F2D7" w14:textId="5432633C"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00FFFF"/>
          </w:tcPr>
          <w:p w14:paraId="135E0ADC" w14:textId="2C15C80B"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00FFFF"/>
          </w:tcPr>
          <w:p w14:paraId="19D34B01" w14:textId="06FA3DE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F19C1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API name of Nudr in the other comments on the coversheet</w:t>
            </w:r>
          </w:p>
          <w:p w14:paraId="13E7E945" w14:textId="77777777" w:rsidR="00E3562C" w:rsidRDefault="00E3562C" w:rsidP="00E3562C">
            <w:pPr>
              <w:spacing w:after="0"/>
              <w:rPr>
                <w:rFonts w:ascii="Arial" w:eastAsia="宋体" w:hAnsi="Arial" w:cs="Arial"/>
                <w:color w:val="000000" w:themeColor="text1"/>
                <w:lang w:val="en-US" w:eastAsia="zh-CN"/>
              </w:rPr>
            </w:pPr>
          </w:p>
          <w:p w14:paraId="59F117DD" w14:textId="42ECB370"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67B76A3A" w14:textId="77777777" w:rsidTr="00065E07">
        <w:trPr>
          <w:cantSplit/>
        </w:trPr>
        <w:tc>
          <w:tcPr>
            <w:tcW w:w="974" w:type="dxa"/>
            <w:shd w:val="clear" w:color="auto" w:fill="FDE9D9" w:themeFill="accent6" w:themeFillTint="33"/>
          </w:tcPr>
          <w:p w14:paraId="671494F9"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1BA3F44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7BDFA0E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2DD9CC"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309536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D09C2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02B3C6" w14:textId="77777777" w:rsidR="00E3562C" w:rsidRDefault="00E3562C" w:rsidP="00E3562C">
            <w:pPr>
              <w:spacing w:after="0"/>
              <w:rPr>
                <w:rFonts w:ascii="Arial" w:hAnsi="Arial" w:cs="Arial"/>
                <w:color w:val="000000" w:themeColor="text1"/>
                <w:lang w:val="en-US"/>
              </w:rPr>
            </w:pPr>
          </w:p>
        </w:tc>
      </w:tr>
      <w:tr w:rsidR="00E3562C" w14:paraId="0B5D0DFC" w14:textId="77777777" w:rsidTr="00065E07">
        <w:trPr>
          <w:cantSplit/>
        </w:trPr>
        <w:tc>
          <w:tcPr>
            <w:tcW w:w="974" w:type="dxa"/>
            <w:tcBorders>
              <w:bottom w:val="nil"/>
            </w:tcBorders>
            <w:shd w:val="clear" w:color="000000" w:fill="auto"/>
          </w:tcPr>
          <w:p w14:paraId="02730ED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130DD4F5" w14:textId="14B70FE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4AF75FA" w14:textId="24744A8D" w:rsidR="00E3562C" w:rsidRDefault="00B863C0" w:rsidP="00E3562C">
            <w:pPr>
              <w:spacing w:after="0"/>
              <w:jc w:val="center"/>
              <w:rPr>
                <w:rFonts w:ascii="Arial" w:eastAsia="宋体" w:hAnsi="Arial" w:cs="Arial"/>
                <w:bCs/>
                <w:color w:val="0000FF"/>
                <w:lang w:eastAsia="zh-CN"/>
              </w:rPr>
            </w:pPr>
            <w:r>
              <w:fldChar w:fldCharType="begin"/>
            </w:r>
            <w:ins w:id="1268" w:author="Zhijun" w:date="2025-08-27T13:03:00Z">
              <w:r w:rsidR="00B93A68">
                <w:instrText>HYPERLINK "D:\\ZTE\\3GPP\\Meeting-WG-CT\\CT4_130_Goteborg\\docs\\C4-253074.zip"</w:instrText>
              </w:r>
            </w:ins>
            <w:del w:id="1269" w:author="Zhijun" w:date="2025-08-27T13:03:00Z">
              <w:r w:rsidDel="00B93A68">
                <w:delInstrText xml:space="preserve"> HYPERLINK "./docs/C4-253074.zip" </w:delInstrText>
              </w:r>
            </w:del>
            <w:r>
              <w:fldChar w:fldCharType="separate"/>
            </w:r>
            <w:r w:rsidR="00E3562C">
              <w:rPr>
                <w:rStyle w:val="Hyperlink"/>
                <w:rFonts w:ascii="Arial" w:eastAsia="宋体" w:hAnsi="Arial" w:cs="Arial" w:hint="eastAsia"/>
                <w:bCs/>
                <w:lang w:eastAsia="zh-CN"/>
              </w:rPr>
              <w:t>3074</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2A4DC06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14:paraId="03DBEFD1"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78BCCB7" w14:textId="4D907D4E"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14:paraId="39394D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1DF0B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0ED895E" w14:textId="77777777" w:rsidR="00E3562C" w:rsidRDefault="00E3562C" w:rsidP="00E3562C">
            <w:pPr>
              <w:spacing w:after="0"/>
              <w:rPr>
                <w:rFonts w:ascii="Arial" w:eastAsia="宋体" w:hAnsi="Arial" w:cs="Arial"/>
                <w:color w:val="000000" w:themeColor="text1"/>
                <w:lang w:val="en-US" w:eastAsia="zh-CN"/>
              </w:rPr>
            </w:pPr>
          </w:p>
          <w:p w14:paraId="7093F561" w14:textId="77777777" w:rsidR="00E3562C" w:rsidRPr="00F10D94" w:rsidRDefault="00E3562C" w:rsidP="00E3562C">
            <w:pPr>
              <w:spacing w:after="0"/>
              <w:rPr>
                <w:rFonts w:ascii="Arial" w:eastAsia="宋体" w:hAnsi="Arial" w:cs="Arial"/>
                <w:color w:val="0000FF"/>
                <w:lang w:val="en-US" w:eastAsia="zh-CN"/>
              </w:rPr>
            </w:pPr>
            <w:r w:rsidRPr="00F10D94">
              <w:rPr>
                <w:rFonts w:ascii="Arial" w:eastAsia="宋体" w:hAnsi="Arial" w:cs="Arial"/>
                <w:color w:val="0000FF"/>
                <w:lang w:val="en-US" w:eastAsia="zh-CN"/>
              </w:rPr>
              <w:t>Overlapping with 3179</w:t>
            </w:r>
          </w:p>
          <w:p w14:paraId="6655F9CD" w14:textId="50A086EC" w:rsidR="00E3562C" w:rsidRDefault="00E3562C" w:rsidP="00E3562C">
            <w:pPr>
              <w:spacing w:after="0"/>
              <w:rPr>
                <w:rFonts w:ascii="Arial" w:eastAsia="宋体" w:hAnsi="Arial" w:cs="Arial"/>
                <w:color w:val="000000" w:themeColor="text1"/>
                <w:lang w:val="en-US" w:eastAsia="zh-CN"/>
              </w:rPr>
            </w:pPr>
          </w:p>
        </w:tc>
      </w:tr>
      <w:tr w:rsidR="00E3562C" w14:paraId="6F8A4D8C" w14:textId="77777777" w:rsidTr="00065E07">
        <w:trPr>
          <w:cantSplit/>
        </w:trPr>
        <w:tc>
          <w:tcPr>
            <w:tcW w:w="974" w:type="dxa"/>
            <w:tcBorders>
              <w:top w:val="nil"/>
            </w:tcBorders>
            <w:shd w:val="clear" w:color="000000" w:fill="auto"/>
          </w:tcPr>
          <w:p w14:paraId="730B1B3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C1F1A7E"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04818A3" w14:textId="7AB3B09A" w:rsidR="00E3562C" w:rsidRPr="00115F16" w:rsidRDefault="00B863C0" w:rsidP="00E3562C">
            <w:pPr>
              <w:spacing w:after="0"/>
              <w:jc w:val="center"/>
              <w:rPr>
                <w:rFonts w:ascii="Arial" w:hAnsi="Arial" w:cs="Arial"/>
              </w:rPr>
            </w:pPr>
            <w:r>
              <w:fldChar w:fldCharType="begin"/>
            </w:r>
            <w:ins w:id="1270" w:author="Zhijun" w:date="2025-08-27T13:03:00Z">
              <w:r w:rsidR="00B93A68">
                <w:instrText>HYPERLINK "D:\\ZTE\\3GPP\\Meeting-WG-CT\\CT4_130_Goteborg\\docs\\C4-253391.zip"</w:instrText>
              </w:r>
            </w:ins>
            <w:del w:id="1271" w:author="Zhijun" w:date="2025-08-27T13:03:00Z">
              <w:r w:rsidDel="00B93A68">
                <w:delInstrText xml:space="preserve"> HYPERLINK "./docs/C4-253391.zip" </w:delInstrText>
              </w:r>
            </w:del>
            <w:r>
              <w:fldChar w:fldCharType="separate"/>
            </w:r>
            <w:r w:rsidR="00E3562C" w:rsidRPr="00115F16">
              <w:rPr>
                <w:rStyle w:val="Hyperlink"/>
                <w:rFonts w:ascii="Arial" w:hAnsi="Arial" w:cs="Arial"/>
              </w:rPr>
              <w:t>3391</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08E5D5EC" w14:textId="1E26AC74"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00FFFF"/>
          </w:tcPr>
          <w:p w14:paraId="744C74C1" w14:textId="01A5856A"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sidRPr="00DB301D">
              <w:rPr>
                <w:rFonts w:ascii="Arial" w:eastAsia="宋体" w:hAnsi="Arial" w:cs="Arial"/>
                <w:color w:val="FF0000"/>
                <w:lang w:eastAsia="zh-CN"/>
              </w:rPr>
              <w:t>, Ericsson</w:t>
            </w:r>
          </w:p>
        </w:tc>
        <w:tc>
          <w:tcPr>
            <w:tcW w:w="1134" w:type="dxa"/>
            <w:tcBorders>
              <w:top w:val="single" w:sz="4" w:space="0" w:color="auto"/>
              <w:bottom w:val="single" w:sz="4" w:space="0" w:color="auto"/>
            </w:tcBorders>
            <w:shd w:val="clear" w:color="auto" w:fill="00FFFF"/>
          </w:tcPr>
          <w:p w14:paraId="34280EE5"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D0278D" w14:textId="77777777" w:rsidR="00E3562C" w:rsidRDefault="00E3562C" w:rsidP="00E3562C">
            <w:pPr>
              <w:spacing w:after="0"/>
              <w:rPr>
                <w:rFonts w:ascii="Arial" w:eastAsia="宋体" w:hAnsi="Arial" w:cs="Arial"/>
                <w:color w:val="000000" w:themeColor="text1"/>
                <w:lang w:val="en-US" w:eastAsia="zh-CN"/>
              </w:rPr>
            </w:pPr>
          </w:p>
        </w:tc>
      </w:tr>
      <w:tr w:rsidR="00E3562C" w14:paraId="23C20540" w14:textId="77777777" w:rsidTr="00065E07">
        <w:trPr>
          <w:cantSplit/>
        </w:trPr>
        <w:tc>
          <w:tcPr>
            <w:tcW w:w="974" w:type="dxa"/>
            <w:shd w:val="clear" w:color="auto" w:fill="auto"/>
          </w:tcPr>
          <w:p w14:paraId="1CC4EB8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BDF3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5FF775C" w14:textId="62A34C24" w:rsidR="00E3562C" w:rsidRDefault="00B863C0" w:rsidP="00E3562C">
            <w:pPr>
              <w:spacing w:after="0"/>
              <w:jc w:val="center"/>
              <w:rPr>
                <w:rFonts w:ascii="Arial" w:eastAsia="宋体" w:hAnsi="Arial" w:cs="Arial"/>
                <w:bCs/>
                <w:color w:val="0000FF"/>
                <w:lang w:eastAsia="zh-CN"/>
              </w:rPr>
            </w:pPr>
            <w:r>
              <w:fldChar w:fldCharType="begin"/>
            </w:r>
            <w:ins w:id="1272" w:author="Zhijun" w:date="2025-08-27T13:03:00Z">
              <w:r w:rsidR="00B93A68">
                <w:instrText>HYPERLINK "D:\\ZTE\\3GPP\\Meeting-WG-CT\\CT4_130_Goteborg\\docs\\C4-253179.zip"</w:instrText>
              </w:r>
            </w:ins>
            <w:del w:id="1273" w:author="Zhijun" w:date="2025-08-27T13:03:00Z">
              <w:r w:rsidDel="00B93A68">
                <w:delInstrText xml:space="preserve"> HYPERLINK "./docs/C4-253179.zip" </w:delInstrText>
              </w:r>
            </w:del>
            <w:r>
              <w:fldChar w:fldCharType="separate"/>
            </w:r>
            <w:r w:rsidR="00E3562C">
              <w:rPr>
                <w:rStyle w:val="Hyperlink"/>
                <w:rFonts w:ascii="Arial" w:eastAsia="宋体" w:hAnsi="Arial" w:cs="Arial" w:hint="eastAsia"/>
                <w:bCs/>
                <w:lang w:eastAsia="zh-CN"/>
              </w:rPr>
              <w:t>3179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0492BC3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14:paraId="0C4C7CB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59BC1E" w14:textId="7CF3E6D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14:paraId="2692AED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44AC7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ABC7D0E" w14:textId="77777777" w:rsidTr="00065E07">
        <w:trPr>
          <w:cantSplit/>
        </w:trPr>
        <w:tc>
          <w:tcPr>
            <w:tcW w:w="974" w:type="dxa"/>
            <w:tcBorders>
              <w:bottom w:val="nil"/>
            </w:tcBorders>
            <w:shd w:val="clear" w:color="auto" w:fill="auto"/>
          </w:tcPr>
          <w:p w14:paraId="0BEE2E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4B702AF4" w14:textId="4DEA2FF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92CC236" w14:textId="1C9D2F3F" w:rsidR="00E3562C" w:rsidRDefault="00B863C0" w:rsidP="00E3562C">
            <w:pPr>
              <w:spacing w:after="0"/>
              <w:jc w:val="center"/>
              <w:rPr>
                <w:rFonts w:ascii="Arial" w:eastAsia="宋体" w:hAnsi="Arial" w:cs="Arial"/>
                <w:bCs/>
                <w:color w:val="0000FF"/>
                <w:lang w:eastAsia="zh-CN"/>
              </w:rPr>
            </w:pPr>
            <w:r>
              <w:fldChar w:fldCharType="begin"/>
            </w:r>
            <w:ins w:id="1274" w:author="Zhijun" w:date="2025-08-27T13:03:00Z">
              <w:r w:rsidR="00B93A68">
                <w:instrText>HYPERLINK "D:\\ZTE\\3GPP\\Meeting-WG-CT\\CT4_130_Goteborg\\docs\\C4-253075.zip"</w:instrText>
              </w:r>
            </w:ins>
            <w:del w:id="1275" w:author="Zhijun" w:date="2025-08-27T13:03:00Z">
              <w:r w:rsidDel="00B93A68">
                <w:delInstrText xml:space="preserve"> HYPERLINK "./docs/C4-253075.zip" </w:delInstrText>
              </w:r>
            </w:del>
            <w:r>
              <w:fldChar w:fldCharType="separate"/>
            </w:r>
            <w:r w:rsidR="00E3562C">
              <w:rPr>
                <w:rStyle w:val="Hyperlink"/>
                <w:rFonts w:ascii="Arial" w:eastAsia="宋体" w:hAnsi="Arial" w:cs="Arial" w:hint="eastAsia"/>
                <w:bCs/>
                <w:lang w:eastAsia="zh-CN"/>
              </w:rPr>
              <w:t>3075</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52356D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14:paraId="27C7BC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A08CCE" w14:textId="13F2253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14:paraId="0E46952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4D3C1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3EE1E1" w14:textId="77777777" w:rsidTr="00065E07">
        <w:trPr>
          <w:cantSplit/>
        </w:trPr>
        <w:tc>
          <w:tcPr>
            <w:tcW w:w="974" w:type="dxa"/>
            <w:tcBorders>
              <w:top w:val="nil"/>
            </w:tcBorders>
            <w:shd w:val="clear" w:color="auto" w:fill="auto"/>
          </w:tcPr>
          <w:p w14:paraId="0718B8D9"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A781900"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C63E95E" w14:textId="4495DEBD" w:rsidR="00E3562C" w:rsidRPr="00F33CCD" w:rsidRDefault="00B863C0" w:rsidP="00E3562C">
            <w:pPr>
              <w:spacing w:after="0"/>
              <w:jc w:val="center"/>
              <w:rPr>
                <w:rFonts w:ascii="Arial" w:hAnsi="Arial" w:cs="Arial"/>
              </w:rPr>
            </w:pPr>
            <w:r>
              <w:fldChar w:fldCharType="begin"/>
            </w:r>
            <w:ins w:id="1276" w:author="Zhijun" w:date="2025-08-27T13:03:00Z">
              <w:r w:rsidR="00B93A68">
                <w:instrText>HYPERLINK "D:\\ZTE\\3GPP\\Meeting-WG-CT\\CT4_130_Goteborg\\docs\\C4-253392.zip"</w:instrText>
              </w:r>
            </w:ins>
            <w:del w:id="1277" w:author="Zhijun" w:date="2025-08-27T13:03:00Z">
              <w:r w:rsidDel="00B93A68">
                <w:delInstrText xml:space="preserve"> HYPERLINK "./docs/C4-253392.zip" </w:delInstrText>
              </w:r>
            </w:del>
            <w:r>
              <w:fldChar w:fldCharType="separate"/>
            </w:r>
            <w:r w:rsidR="00E3562C" w:rsidRPr="00F33CCD">
              <w:rPr>
                <w:rStyle w:val="Hyperlink"/>
                <w:rFonts w:ascii="Arial" w:hAnsi="Arial" w:cs="Arial"/>
              </w:rPr>
              <w:t>3392</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FFCA938" w14:textId="6059F492"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00FFFF"/>
          </w:tcPr>
          <w:p w14:paraId="0AF49CAB" w14:textId="76086D43"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52AFEF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85634A" w14:textId="77777777" w:rsidR="00E3562C" w:rsidRDefault="00E3562C" w:rsidP="00E3562C">
            <w:pPr>
              <w:spacing w:after="0"/>
              <w:rPr>
                <w:rFonts w:ascii="Arial" w:eastAsia="宋体" w:hAnsi="Arial" w:cs="Arial"/>
                <w:color w:val="000000" w:themeColor="text1"/>
                <w:lang w:val="en-US" w:eastAsia="zh-CN"/>
              </w:rPr>
            </w:pPr>
          </w:p>
        </w:tc>
      </w:tr>
      <w:tr w:rsidR="00E3562C" w14:paraId="2262C252" w14:textId="77777777" w:rsidTr="00065E07">
        <w:trPr>
          <w:cantSplit/>
        </w:trPr>
        <w:tc>
          <w:tcPr>
            <w:tcW w:w="974" w:type="dxa"/>
            <w:tcBorders>
              <w:bottom w:val="nil"/>
            </w:tcBorders>
            <w:shd w:val="clear" w:color="auto" w:fill="auto"/>
          </w:tcPr>
          <w:p w14:paraId="7C162C3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79AA5726" w14:textId="2C3FEEA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6DE36AE" w14:textId="61FE2DBB" w:rsidR="00E3562C" w:rsidRDefault="00B863C0" w:rsidP="00E3562C">
            <w:pPr>
              <w:spacing w:after="0"/>
              <w:jc w:val="center"/>
              <w:rPr>
                <w:rFonts w:ascii="Arial" w:eastAsia="宋体" w:hAnsi="Arial" w:cs="Arial"/>
                <w:bCs/>
                <w:color w:val="0000FF"/>
                <w:lang w:eastAsia="zh-CN"/>
              </w:rPr>
            </w:pPr>
            <w:r>
              <w:fldChar w:fldCharType="begin"/>
            </w:r>
            <w:ins w:id="1278" w:author="Zhijun" w:date="2025-08-27T13:03:00Z">
              <w:r w:rsidR="00B93A68">
                <w:instrText>HYPERLINK "D:\\ZTE\\3GPP\\Meeting-WG-CT\\CT4_130_Goteborg\\docs\\C4-253076.zip"</w:instrText>
              </w:r>
            </w:ins>
            <w:del w:id="1279" w:author="Zhijun" w:date="2025-08-27T13:03:00Z">
              <w:r w:rsidDel="00B93A68">
                <w:delInstrText xml:space="preserve"> HYPERLINK "./docs/C4-253076.zip" </w:delInstrText>
              </w:r>
            </w:del>
            <w:r>
              <w:fldChar w:fldCharType="separate"/>
            </w:r>
            <w:r w:rsidR="00E3562C">
              <w:rPr>
                <w:rStyle w:val="Hyperlink"/>
                <w:rFonts w:ascii="Arial" w:eastAsia="宋体" w:hAnsi="Arial" w:cs="Arial" w:hint="eastAsia"/>
                <w:bCs/>
                <w:lang w:eastAsia="zh-CN"/>
              </w:rPr>
              <w:t>3076</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5E47E0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14:paraId="09C319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CC55A1C" w14:textId="5ECCE20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14:paraId="5A1E97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F8416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D326093" w14:textId="77777777" w:rsidR="00E3562C" w:rsidRDefault="00E3562C" w:rsidP="00E3562C">
            <w:pPr>
              <w:spacing w:after="0"/>
              <w:rPr>
                <w:rFonts w:ascii="Arial" w:eastAsia="宋体" w:hAnsi="Arial" w:cs="Arial"/>
                <w:color w:val="000000" w:themeColor="text1"/>
                <w:lang w:val="en-US" w:eastAsia="zh-CN"/>
              </w:rPr>
            </w:pPr>
          </w:p>
          <w:p w14:paraId="5970CD9D" w14:textId="77777777" w:rsidR="00E3562C" w:rsidRPr="005D5FEF" w:rsidRDefault="00E3562C" w:rsidP="00E3562C">
            <w:pPr>
              <w:spacing w:after="0"/>
              <w:rPr>
                <w:rFonts w:ascii="Arial" w:eastAsia="宋体" w:hAnsi="Arial" w:cs="Arial"/>
                <w:color w:val="0000FF"/>
                <w:lang w:val="en-US" w:eastAsia="zh-CN"/>
              </w:rPr>
            </w:pPr>
            <w:r w:rsidRPr="005D5FEF">
              <w:rPr>
                <w:rFonts w:ascii="Arial" w:eastAsia="宋体" w:hAnsi="Arial" w:cs="Arial"/>
                <w:color w:val="0000FF"/>
                <w:lang w:val="en-US" w:eastAsia="zh-CN"/>
              </w:rPr>
              <w:t>Overlapping with 3178</w:t>
            </w:r>
          </w:p>
          <w:p w14:paraId="62A9AD1B" w14:textId="4E809A17" w:rsidR="00E3562C" w:rsidRDefault="00E3562C" w:rsidP="00E3562C">
            <w:pPr>
              <w:spacing w:after="0"/>
              <w:rPr>
                <w:rFonts w:ascii="Arial" w:eastAsia="宋体" w:hAnsi="Arial" w:cs="Arial"/>
                <w:color w:val="000000" w:themeColor="text1"/>
                <w:lang w:val="en-US" w:eastAsia="zh-CN"/>
              </w:rPr>
            </w:pPr>
          </w:p>
        </w:tc>
      </w:tr>
      <w:tr w:rsidR="00E3562C" w14:paraId="6C9ECD46" w14:textId="77777777" w:rsidTr="00065E07">
        <w:trPr>
          <w:cantSplit/>
        </w:trPr>
        <w:tc>
          <w:tcPr>
            <w:tcW w:w="974" w:type="dxa"/>
            <w:tcBorders>
              <w:top w:val="nil"/>
            </w:tcBorders>
            <w:shd w:val="clear" w:color="auto" w:fill="auto"/>
          </w:tcPr>
          <w:p w14:paraId="5FCAFFD5"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9C58AD7"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A6C0244" w14:textId="73BCDD1A" w:rsidR="00E3562C" w:rsidRPr="00F33CCD" w:rsidRDefault="00B863C0" w:rsidP="00E3562C">
            <w:pPr>
              <w:spacing w:after="0"/>
              <w:jc w:val="center"/>
              <w:rPr>
                <w:rFonts w:ascii="Arial" w:hAnsi="Arial" w:cs="Arial"/>
              </w:rPr>
            </w:pPr>
            <w:r>
              <w:fldChar w:fldCharType="begin"/>
            </w:r>
            <w:ins w:id="1280" w:author="Zhijun" w:date="2025-08-27T13:03:00Z">
              <w:r w:rsidR="00B93A68">
                <w:instrText>HYPERLINK "D:\\ZTE\\3GPP\\Meeting-WG-CT\\CT4_130_Goteborg\\docs\\C4-253393.zip"</w:instrText>
              </w:r>
            </w:ins>
            <w:del w:id="1281" w:author="Zhijun" w:date="2025-08-27T13:03:00Z">
              <w:r w:rsidDel="00B93A68">
                <w:delInstrText xml:space="preserve"> HYPERLINK "./docs/C4-253393.zip" </w:delInstrText>
              </w:r>
            </w:del>
            <w:r>
              <w:fldChar w:fldCharType="separate"/>
            </w:r>
            <w:r w:rsidR="00E3562C" w:rsidRPr="00F33CCD">
              <w:rPr>
                <w:rStyle w:val="Hyperlink"/>
                <w:rFonts w:ascii="Arial" w:hAnsi="Arial" w:cs="Arial"/>
              </w:rPr>
              <w:t>3393</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1C9FD255" w14:textId="33B10219"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00FFFF"/>
          </w:tcPr>
          <w:p w14:paraId="3A54C273" w14:textId="2F80FC62"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sidRPr="00DB301D">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00FFFF"/>
          </w:tcPr>
          <w:p w14:paraId="60B478C3"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689B985" w14:textId="77777777" w:rsidR="00E3562C" w:rsidRDefault="00E3562C" w:rsidP="00E3562C">
            <w:pPr>
              <w:spacing w:after="0"/>
              <w:rPr>
                <w:rFonts w:ascii="Arial" w:eastAsia="宋体" w:hAnsi="Arial" w:cs="Arial"/>
                <w:color w:val="000000" w:themeColor="text1"/>
                <w:lang w:val="en-US" w:eastAsia="zh-CN"/>
              </w:rPr>
            </w:pPr>
          </w:p>
        </w:tc>
      </w:tr>
      <w:tr w:rsidR="00E3562C" w14:paraId="7B6C3513" w14:textId="77777777" w:rsidTr="00065E07">
        <w:trPr>
          <w:cantSplit/>
        </w:trPr>
        <w:tc>
          <w:tcPr>
            <w:tcW w:w="974" w:type="dxa"/>
            <w:shd w:val="clear" w:color="auto" w:fill="auto"/>
          </w:tcPr>
          <w:p w14:paraId="5FB1082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9322F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B1A3FE" w14:textId="11A7080F" w:rsidR="00E3562C" w:rsidRDefault="00B863C0" w:rsidP="00E3562C">
            <w:pPr>
              <w:spacing w:after="0"/>
              <w:jc w:val="center"/>
              <w:rPr>
                <w:rFonts w:ascii="Arial" w:eastAsia="宋体" w:hAnsi="Arial" w:cs="Arial"/>
                <w:bCs/>
                <w:color w:val="0000FF"/>
                <w:lang w:eastAsia="zh-CN"/>
              </w:rPr>
            </w:pPr>
            <w:r>
              <w:fldChar w:fldCharType="begin"/>
            </w:r>
            <w:ins w:id="1282" w:author="Zhijun" w:date="2025-08-27T13:03:00Z">
              <w:r w:rsidR="00B93A68">
                <w:instrText>HYPERLINK "D:\\ZTE\\3GPP\\Meeting-WG-CT\\CT4_130_Goteborg\\docs\\C4-253178.zip"</w:instrText>
              </w:r>
            </w:ins>
            <w:del w:id="1283" w:author="Zhijun" w:date="2025-08-27T13:03:00Z">
              <w:r w:rsidDel="00B93A68">
                <w:delInstrText xml:space="preserve"> HYPERLINK "./docs/C4-253178.zip" </w:delInstrText>
              </w:r>
            </w:del>
            <w:r>
              <w:fldChar w:fldCharType="separate"/>
            </w:r>
            <w:r w:rsidR="00E3562C">
              <w:rPr>
                <w:rStyle w:val="Hyperlink"/>
                <w:rFonts w:ascii="Arial" w:eastAsia="宋体" w:hAnsi="Arial" w:cs="Arial" w:hint="eastAsia"/>
                <w:bCs/>
                <w:lang w:eastAsia="zh-CN"/>
              </w:rPr>
              <w:t>3178</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1ED129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14:paraId="2EEE804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EBCB6DC" w14:textId="3E2600A1"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14:paraId="78BFC1D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F7BCC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3C1F07" w14:textId="77777777" w:rsidTr="00065E07">
        <w:trPr>
          <w:cantSplit/>
        </w:trPr>
        <w:tc>
          <w:tcPr>
            <w:tcW w:w="974" w:type="dxa"/>
            <w:tcBorders>
              <w:bottom w:val="nil"/>
            </w:tcBorders>
            <w:shd w:val="clear" w:color="auto" w:fill="auto"/>
          </w:tcPr>
          <w:p w14:paraId="41C591A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53710FDA" w14:textId="2BB34C2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379FEC7" w14:textId="44CE87FD" w:rsidR="00E3562C" w:rsidRDefault="00B863C0" w:rsidP="00E3562C">
            <w:pPr>
              <w:spacing w:after="0"/>
              <w:jc w:val="center"/>
              <w:rPr>
                <w:rFonts w:ascii="Arial" w:eastAsia="宋体" w:hAnsi="Arial" w:cs="Arial"/>
                <w:bCs/>
                <w:color w:val="0000FF"/>
                <w:lang w:eastAsia="zh-CN"/>
              </w:rPr>
            </w:pPr>
            <w:r>
              <w:fldChar w:fldCharType="begin"/>
            </w:r>
            <w:ins w:id="1284" w:author="Zhijun" w:date="2025-08-27T13:03:00Z">
              <w:r w:rsidR="00B93A68">
                <w:instrText>HYPERLINK "D:\\ZTE\\3GPP\\Meeting-WG-CT\\CT4_130_Goteborg\\docs\\C4-253077.zip"</w:instrText>
              </w:r>
            </w:ins>
            <w:del w:id="1285" w:author="Zhijun" w:date="2025-08-27T13:03:00Z">
              <w:r w:rsidDel="00B93A68">
                <w:delInstrText xml:space="preserve"> HYPERLINK "./docs/C4-253077.zip" </w:delInstrText>
              </w:r>
            </w:del>
            <w:r>
              <w:fldChar w:fldCharType="separate"/>
            </w:r>
            <w:r w:rsidR="00E3562C">
              <w:rPr>
                <w:rStyle w:val="Hyperlink"/>
                <w:rFonts w:ascii="Arial" w:eastAsia="宋体" w:hAnsi="Arial" w:cs="Arial" w:hint="eastAsia"/>
                <w:bCs/>
                <w:lang w:eastAsia="zh-CN"/>
              </w:rPr>
              <w:t>3077</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A2FF74D"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bottom w:val="single" w:sz="4" w:space="0" w:color="auto"/>
            </w:tcBorders>
            <w:shd w:val="clear" w:color="auto" w:fill="auto"/>
          </w:tcPr>
          <w:p w14:paraId="4D2F2B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5954E07" w14:textId="4107041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14:paraId="6BDF24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A7EB6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3BF475A" w14:textId="77777777" w:rsidTr="00065E07">
        <w:trPr>
          <w:cantSplit/>
        </w:trPr>
        <w:tc>
          <w:tcPr>
            <w:tcW w:w="974" w:type="dxa"/>
            <w:tcBorders>
              <w:top w:val="nil"/>
            </w:tcBorders>
            <w:shd w:val="clear" w:color="auto" w:fill="auto"/>
          </w:tcPr>
          <w:p w14:paraId="549C0552"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084F6B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FA128B" w14:textId="1AE028CE" w:rsidR="00E3562C" w:rsidRPr="00222B60" w:rsidRDefault="00B863C0" w:rsidP="00E3562C">
            <w:pPr>
              <w:spacing w:after="0"/>
              <w:jc w:val="center"/>
              <w:rPr>
                <w:rFonts w:ascii="Arial" w:hAnsi="Arial" w:cs="Arial"/>
              </w:rPr>
            </w:pPr>
            <w:r>
              <w:fldChar w:fldCharType="begin"/>
            </w:r>
            <w:ins w:id="1286" w:author="Zhijun" w:date="2025-08-27T13:03:00Z">
              <w:r w:rsidR="00B93A68">
                <w:instrText>HYPERLINK "D:\\ZTE\\3GPP\\Meeting-WG-CT\\CT4_130_Goteborg\\docs\\C4-253394.zip"</w:instrText>
              </w:r>
            </w:ins>
            <w:del w:id="1287" w:author="Zhijun" w:date="2025-08-27T13:03:00Z">
              <w:r w:rsidDel="00B93A68">
                <w:delInstrText xml:space="preserve"> HYPERLINK "./docs/C4-253394.zip" </w:delInstrText>
              </w:r>
            </w:del>
            <w:r>
              <w:fldChar w:fldCharType="separate"/>
            </w:r>
            <w:r w:rsidR="00E3562C" w:rsidRPr="00222B60">
              <w:rPr>
                <w:rStyle w:val="Hyperlink"/>
                <w:rFonts w:ascii="Arial" w:hAnsi="Arial" w:cs="Arial"/>
              </w:rPr>
              <w:t>3394</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1FA6113A" w14:textId="4F428A70"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top w:val="single" w:sz="4" w:space="0" w:color="auto"/>
              <w:bottom w:val="single" w:sz="4" w:space="0" w:color="auto"/>
            </w:tcBorders>
            <w:shd w:val="clear" w:color="auto" w:fill="00FFFF"/>
          </w:tcPr>
          <w:p w14:paraId="40EF9BED" w14:textId="46C5CC8B"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33D979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EE79B1" w14:textId="77777777" w:rsidR="00E3562C" w:rsidRDefault="00E3562C" w:rsidP="00E3562C">
            <w:pPr>
              <w:spacing w:after="0"/>
              <w:rPr>
                <w:rFonts w:ascii="Arial" w:eastAsia="宋体" w:hAnsi="Arial" w:cs="Arial"/>
                <w:color w:val="000000" w:themeColor="text1"/>
                <w:lang w:val="en-US" w:eastAsia="zh-CN"/>
              </w:rPr>
            </w:pPr>
          </w:p>
        </w:tc>
      </w:tr>
      <w:tr w:rsidR="00E3562C" w14:paraId="6DE6EB6D" w14:textId="77777777" w:rsidTr="00065E07">
        <w:trPr>
          <w:cantSplit/>
        </w:trPr>
        <w:tc>
          <w:tcPr>
            <w:tcW w:w="974" w:type="dxa"/>
            <w:tcBorders>
              <w:bottom w:val="nil"/>
            </w:tcBorders>
            <w:shd w:val="clear" w:color="auto" w:fill="auto"/>
          </w:tcPr>
          <w:p w14:paraId="0F7F18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19D123E4" w14:textId="187DDCC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75AABDC" w14:textId="2C3DE2BB" w:rsidR="00E3562C" w:rsidRDefault="00B863C0" w:rsidP="00E3562C">
            <w:pPr>
              <w:spacing w:after="0"/>
              <w:jc w:val="center"/>
              <w:rPr>
                <w:rFonts w:ascii="Arial" w:eastAsia="宋体" w:hAnsi="Arial" w:cs="Arial"/>
                <w:bCs/>
                <w:color w:val="0000FF"/>
                <w:lang w:eastAsia="zh-CN"/>
              </w:rPr>
            </w:pPr>
            <w:r>
              <w:fldChar w:fldCharType="begin"/>
            </w:r>
            <w:ins w:id="1288" w:author="Zhijun" w:date="2025-08-27T13:03:00Z">
              <w:r w:rsidR="00B93A68">
                <w:instrText>HYPERLINK "D:\\ZTE\\3GPP\\Meeting-WG-CT\\CT4_130_Goteborg\\docs\\C4-253078.zip"</w:instrText>
              </w:r>
            </w:ins>
            <w:del w:id="1289" w:author="Zhijun" w:date="2025-08-27T13:03:00Z">
              <w:r w:rsidDel="00B93A68">
                <w:delInstrText xml:space="preserve"> HYPERLINK "./docs/C4-253078.zip" </w:delInstrText>
              </w:r>
            </w:del>
            <w:r>
              <w:fldChar w:fldCharType="separate"/>
            </w:r>
            <w:r w:rsidR="00E3562C">
              <w:rPr>
                <w:rStyle w:val="Hyperlink"/>
                <w:rFonts w:ascii="Arial" w:eastAsia="宋体" w:hAnsi="Arial" w:cs="Arial" w:hint="eastAsia"/>
                <w:bCs/>
                <w:lang w:eastAsia="zh-CN"/>
              </w:rPr>
              <w:t>3078</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C7FDC15"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14:paraId="102ADE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79B6328" w14:textId="3240F3D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14:paraId="7F37CF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B1E21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1253B1D" w14:textId="77777777" w:rsidTr="00065E07">
        <w:trPr>
          <w:cantSplit/>
        </w:trPr>
        <w:tc>
          <w:tcPr>
            <w:tcW w:w="974" w:type="dxa"/>
            <w:tcBorders>
              <w:top w:val="nil"/>
            </w:tcBorders>
            <w:shd w:val="clear" w:color="auto" w:fill="auto"/>
          </w:tcPr>
          <w:p w14:paraId="4E16539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919DF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6541CD" w14:textId="5909D378" w:rsidR="00E3562C" w:rsidRPr="007F7BE9" w:rsidRDefault="00B863C0" w:rsidP="00E3562C">
            <w:pPr>
              <w:spacing w:after="0"/>
              <w:jc w:val="center"/>
              <w:rPr>
                <w:rFonts w:ascii="Arial" w:hAnsi="Arial" w:cs="Arial"/>
              </w:rPr>
            </w:pPr>
            <w:r>
              <w:fldChar w:fldCharType="begin"/>
            </w:r>
            <w:ins w:id="1290" w:author="Zhijun" w:date="2025-08-27T13:03:00Z">
              <w:r w:rsidR="00B93A68">
                <w:instrText>HYPERLINK "D:\\ZTE\\3GPP\\Meeting-WG-CT\\CT4_130_Goteborg\\docs\\C4-253395.zip"</w:instrText>
              </w:r>
            </w:ins>
            <w:del w:id="1291" w:author="Zhijun" w:date="2025-08-27T13:03:00Z">
              <w:r w:rsidDel="00B93A68">
                <w:delInstrText xml:space="preserve"> HYPERLINK "./docs/C4-253395.zip" </w:delInstrText>
              </w:r>
            </w:del>
            <w:r>
              <w:fldChar w:fldCharType="separate"/>
            </w:r>
            <w:r w:rsidR="00E3562C" w:rsidRPr="007F7BE9">
              <w:rPr>
                <w:rStyle w:val="Hyperlink"/>
                <w:rFonts w:ascii="Arial" w:hAnsi="Arial" w:cs="Arial"/>
              </w:rPr>
              <w:t>3395</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319A3D1A" w14:textId="4480BA2A"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00FFFF"/>
          </w:tcPr>
          <w:p w14:paraId="0526CA04" w14:textId="1EBCBF81"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sidRPr="007F7BE9">
              <w:rPr>
                <w:rFonts w:ascii="Arial" w:eastAsia="宋体" w:hAnsi="Arial" w:cs="Arial"/>
                <w:color w:val="FF0000"/>
                <w:lang w:val="en-US" w:eastAsia="zh-CN"/>
              </w:rPr>
              <w:t>, Lenovo</w:t>
            </w:r>
          </w:p>
        </w:tc>
        <w:tc>
          <w:tcPr>
            <w:tcW w:w="1134" w:type="dxa"/>
            <w:tcBorders>
              <w:top w:val="single" w:sz="4" w:space="0" w:color="auto"/>
              <w:bottom w:val="single" w:sz="4" w:space="0" w:color="auto"/>
            </w:tcBorders>
            <w:shd w:val="clear" w:color="auto" w:fill="00FFFF"/>
          </w:tcPr>
          <w:p w14:paraId="3C20BE71"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36B75D" w14:textId="77777777" w:rsidR="00E3562C" w:rsidRDefault="00E3562C" w:rsidP="00E3562C">
            <w:pPr>
              <w:spacing w:after="0"/>
              <w:rPr>
                <w:rFonts w:ascii="Arial" w:eastAsia="宋体" w:hAnsi="Arial" w:cs="Arial"/>
                <w:color w:val="000000" w:themeColor="text1"/>
                <w:lang w:val="en-US" w:eastAsia="zh-CN"/>
              </w:rPr>
            </w:pPr>
          </w:p>
        </w:tc>
      </w:tr>
      <w:tr w:rsidR="00E3562C" w14:paraId="34F3F076" w14:textId="77777777" w:rsidTr="00065E07">
        <w:trPr>
          <w:cantSplit/>
        </w:trPr>
        <w:tc>
          <w:tcPr>
            <w:tcW w:w="974" w:type="dxa"/>
            <w:shd w:val="clear" w:color="auto" w:fill="auto"/>
          </w:tcPr>
          <w:p w14:paraId="4EE2B08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9B15AA" w14:textId="2F8A5E0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9B06CD" w14:textId="55B26D9B" w:rsidR="00E3562C" w:rsidRDefault="00B863C0" w:rsidP="00E3562C">
            <w:pPr>
              <w:spacing w:after="0"/>
              <w:jc w:val="center"/>
              <w:rPr>
                <w:rFonts w:ascii="Arial" w:eastAsia="宋体" w:hAnsi="Arial" w:cs="Arial"/>
                <w:bCs/>
                <w:color w:val="0000FF"/>
                <w:lang w:eastAsia="zh-CN"/>
              </w:rPr>
            </w:pPr>
            <w:r>
              <w:fldChar w:fldCharType="begin"/>
            </w:r>
            <w:ins w:id="1292" w:author="Zhijun" w:date="2025-08-27T13:03:00Z">
              <w:r w:rsidR="00B93A68">
                <w:instrText>HYPERLINK "D:\\ZTE\\3GPP\\Meeting-WG-CT\\CT4_130_Goteborg\\docs\\C4-253079.zip"</w:instrText>
              </w:r>
            </w:ins>
            <w:del w:id="1293" w:author="Zhijun" w:date="2025-08-27T13:03:00Z">
              <w:r w:rsidDel="00B93A68">
                <w:delInstrText xml:space="preserve"> HYPERLINK "./docs/C4-253079.zip" </w:delInstrText>
              </w:r>
            </w:del>
            <w:r>
              <w:fldChar w:fldCharType="separate"/>
            </w:r>
            <w:r w:rsidR="00E3562C">
              <w:rPr>
                <w:rStyle w:val="Hyperlink"/>
                <w:rFonts w:ascii="Arial" w:eastAsia="宋体" w:hAnsi="Arial" w:cs="Arial" w:hint="eastAsia"/>
                <w:bCs/>
                <w:lang w:eastAsia="zh-CN"/>
              </w:rPr>
              <w:t>3079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F60E3D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14:paraId="031111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0D98BBB" w14:textId="3EEF8B7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4D267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6CCAC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0FB49A" w14:textId="77777777" w:rsidTr="00065E07">
        <w:trPr>
          <w:cantSplit/>
        </w:trPr>
        <w:tc>
          <w:tcPr>
            <w:tcW w:w="974" w:type="dxa"/>
            <w:shd w:val="clear" w:color="auto" w:fill="auto"/>
          </w:tcPr>
          <w:p w14:paraId="0D5CB87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1E29D1" w14:textId="6A46402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36F650" w14:textId="3051C950" w:rsidR="00E3562C" w:rsidRDefault="00B863C0" w:rsidP="00E3562C">
            <w:pPr>
              <w:spacing w:after="0"/>
              <w:jc w:val="center"/>
              <w:rPr>
                <w:rFonts w:ascii="Arial" w:eastAsia="宋体" w:hAnsi="Arial" w:cs="Arial"/>
                <w:bCs/>
                <w:color w:val="0000FF"/>
                <w:lang w:eastAsia="zh-CN"/>
              </w:rPr>
            </w:pPr>
            <w:r>
              <w:fldChar w:fldCharType="begin"/>
            </w:r>
            <w:ins w:id="1294" w:author="Zhijun" w:date="2025-08-27T13:03:00Z">
              <w:r w:rsidR="00B93A68">
                <w:instrText>HYPERLINK "D:\\ZTE\\3GPP\\Meeting-WG-CT\\CT4_130_Goteborg\\docs\\C4-253080.zip"</w:instrText>
              </w:r>
            </w:ins>
            <w:del w:id="1295" w:author="Zhijun" w:date="2025-08-27T13:03:00Z">
              <w:r w:rsidDel="00B93A68">
                <w:delInstrText xml:space="preserve"> HYPERLINK "./docs/C4-253080.zip" </w:delInstrText>
              </w:r>
            </w:del>
            <w:r>
              <w:fldChar w:fldCharType="separate"/>
            </w:r>
            <w:r w:rsidR="00E3562C">
              <w:rPr>
                <w:rStyle w:val="Hyperlink"/>
                <w:rFonts w:ascii="Arial" w:eastAsia="宋体" w:hAnsi="Arial" w:cs="Arial" w:hint="eastAsia"/>
                <w:bCs/>
                <w:lang w:eastAsia="zh-CN"/>
              </w:rPr>
              <w:t>3080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8944E8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14:paraId="2C95675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AAB17D9" w14:textId="04F40CC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0BEE17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5DC28A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F320D98" w14:textId="77777777" w:rsidTr="00065E07">
        <w:trPr>
          <w:cantSplit/>
        </w:trPr>
        <w:tc>
          <w:tcPr>
            <w:tcW w:w="974" w:type="dxa"/>
            <w:shd w:val="clear" w:color="auto" w:fill="auto"/>
          </w:tcPr>
          <w:p w14:paraId="77906B6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757175" w14:textId="241823E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068E9F4D" w14:textId="359003F2" w:rsidR="00E3562C" w:rsidRDefault="00B863C0" w:rsidP="00E3562C">
            <w:pPr>
              <w:spacing w:after="0"/>
              <w:jc w:val="center"/>
              <w:rPr>
                <w:rFonts w:ascii="Arial" w:eastAsia="宋体" w:hAnsi="Arial" w:cs="Arial"/>
                <w:bCs/>
                <w:color w:val="0000FF"/>
                <w:lang w:eastAsia="zh-CN"/>
              </w:rPr>
            </w:pPr>
            <w:r>
              <w:fldChar w:fldCharType="begin"/>
            </w:r>
            <w:ins w:id="1296" w:author="Zhijun" w:date="2025-08-27T13:03:00Z">
              <w:r w:rsidR="00B93A68">
                <w:instrText>HYPERLINK "D:\\ZTE\\3GPP\\Meeting-WG-CT\\CT4_130_Goteborg\\docs\\C4-253081.zip"</w:instrText>
              </w:r>
            </w:ins>
            <w:del w:id="1297" w:author="Zhijun" w:date="2025-08-27T13:03:00Z">
              <w:r w:rsidDel="00B93A68">
                <w:delInstrText xml:space="preserve"> HYPERLINK "./docs/C4-253081.zip" </w:delInstrText>
              </w:r>
            </w:del>
            <w:r>
              <w:fldChar w:fldCharType="separate"/>
            </w:r>
            <w:r w:rsidR="00E3562C">
              <w:rPr>
                <w:rStyle w:val="Hyperlink"/>
                <w:rFonts w:ascii="Arial" w:eastAsia="宋体" w:hAnsi="Arial" w:cs="Arial" w:hint="eastAsia"/>
                <w:bCs/>
                <w:lang w:eastAsia="zh-CN"/>
              </w:rPr>
              <w:t>3081</w:t>
            </w:r>
            <w:r>
              <w:rPr>
                <w:rStyle w:val="Hyperlink"/>
                <w:rFonts w:ascii="Arial" w:eastAsia="宋体" w:hAnsi="Arial" w:cs="Arial"/>
                <w:bCs/>
                <w:lang w:eastAsia="zh-CN"/>
              </w:rPr>
              <w:fldChar w:fldCharType="end"/>
            </w:r>
          </w:p>
        </w:tc>
        <w:tc>
          <w:tcPr>
            <w:tcW w:w="3674" w:type="dxa"/>
            <w:shd w:val="clear" w:color="auto" w:fill="auto"/>
          </w:tcPr>
          <w:p w14:paraId="288201F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shd w:val="clear" w:color="auto" w:fill="auto"/>
          </w:tcPr>
          <w:p w14:paraId="1E918A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08913FB" w14:textId="0BFFEE0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5D059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515C4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9A5A95" w14:textId="77777777" w:rsidTr="00065E07">
        <w:trPr>
          <w:cantSplit/>
        </w:trPr>
        <w:tc>
          <w:tcPr>
            <w:tcW w:w="974" w:type="dxa"/>
            <w:shd w:val="clear" w:color="auto" w:fill="auto"/>
          </w:tcPr>
          <w:p w14:paraId="3E40869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73660" w14:textId="4D26724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6DE894" w14:textId="71BA66D8" w:rsidR="00E3562C" w:rsidRDefault="00B863C0" w:rsidP="00E3562C">
            <w:pPr>
              <w:spacing w:after="0"/>
              <w:jc w:val="center"/>
              <w:rPr>
                <w:rFonts w:ascii="Arial" w:eastAsia="宋体" w:hAnsi="Arial" w:cs="Arial"/>
                <w:bCs/>
                <w:color w:val="0000FF"/>
                <w:lang w:eastAsia="zh-CN"/>
              </w:rPr>
            </w:pPr>
            <w:r>
              <w:fldChar w:fldCharType="begin"/>
            </w:r>
            <w:ins w:id="1298" w:author="Zhijun" w:date="2025-08-27T13:03:00Z">
              <w:r w:rsidR="00B93A68">
                <w:instrText>HYPERLINK "D:\\ZTE\\3GPP\\Meeting-WG-CT\\CT4_130_Goteborg\\docs\\C4-253082.zip"</w:instrText>
              </w:r>
            </w:ins>
            <w:del w:id="1299" w:author="Zhijun" w:date="2025-08-27T13:03:00Z">
              <w:r w:rsidDel="00B93A68">
                <w:delInstrText xml:space="preserve"> HYPERLINK "./docs/C4-253082.zip" </w:delInstrText>
              </w:r>
            </w:del>
            <w:r>
              <w:fldChar w:fldCharType="separate"/>
            </w:r>
            <w:r w:rsidR="00E3562C">
              <w:rPr>
                <w:rStyle w:val="Hyperlink"/>
                <w:rFonts w:ascii="Arial" w:eastAsia="宋体" w:hAnsi="Arial" w:cs="Arial" w:hint="eastAsia"/>
                <w:bCs/>
                <w:lang w:eastAsia="zh-CN"/>
              </w:rPr>
              <w:t>3082</w:t>
            </w:r>
            <w:r>
              <w:rPr>
                <w:rStyle w:val="Hyperlink"/>
                <w:rFonts w:ascii="Arial" w:eastAsia="宋体" w:hAnsi="Arial" w:cs="Arial"/>
                <w:bCs/>
                <w:lang w:eastAsia="zh-CN"/>
              </w:rPr>
              <w:fldChar w:fldCharType="end"/>
            </w:r>
          </w:p>
        </w:tc>
        <w:tc>
          <w:tcPr>
            <w:tcW w:w="3674" w:type="dxa"/>
            <w:shd w:val="clear" w:color="auto" w:fill="FFFF00"/>
          </w:tcPr>
          <w:p w14:paraId="5780383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shd w:val="clear" w:color="auto" w:fill="FFFF00"/>
          </w:tcPr>
          <w:p w14:paraId="6CF9E75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4A2C6EB0" w14:textId="17A6FE4B" w:rsidR="00E3562C" w:rsidRPr="00443E4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59F22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5FB656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0C5202" w14:textId="77777777" w:rsidR="00E3562C" w:rsidRDefault="00E3562C" w:rsidP="00E3562C">
            <w:pPr>
              <w:spacing w:after="0"/>
              <w:rPr>
                <w:rFonts w:ascii="Arial" w:eastAsia="宋体" w:hAnsi="Arial" w:cs="Arial"/>
                <w:color w:val="000000" w:themeColor="text1"/>
                <w:lang w:val="en-US" w:eastAsia="zh-CN"/>
              </w:rPr>
            </w:pPr>
          </w:p>
          <w:p w14:paraId="64F90DFC" w14:textId="44A7DAE9"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E3562C" w14:paraId="5C9383E4" w14:textId="77777777" w:rsidTr="00065E07">
        <w:trPr>
          <w:cantSplit/>
        </w:trPr>
        <w:tc>
          <w:tcPr>
            <w:tcW w:w="974" w:type="dxa"/>
            <w:shd w:val="clear" w:color="auto" w:fill="auto"/>
          </w:tcPr>
          <w:p w14:paraId="5991DE6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0DA17B" w14:textId="56FA85A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1F8CEE4" w14:textId="0FC00139" w:rsidR="00E3562C" w:rsidRDefault="00B863C0" w:rsidP="00E3562C">
            <w:pPr>
              <w:spacing w:after="0"/>
              <w:jc w:val="center"/>
              <w:rPr>
                <w:rFonts w:ascii="Arial" w:eastAsia="宋体" w:hAnsi="Arial" w:cs="Arial"/>
                <w:bCs/>
                <w:color w:val="0000FF"/>
                <w:lang w:eastAsia="zh-CN"/>
              </w:rPr>
            </w:pPr>
            <w:r>
              <w:fldChar w:fldCharType="begin"/>
            </w:r>
            <w:ins w:id="1300" w:author="Zhijun" w:date="2025-08-27T13:03:00Z">
              <w:r w:rsidR="00B93A68">
                <w:instrText>HYPERLINK "D:\\ZTE\\3GPP\\Meeting-WG-CT\\CT4_130_Goteborg\\docs\\C4-253083.zip"</w:instrText>
              </w:r>
            </w:ins>
            <w:del w:id="1301" w:author="Zhijun" w:date="2025-08-27T13:03:00Z">
              <w:r w:rsidDel="00B93A68">
                <w:delInstrText xml:space="preserve"> HYPERLINK "./docs/C4-253083.zip" </w:delInstrText>
              </w:r>
            </w:del>
            <w:r>
              <w:fldChar w:fldCharType="separate"/>
            </w:r>
            <w:r w:rsidR="00E3562C">
              <w:rPr>
                <w:rStyle w:val="Hyperlink"/>
                <w:rFonts w:ascii="Arial" w:eastAsia="宋体" w:hAnsi="Arial" w:cs="Arial" w:hint="eastAsia"/>
                <w:bCs/>
                <w:lang w:eastAsia="zh-CN"/>
              </w:rPr>
              <w:t>3083</w:t>
            </w:r>
            <w:r>
              <w:rPr>
                <w:rStyle w:val="Hyperlink"/>
                <w:rFonts w:ascii="Arial" w:eastAsia="宋体" w:hAnsi="Arial" w:cs="Arial"/>
                <w:bCs/>
                <w:lang w:eastAsia="zh-CN"/>
              </w:rPr>
              <w:fldChar w:fldCharType="end"/>
            </w:r>
          </w:p>
        </w:tc>
        <w:tc>
          <w:tcPr>
            <w:tcW w:w="3674" w:type="dxa"/>
            <w:shd w:val="clear" w:color="auto" w:fill="FFFF00"/>
          </w:tcPr>
          <w:p w14:paraId="0125C73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shd w:val="clear" w:color="auto" w:fill="FFFF00"/>
          </w:tcPr>
          <w:p w14:paraId="2157456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2C0EF091" w14:textId="1A881EF5" w:rsidR="00E3562C" w:rsidRPr="00ED5082"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42FAF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0C6DF8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8E5F5FA" w14:textId="77777777" w:rsidR="00E3562C" w:rsidRDefault="00E3562C" w:rsidP="00E3562C">
            <w:pPr>
              <w:spacing w:after="0"/>
              <w:rPr>
                <w:rFonts w:ascii="Arial" w:eastAsia="宋体" w:hAnsi="Arial" w:cs="Arial"/>
                <w:color w:val="000000" w:themeColor="text1"/>
                <w:lang w:val="en-US" w:eastAsia="zh-CN"/>
              </w:rPr>
            </w:pPr>
          </w:p>
          <w:p w14:paraId="44752183" w14:textId="191A357D"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E3562C" w14:paraId="6808EC4C" w14:textId="77777777" w:rsidTr="00065E07">
        <w:trPr>
          <w:cantSplit/>
        </w:trPr>
        <w:tc>
          <w:tcPr>
            <w:tcW w:w="974" w:type="dxa"/>
            <w:shd w:val="clear" w:color="auto" w:fill="auto"/>
          </w:tcPr>
          <w:p w14:paraId="2237B1D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AE9A83" w14:textId="39B1EBA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3E6A74C6" w14:textId="11E8A76D" w:rsidR="00E3562C" w:rsidRDefault="00B863C0" w:rsidP="00E3562C">
            <w:pPr>
              <w:spacing w:after="0"/>
              <w:jc w:val="center"/>
              <w:rPr>
                <w:rFonts w:ascii="Arial" w:eastAsia="宋体" w:hAnsi="Arial" w:cs="Arial"/>
                <w:bCs/>
                <w:color w:val="0000FF"/>
                <w:lang w:eastAsia="zh-CN"/>
              </w:rPr>
            </w:pPr>
            <w:r>
              <w:fldChar w:fldCharType="begin"/>
            </w:r>
            <w:ins w:id="1302" w:author="Zhijun" w:date="2025-08-27T13:03:00Z">
              <w:r w:rsidR="00B93A68">
                <w:instrText>HYPERLINK "D:\\ZTE\\3GPP\\Meeting-WG-CT\\CT4_130_Goteborg\\docs\\C4-253084.zip"</w:instrText>
              </w:r>
            </w:ins>
            <w:del w:id="1303" w:author="Zhijun" w:date="2025-08-27T13:03:00Z">
              <w:r w:rsidDel="00B93A68">
                <w:delInstrText xml:space="preserve"> HYPERLINK "./docs/C4-253084.zip" </w:delInstrText>
              </w:r>
            </w:del>
            <w:r>
              <w:fldChar w:fldCharType="separate"/>
            </w:r>
            <w:r w:rsidR="00E3562C">
              <w:rPr>
                <w:rStyle w:val="Hyperlink"/>
                <w:rFonts w:ascii="Arial" w:eastAsia="宋体" w:hAnsi="Arial" w:cs="Arial" w:hint="eastAsia"/>
                <w:bCs/>
                <w:lang w:eastAsia="zh-CN"/>
              </w:rPr>
              <w:t>3084</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FFFF00"/>
          </w:tcPr>
          <w:p w14:paraId="150E99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FFFF00"/>
          </w:tcPr>
          <w:p w14:paraId="6C35378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0A0029E"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59159D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542F68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39C57A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E3562C" w14:paraId="73D93F90" w14:textId="77777777" w:rsidTr="00065E07">
        <w:trPr>
          <w:cantSplit/>
        </w:trPr>
        <w:tc>
          <w:tcPr>
            <w:tcW w:w="974" w:type="dxa"/>
            <w:shd w:val="clear" w:color="auto" w:fill="auto"/>
          </w:tcPr>
          <w:p w14:paraId="395E0D8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39DFCA" w14:textId="69EFFC1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F4B29DE" w14:textId="345543BB" w:rsidR="00E3562C" w:rsidRDefault="00B863C0" w:rsidP="00E3562C">
            <w:pPr>
              <w:spacing w:after="0"/>
              <w:jc w:val="center"/>
              <w:rPr>
                <w:rFonts w:ascii="Arial" w:eastAsia="宋体" w:hAnsi="Arial" w:cs="Arial"/>
                <w:bCs/>
                <w:color w:val="0000FF"/>
                <w:lang w:eastAsia="zh-CN"/>
              </w:rPr>
            </w:pPr>
            <w:r>
              <w:fldChar w:fldCharType="begin"/>
            </w:r>
            <w:ins w:id="1304" w:author="Zhijun" w:date="2025-08-27T13:03:00Z">
              <w:r w:rsidR="00B93A68">
                <w:instrText>HYPERLINK "D:\\ZTE\\3GPP\\Meeting-WG-CT\\CT4_130_Goteborg\\docs\\C4-253159.zip"</w:instrText>
              </w:r>
            </w:ins>
            <w:del w:id="1305" w:author="Zhijun" w:date="2025-08-27T13:03:00Z">
              <w:r w:rsidDel="00B93A68">
                <w:delInstrText xml:space="preserve"> HYPERLINK "./docs/C4-253159.zip" </w:delInstrText>
              </w:r>
            </w:del>
            <w:r>
              <w:fldChar w:fldCharType="separate"/>
            </w:r>
            <w:r w:rsidR="00E3562C">
              <w:rPr>
                <w:rStyle w:val="Hyperlink"/>
                <w:rFonts w:ascii="Arial" w:eastAsia="宋体" w:hAnsi="Arial" w:cs="Arial" w:hint="eastAsia"/>
                <w:bCs/>
                <w:lang w:eastAsia="zh-CN"/>
              </w:rPr>
              <w:t>3159</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5191E93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14:paraId="65ABB1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6C46366" w14:textId="6414FEF6"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14:paraId="3725FD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789283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E04F12D" w14:textId="77777777" w:rsidTr="00065E07">
        <w:trPr>
          <w:cantSplit/>
        </w:trPr>
        <w:tc>
          <w:tcPr>
            <w:tcW w:w="974" w:type="dxa"/>
            <w:tcBorders>
              <w:bottom w:val="nil"/>
            </w:tcBorders>
            <w:shd w:val="clear" w:color="auto" w:fill="auto"/>
          </w:tcPr>
          <w:p w14:paraId="7068793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72FFF1CC" w14:textId="36A6888C"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FEC1AD0" w14:textId="6E0141B5" w:rsidR="00E3562C" w:rsidRDefault="00B863C0" w:rsidP="00E3562C">
            <w:pPr>
              <w:spacing w:after="0"/>
              <w:jc w:val="center"/>
              <w:rPr>
                <w:rFonts w:ascii="Arial" w:eastAsia="宋体" w:hAnsi="Arial" w:cs="Arial"/>
                <w:bCs/>
                <w:color w:val="0000FF"/>
                <w:lang w:eastAsia="zh-CN"/>
              </w:rPr>
            </w:pPr>
            <w:r>
              <w:fldChar w:fldCharType="begin"/>
            </w:r>
            <w:ins w:id="1306" w:author="Zhijun" w:date="2025-08-27T13:03:00Z">
              <w:r w:rsidR="00B93A68">
                <w:instrText>HYPERLINK "D:\\ZTE\\3GPP\\Meeting-WG-CT\\CT4_130_Goteborg\\docs\\C4-253176.zip"</w:instrText>
              </w:r>
            </w:ins>
            <w:del w:id="1307" w:author="Zhijun" w:date="2025-08-27T13:03:00Z">
              <w:r w:rsidDel="00B93A68">
                <w:delInstrText xml:space="preserve"> HYPERLINK "./docs/C4-253176.zip" </w:delInstrText>
              </w:r>
            </w:del>
            <w:r>
              <w:fldChar w:fldCharType="separate"/>
            </w:r>
            <w:r w:rsidR="00E3562C">
              <w:rPr>
                <w:rStyle w:val="Hyperlink"/>
                <w:rFonts w:ascii="Arial" w:eastAsia="宋体" w:hAnsi="Arial" w:cs="Arial" w:hint="eastAsia"/>
                <w:bCs/>
                <w:lang w:eastAsia="zh-CN"/>
              </w:rPr>
              <w:t>3176</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FCD999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14:paraId="0D8941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6593F609" w14:textId="7DCA61F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14:paraId="7852A4D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9F4970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E9D19C" w14:textId="77777777" w:rsidR="00E3562C" w:rsidRDefault="00E3562C" w:rsidP="00E3562C">
            <w:pPr>
              <w:spacing w:after="0"/>
              <w:rPr>
                <w:rFonts w:ascii="Arial" w:eastAsia="宋体" w:hAnsi="Arial" w:cs="Arial"/>
                <w:color w:val="000000" w:themeColor="text1"/>
                <w:lang w:val="en-US" w:eastAsia="zh-CN"/>
              </w:rPr>
            </w:pPr>
          </w:p>
          <w:p w14:paraId="011C741C" w14:textId="77777777" w:rsidR="00E3562C" w:rsidRPr="006E35C4" w:rsidRDefault="00E3562C" w:rsidP="00E3562C">
            <w:pPr>
              <w:spacing w:after="0"/>
              <w:rPr>
                <w:rFonts w:ascii="Arial" w:eastAsia="宋体" w:hAnsi="Arial" w:cs="Arial"/>
                <w:color w:val="0000FF"/>
                <w:lang w:val="en-US" w:eastAsia="zh-CN"/>
              </w:rPr>
            </w:pPr>
            <w:r w:rsidRPr="006E35C4">
              <w:rPr>
                <w:rFonts w:ascii="Arial" w:eastAsia="宋体" w:hAnsi="Arial" w:cs="Arial"/>
                <w:color w:val="0000FF"/>
                <w:lang w:val="en-US" w:eastAsia="zh-CN"/>
              </w:rPr>
              <w:t>Overlapping with 3328</w:t>
            </w:r>
          </w:p>
          <w:p w14:paraId="1589AED5" w14:textId="48C0CF4E" w:rsidR="00E3562C" w:rsidRDefault="00E3562C" w:rsidP="00E3562C">
            <w:pPr>
              <w:spacing w:after="0"/>
              <w:rPr>
                <w:rFonts w:ascii="Arial" w:eastAsia="宋体" w:hAnsi="Arial" w:cs="Arial"/>
                <w:color w:val="000000" w:themeColor="text1"/>
                <w:lang w:val="en-US" w:eastAsia="zh-CN"/>
              </w:rPr>
            </w:pPr>
          </w:p>
        </w:tc>
      </w:tr>
      <w:tr w:rsidR="00E3562C" w14:paraId="552B721D" w14:textId="77777777" w:rsidTr="00065E07">
        <w:trPr>
          <w:cantSplit/>
        </w:trPr>
        <w:tc>
          <w:tcPr>
            <w:tcW w:w="974" w:type="dxa"/>
            <w:tcBorders>
              <w:top w:val="nil"/>
            </w:tcBorders>
            <w:shd w:val="clear" w:color="auto" w:fill="auto"/>
          </w:tcPr>
          <w:p w14:paraId="4282E479"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283BFC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3607276" w14:textId="37972CDC" w:rsidR="00E3562C" w:rsidRPr="00824B04" w:rsidRDefault="00B863C0" w:rsidP="00E3562C">
            <w:pPr>
              <w:spacing w:after="0"/>
              <w:jc w:val="center"/>
              <w:rPr>
                <w:rFonts w:ascii="Arial" w:hAnsi="Arial" w:cs="Arial"/>
              </w:rPr>
            </w:pPr>
            <w:r>
              <w:fldChar w:fldCharType="begin"/>
            </w:r>
            <w:ins w:id="1308" w:author="Zhijun" w:date="2025-08-27T13:03:00Z">
              <w:r w:rsidR="00B93A68">
                <w:instrText>HYPERLINK "D:\\ZTE\\3GPP\\Meeting-WG-CT\\CT4_130_Goteborg\\docs\\C4-253396.zip"</w:instrText>
              </w:r>
            </w:ins>
            <w:del w:id="1309" w:author="Zhijun" w:date="2025-08-27T13:03:00Z">
              <w:r w:rsidDel="00B93A68">
                <w:delInstrText xml:space="preserve"> HYPERLINK "./docs/C4-253396.zip" </w:delInstrText>
              </w:r>
            </w:del>
            <w:r>
              <w:fldChar w:fldCharType="separate"/>
            </w:r>
            <w:r w:rsidR="00E3562C" w:rsidRPr="00824B04">
              <w:rPr>
                <w:rStyle w:val="Hyperlink"/>
                <w:rFonts w:ascii="Arial" w:hAnsi="Arial" w:cs="Arial"/>
              </w:rPr>
              <w:t>3396</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613CB72" w14:textId="5DC850F6"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00FFFF"/>
          </w:tcPr>
          <w:p w14:paraId="60709F31" w14:textId="14F29EDA"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sidRPr="00824B04">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5B97FF47"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2936E2" w14:textId="77777777" w:rsidR="00E3562C" w:rsidRDefault="00E3562C" w:rsidP="00E3562C">
            <w:pPr>
              <w:spacing w:after="0"/>
              <w:rPr>
                <w:rFonts w:ascii="Arial" w:eastAsia="宋体" w:hAnsi="Arial" w:cs="Arial"/>
                <w:color w:val="000000" w:themeColor="text1"/>
                <w:lang w:val="en-US" w:eastAsia="zh-CN"/>
              </w:rPr>
            </w:pPr>
          </w:p>
        </w:tc>
      </w:tr>
      <w:tr w:rsidR="00E3562C" w14:paraId="72A801C9" w14:textId="77777777" w:rsidTr="00065E07">
        <w:trPr>
          <w:cantSplit/>
        </w:trPr>
        <w:tc>
          <w:tcPr>
            <w:tcW w:w="974" w:type="dxa"/>
            <w:shd w:val="clear" w:color="auto" w:fill="auto"/>
          </w:tcPr>
          <w:p w14:paraId="36657527" w14:textId="77777777" w:rsidR="00E3562C" w:rsidRDefault="00E3562C" w:rsidP="00E3562C">
            <w:pPr>
              <w:spacing w:after="0"/>
              <w:rPr>
                <w:rFonts w:ascii="Arial" w:hAnsi="Arial" w:cs="Arial"/>
                <w:b/>
                <w:bCs/>
                <w:color w:val="000000" w:themeColor="text1"/>
                <w:lang w:val="en-US"/>
              </w:rPr>
            </w:pPr>
          </w:p>
        </w:tc>
        <w:tc>
          <w:tcPr>
            <w:tcW w:w="2527" w:type="dxa"/>
            <w:shd w:val="clear" w:color="auto" w:fill="99CCFF"/>
          </w:tcPr>
          <w:p w14:paraId="6D4C398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047BA26" w14:textId="4B657167" w:rsidR="00E3562C" w:rsidRDefault="00B863C0" w:rsidP="00E3562C">
            <w:pPr>
              <w:spacing w:after="0"/>
              <w:jc w:val="center"/>
              <w:rPr>
                <w:rFonts w:ascii="Arial" w:eastAsia="宋体" w:hAnsi="Arial" w:cs="Arial"/>
                <w:bCs/>
                <w:color w:val="0000FF"/>
                <w:lang w:eastAsia="zh-CN"/>
              </w:rPr>
            </w:pPr>
            <w:r>
              <w:fldChar w:fldCharType="begin"/>
            </w:r>
            <w:ins w:id="1310" w:author="Zhijun" w:date="2025-08-27T13:03:00Z">
              <w:r w:rsidR="00B93A68">
                <w:instrText>HYPERLINK "D:\\ZTE\\3GPP\\Meeting-WG-CT\\CT4_130_Goteborg\\docs\\C4-253328.zip"</w:instrText>
              </w:r>
            </w:ins>
            <w:del w:id="1311" w:author="Zhijun" w:date="2025-08-27T13:03:00Z">
              <w:r w:rsidDel="00B93A68">
                <w:delInstrText xml:space="preserve"> HYPERLINK "./docs/C4-253328.zip" </w:delInstrText>
              </w:r>
            </w:del>
            <w:r>
              <w:fldChar w:fldCharType="separate"/>
            </w:r>
            <w:r w:rsidR="00E3562C">
              <w:rPr>
                <w:rStyle w:val="Hyperlink"/>
                <w:rFonts w:ascii="Arial" w:eastAsia="宋体" w:hAnsi="Arial" w:cs="Arial" w:hint="eastAsia"/>
                <w:bCs/>
                <w:lang w:eastAsia="zh-CN"/>
              </w:rPr>
              <w:t>3328</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7ABD100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14:paraId="421BEC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3F5C53" w14:textId="17CD0B53"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14:paraId="4DC5B2E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46DC8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F25F777" w14:textId="77777777" w:rsidTr="00065E07">
        <w:trPr>
          <w:cantSplit/>
        </w:trPr>
        <w:tc>
          <w:tcPr>
            <w:tcW w:w="974" w:type="dxa"/>
            <w:tcBorders>
              <w:bottom w:val="nil"/>
            </w:tcBorders>
            <w:shd w:val="clear" w:color="auto" w:fill="auto"/>
          </w:tcPr>
          <w:p w14:paraId="7EA53657"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322B67F" w14:textId="2DD1315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5BFE89A" w14:textId="73E93037" w:rsidR="00E3562C" w:rsidRDefault="00B863C0" w:rsidP="00E3562C">
            <w:pPr>
              <w:spacing w:after="0"/>
              <w:jc w:val="center"/>
              <w:rPr>
                <w:rFonts w:ascii="Arial" w:eastAsia="宋体" w:hAnsi="Arial" w:cs="Arial"/>
                <w:bCs/>
                <w:color w:val="0000FF"/>
                <w:lang w:eastAsia="zh-CN"/>
              </w:rPr>
            </w:pPr>
            <w:r>
              <w:fldChar w:fldCharType="begin"/>
            </w:r>
            <w:ins w:id="1312" w:author="Zhijun" w:date="2025-08-27T13:03:00Z">
              <w:r w:rsidR="00B93A68">
                <w:instrText>HYPERLINK "D:\\ZTE\\3GPP\\Meeting-WG-CT\\CT4_130_Goteborg\\docs\\C4-253177.zip"</w:instrText>
              </w:r>
            </w:ins>
            <w:del w:id="1313" w:author="Zhijun" w:date="2025-08-27T13:03:00Z">
              <w:r w:rsidDel="00B93A68">
                <w:delInstrText xml:space="preserve"> HYPERLINK "./docs/C4-253177.zip" </w:delInstrText>
              </w:r>
            </w:del>
            <w:r>
              <w:fldChar w:fldCharType="separate"/>
            </w:r>
            <w:r w:rsidR="00E3562C">
              <w:rPr>
                <w:rStyle w:val="Hyperlink"/>
                <w:rFonts w:ascii="Arial" w:eastAsia="宋体" w:hAnsi="Arial" w:cs="Arial" w:hint="eastAsia"/>
                <w:bCs/>
                <w:lang w:eastAsia="zh-CN"/>
              </w:rPr>
              <w:t>3177</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2E4B13D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14:paraId="11450C4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20F4CC39" w14:textId="6FFBACC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14:paraId="6A4B64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819EB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24C8D2" w14:textId="77777777" w:rsidR="00E3562C" w:rsidRDefault="00E3562C" w:rsidP="00E3562C">
            <w:pPr>
              <w:spacing w:after="0"/>
              <w:rPr>
                <w:rFonts w:ascii="Arial" w:eastAsia="宋体" w:hAnsi="Arial" w:cs="Arial"/>
                <w:color w:val="000000" w:themeColor="text1"/>
                <w:lang w:val="en-US" w:eastAsia="zh-CN"/>
              </w:rPr>
            </w:pPr>
          </w:p>
          <w:p w14:paraId="0CB2A88A" w14:textId="77777777" w:rsidR="00E3562C" w:rsidRPr="00FC138B" w:rsidRDefault="00E3562C" w:rsidP="00E3562C">
            <w:pPr>
              <w:spacing w:after="0"/>
              <w:rPr>
                <w:rFonts w:ascii="Arial" w:eastAsia="宋体" w:hAnsi="Arial" w:cs="Arial"/>
                <w:color w:val="0000FF"/>
                <w:lang w:val="en-US" w:eastAsia="zh-CN"/>
              </w:rPr>
            </w:pPr>
            <w:r w:rsidRPr="00FC138B">
              <w:rPr>
                <w:rFonts w:ascii="Arial" w:eastAsia="宋体" w:hAnsi="Arial" w:cs="Arial"/>
                <w:color w:val="0000FF"/>
                <w:lang w:val="en-US" w:eastAsia="zh-CN"/>
              </w:rPr>
              <w:t>O</w:t>
            </w:r>
            <w:r w:rsidRPr="00FC138B">
              <w:rPr>
                <w:rFonts w:ascii="Arial" w:eastAsia="宋体" w:hAnsi="Arial" w:cs="Arial" w:hint="eastAsia"/>
                <w:color w:val="0000FF"/>
                <w:lang w:val="en-US" w:eastAsia="zh-CN"/>
              </w:rPr>
              <w:t>ver</w:t>
            </w:r>
            <w:r w:rsidRPr="00FC138B">
              <w:rPr>
                <w:rFonts w:ascii="Arial" w:eastAsia="宋体" w:hAnsi="Arial" w:cs="Arial"/>
                <w:color w:val="0000FF"/>
                <w:lang w:val="en-US" w:eastAsia="zh-CN"/>
              </w:rPr>
              <w:t>lapping with 3215</w:t>
            </w:r>
          </w:p>
          <w:p w14:paraId="6961FCA3" w14:textId="6D96DE75" w:rsidR="00E3562C" w:rsidRDefault="00E3562C" w:rsidP="00E3562C">
            <w:pPr>
              <w:spacing w:after="0"/>
              <w:rPr>
                <w:rFonts w:ascii="Arial" w:eastAsia="宋体" w:hAnsi="Arial" w:cs="Arial"/>
                <w:color w:val="000000" w:themeColor="text1"/>
                <w:lang w:val="en-US" w:eastAsia="zh-CN"/>
              </w:rPr>
            </w:pPr>
          </w:p>
        </w:tc>
      </w:tr>
      <w:tr w:rsidR="00E3562C" w14:paraId="0A3B4E6F" w14:textId="77777777" w:rsidTr="00065E07">
        <w:trPr>
          <w:cantSplit/>
        </w:trPr>
        <w:tc>
          <w:tcPr>
            <w:tcW w:w="974" w:type="dxa"/>
            <w:tcBorders>
              <w:top w:val="nil"/>
            </w:tcBorders>
            <w:shd w:val="clear" w:color="auto" w:fill="auto"/>
          </w:tcPr>
          <w:p w14:paraId="4FEA61A4"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DB0C28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12432E7" w14:textId="4B2CF885" w:rsidR="00E3562C" w:rsidRPr="00EA551D" w:rsidRDefault="00B863C0" w:rsidP="00E3562C">
            <w:pPr>
              <w:spacing w:after="0"/>
              <w:jc w:val="center"/>
              <w:rPr>
                <w:rFonts w:ascii="Arial" w:hAnsi="Arial" w:cs="Arial"/>
              </w:rPr>
            </w:pPr>
            <w:r>
              <w:fldChar w:fldCharType="begin"/>
            </w:r>
            <w:ins w:id="1314" w:author="Zhijun" w:date="2025-08-27T13:03:00Z">
              <w:r w:rsidR="00B93A68">
                <w:instrText>HYPERLINK "D:\\ZTE\\3GPP\\Meeting-WG-CT\\CT4_130_Goteborg\\docs\\C4-253397.zip"</w:instrText>
              </w:r>
            </w:ins>
            <w:del w:id="1315" w:author="Zhijun" w:date="2025-08-27T13:03:00Z">
              <w:r w:rsidDel="00B93A68">
                <w:delInstrText xml:space="preserve"> HYPERLINK "./docs/C4-253397.zip" </w:delInstrText>
              </w:r>
            </w:del>
            <w:r>
              <w:fldChar w:fldCharType="separate"/>
            </w:r>
            <w:r w:rsidR="00E3562C" w:rsidRPr="00EA551D">
              <w:rPr>
                <w:rStyle w:val="Hyperlink"/>
                <w:rFonts w:ascii="Arial" w:hAnsi="Arial" w:cs="Arial"/>
              </w:rPr>
              <w:t>3397</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4C18AAE" w14:textId="5B197DFA"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00FFFF"/>
          </w:tcPr>
          <w:p w14:paraId="1FF208FC" w14:textId="71B776A3"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sidRPr="00824B04">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234F61D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76A75F0" w14:textId="77777777" w:rsidR="00E3562C" w:rsidRDefault="00E3562C" w:rsidP="00E3562C">
            <w:pPr>
              <w:spacing w:after="0"/>
              <w:rPr>
                <w:rFonts w:ascii="Arial" w:eastAsia="宋体" w:hAnsi="Arial" w:cs="Arial"/>
                <w:color w:val="000000" w:themeColor="text1"/>
                <w:lang w:val="en-US" w:eastAsia="zh-CN"/>
              </w:rPr>
            </w:pPr>
          </w:p>
        </w:tc>
      </w:tr>
      <w:tr w:rsidR="00E3562C" w14:paraId="1A31D9D9" w14:textId="77777777" w:rsidTr="00065E07">
        <w:trPr>
          <w:cantSplit/>
        </w:trPr>
        <w:tc>
          <w:tcPr>
            <w:tcW w:w="974" w:type="dxa"/>
            <w:shd w:val="clear" w:color="auto" w:fill="auto"/>
          </w:tcPr>
          <w:p w14:paraId="2E03EDD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C808A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FFD2D0" w14:textId="32A078D7" w:rsidR="00E3562C" w:rsidRDefault="00B863C0" w:rsidP="00E3562C">
            <w:pPr>
              <w:spacing w:after="0"/>
              <w:jc w:val="center"/>
              <w:rPr>
                <w:rFonts w:ascii="Arial" w:eastAsia="宋体" w:hAnsi="Arial" w:cs="Arial"/>
                <w:bCs/>
                <w:color w:val="0000FF"/>
                <w:lang w:eastAsia="zh-CN"/>
              </w:rPr>
            </w:pPr>
            <w:r>
              <w:fldChar w:fldCharType="begin"/>
            </w:r>
            <w:ins w:id="1316" w:author="Zhijun" w:date="2025-08-27T13:03:00Z">
              <w:r w:rsidR="00B93A68">
                <w:instrText>HYPERLINK "D:\\ZTE\\3GPP\\Meeting-WG-CT\\CT4_130_Goteborg\\docs\\C4-253215.zip"</w:instrText>
              </w:r>
            </w:ins>
            <w:del w:id="1317" w:author="Zhijun" w:date="2025-08-27T13:03:00Z">
              <w:r w:rsidDel="00B93A68">
                <w:delInstrText xml:space="preserve"> HYPERLINK "./docs/C4-253215.zip" </w:delInstrText>
              </w:r>
            </w:del>
            <w:r>
              <w:fldChar w:fldCharType="separate"/>
            </w:r>
            <w:r w:rsidR="00E3562C">
              <w:rPr>
                <w:rStyle w:val="Hyperlink"/>
                <w:rFonts w:ascii="Arial" w:eastAsia="宋体" w:hAnsi="Arial" w:cs="Arial" w:hint="eastAsia"/>
                <w:bCs/>
                <w:lang w:eastAsia="zh-CN"/>
              </w:rPr>
              <w:t>3215</w:t>
            </w:r>
            <w:r>
              <w:rPr>
                <w:rStyle w:val="Hyperlink"/>
                <w:rFonts w:ascii="Arial" w:eastAsia="宋体" w:hAnsi="Arial" w:cs="Arial"/>
                <w:bCs/>
                <w:lang w:eastAsia="zh-CN"/>
              </w:rPr>
              <w:fldChar w:fldCharType="end"/>
            </w:r>
          </w:p>
        </w:tc>
        <w:tc>
          <w:tcPr>
            <w:tcW w:w="3674" w:type="dxa"/>
            <w:shd w:val="clear" w:color="auto" w:fill="auto"/>
          </w:tcPr>
          <w:p w14:paraId="14477C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shd w:val="clear" w:color="auto" w:fill="auto"/>
          </w:tcPr>
          <w:p w14:paraId="1591A5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F884D24" w14:textId="02625DD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shd w:val="clear" w:color="auto" w:fill="auto"/>
          </w:tcPr>
          <w:p w14:paraId="7B0425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92A635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rsidRPr="00F82D95" w14:paraId="59668D2E" w14:textId="77777777" w:rsidTr="00065E07">
        <w:trPr>
          <w:cantSplit/>
        </w:trPr>
        <w:tc>
          <w:tcPr>
            <w:tcW w:w="974" w:type="dxa"/>
            <w:shd w:val="clear" w:color="auto" w:fill="auto"/>
          </w:tcPr>
          <w:p w14:paraId="21117D7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060635" w14:textId="7FF301B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28F4E5" w14:textId="41A830C8" w:rsidR="00E3562C" w:rsidRDefault="00B863C0" w:rsidP="00E3562C">
            <w:pPr>
              <w:spacing w:after="0"/>
              <w:jc w:val="center"/>
              <w:rPr>
                <w:rFonts w:ascii="Arial" w:eastAsia="宋体" w:hAnsi="Arial" w:cs="Arial"/>
                <w:bCs/>
                <w:color w:val="0000FF"/>
                <w:lang w:eastAsia="zh-CN"/>
              </w:rPr>
            </w:pPr>
            <w:r>
              <w:fldChar w:fldCharType="begin"/>
            </w:r>
            <w:ins w:id="1318" w:author="Zhijun" w:date="2025-08-27T13:03:00Z">
              <w:r w:rsidR="00B93A68">
                <w:instrText>HYPERLINK "D:\\ZTE\\3GPP\\Meeting-WG-CT\\CT4_130_Goteborg\\docs\\C4-253327.zip"</w:instrText>
              </w:r>
            </w:ins>
            <w:del w:id="1319" w:author="Zhijun" w:date="2025-08-27T13:03:00Z">
              <w:r w:rsidDel="00B93A68">
                <w:delInstrText xml:space="preserve"> HYPERLINK "./docs/C4-253327.zip" </w:delInstrText>
              </w:r>
            </w:del>
            <w:r>
              <w:fldChar w:fldCharType="separate"/>
            </w:r>
            <w:r w:rsidR="00E3562C">
              <w:rPr>
                <w:rStyle w:val="Hyperlink"/>
                <w:rFonts w:ascii="Arial" w:eastAsia="宋体" w:hAnsi="Arial" w:cs="Arial" w:hint="eastAsia"/>
                <w:bCs/>
                <w:lang w:eastAsia="zh-CN"/>
              </w:rPr>
              <w:t>3327</w:t>
            </w:r>
            <w:r>
              <w:rPr>
                <w:rStyle w:val="Hyperlink"/>
                <w:rFonts w:ascii="Arial" w:eastAsia="宋体" w:hAnsi="Arial" w:cs="Arial"/>
                <w:bCs/>
                <w:lang w:eastAsia="zh-CN"/>
              </w:rPr>
              <w:fldChar w:fldCharType="end"/>
            </w:r>
          </w:p>
        </w:tc>
        <w:tc>
          <w:tcPr>
            <w:tcW w:w="3674" w:type="dxa"/>
            <w:shd w:val="clear" w:color="auto" w:fill="FFFF00"/>
          </w:tcPr>
          <w:p w14:paraId="2747E6A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FFFF00"/>
          </w:tcPr>
          <w:p w14:paraId="0C67AEF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0B10D76" w14:textId="62F7BDF5" w:rsidR="00E3562C" w:rsidRPr="00F82D95"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35E0A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91E9CA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F02C6F" w14:textId="77777777" w:rsidR="00E3562C" w:rsidRDefault="00E3562C" w:rsidP="00E3562C">
            <w:pPr>
              <w:spacing w:after="0"/>
              <w:rPr>
                <w:rFonts w:ascii="Arial" w:eastAsia="宋体" w:hAnsi="Arial" w:cs="Arial"/>
                <w:color w:val="000000" w:themeColor="text1"/>
                <w:lang w:val="en-US" w:eastAsia="zh-CN"/>
              </w:rPr>
            </w:pPr>
          </w:p>
          <w:p w14:paraId="69C22DDE" w14:textId="33B381F1"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E3562C" w14:paraId="0EE60778" w14:textId="77777777" w:rsidTr="00065E07">
        <w:trPr>
          <w:cantSplit/>
        </w:trPr>
        <w:tc>
          <w:tcPr>
            <w:tcW w:w="974" w:type="dxa"/>
            <w:shd w:val="clear" w:color="auto" w:fill="D9D9D9" w:themeFill="background1" w:themeFillShade="D9"/>
          </w:tcPr>
          <w:p w14:paraId="4C11903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58D700F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4B4D2C9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6AB5934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2DFB128"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A9C255E"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03527F30" w14:textId="77777777" w:rsidR="00E3562C" w:rsidRDefault="00E3562C" w:rsidP="00E3562C">
            <w:pPr>
              <w:spacing w:after="0"/>
              <w:rPr>
                <w:rFonts w:ascii="Arial" w:hAnsi="Arial" w:cs="Arial"/>
                <w:color w:val="000000" w:themeColor="text1"/>
                <w:lang w:val="en-US"/>
              </w:rPr>
            </w:pPr>
          </w:p>
        </w:tc>
      </w:tr>
      <w:tr w:rsidR="00E3562C" w14:paraId="01723B39" w14:textId="77777777" w:rsidTr="00065E07">
        <w:trPr>
          <w:cantSplit/>
        </w:trPr>
        <w:tc>
          <w:tcPr>
            <w:tcW w:w="974" w:type="dxa"/>
            <w:shd w:val="clear" w:color="000000" w:fill="FFFFFF"/>
          </w:tcPr>
          <w:p w14:paraId="29B92E7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0382142"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460CA4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03BDAF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34BBD73" w14:textId="77777777" w:rsidR="00E3562C" w:rsidRDefault="00E3562C" w:rsidP="00E3562C">
            <w:pPr>
              <w:spacing w:after="0"/>
              <w:rPr>
                <w:rFonts w:ascii="Arial" w:hAnsi="Arial" w:cs="Arial"/>
                <w:color w:val="000000" w:themeColor="text1"/>
              </w:rPr>
            </w:pPr>
          </w:p>
        </w:tc>
        <w:tc>
          <w:tcPr>
            <w:tcW w:w="1134" w:type="dxa"/>
            <w:shd w:val="clear" w:color="auto" w:fill="auto"/>
          </w:tcPr>
          <w:p w14:paraId="2BAFB37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E843858" w14:textId="77777777" w:rsidR="00E3562C" w:rsidRDefault="00E3562C" w:rsidP="00E3562C">
            <w:pPr>
              <w:spacing w:after="0"/>
              <w:rPr>
                <w:rFonts w:ascii="Arial" w:hAnsi="Arial" w:cs="Arial"/>
                <w:color w:val="000000" w:themeColor="text1"/>
                <w:lang w:val="en-US"/>
              </w:rPr>
            </w:pPr>
          </w:p>
        </w:tc>
      </w:tr>
      <w:tr w:rsidR="00E3562C" w14:paraId="10409BC4" w14:textId="77777777" w:rsidTr="00065E07">
        <w:trPr>
          <w:cantSplit/>
        </w:trPr>
        <w:tc>
          <w:tcPr>
            <w:tcW w:w="974" w:type="dxa"/>
            <w:shd w:val="clear" w:color="auto" w:fill="D9D9D9" w:themeFill="background1" w:themeFillShade="D9"/>
          </w:tcPr>
          <w:p w14:paraId="1656B67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7A325B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68EA8FB8"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09986AD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466B0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383DD1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4C62330" w14:textId="77777777" w:rsidR="00E3562C" w:rsidRDefault="00E3562C" w:rsidP="00E3562C">
            <w:pPr>
              <w:spacing w:after="0"/>
              <w:rPr>
                <w:rFonts w:ascii="Arial" w:hAnsi="Arial" w:cs="Arial"/>
                <w:color w:val="000000" w:themeColor="text1"/>
                <w:lang w:val="en-US"/>
              </w:rPr>
            </w:pPr>
          </w:p>
        </w:tc>
      </w:tr>
      <w:tr w:rsidR="00E3562C" w14:paraId="03DA76FF" w14:textId="77777777" w:rsidTr="00065E07">
        <w:trPr>
          <w:cantSplit/>
        </w:trPr>
        <w:tc>
          <w:tcPr>
            <w:tcW w:w="974" w:type="dxa"/>
            <w:shd w:val="clear" w:color="000000" w:fill="FFFFFF"/>
          </w:tcPr>
          <w:p w14:paraId="19A471F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4B3E5D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48476C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8CD1000"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DEB9ED3" w14:textId="77777777" w:rsidR="00E3562C" w:rsidRDefault="00E3562C" w:rsidP="00E3562C">
            <w:pPr>
              <w:spacing w:after="0"/>
              <w:rPr>
                <w:rFonts w:ascii="Arial" w:hAnsi="Arial" w:cs="Arial"/>
                <w:color w:val="000000" w:themeColor="text1"/>
              </w:rPr>
            </w:pPr>
          </w:p>
        </w:tc>
        <w:tc>
          <w:tcPr>
            <w:tcW w:w="1134" w:type="dxa"/>
            <w:shd w:val="clear" w:color="auto" w:fill="auto"/>
          </w:tcPr>
          <w:p w14:paraId="4338E1C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3AD3C0" w14:textId="77777777" w:rsidR="00E3562C" w:rsidRDefault="00E3562C" w:rsidP="00E3562C">
            <w:pPr>
              <w:spacing w:after="0"/>
              <w:rPr>
                <w:rFonts w:ascii="Arial" w:hAnsi="Arial" w:cs="Arial"/>
                <w:color w:val="000000" w:themeColor="text1"/>
                <w:lang w:val="en-US"/>
              </w:rPr>
            </w:pPr>
          </w:p>
        </w:tc>
      </w:tr>
      <w:tr w:rsidR="00E3562C" w14:paraId="2573C01E" w14:textId="77777777" w:rsidTr="00065E07">
        <w:trPr>
          <w:cantSplit/>
        </w:trPr>
        <w:tc>
          <w:tcPr>
            <w:tcW w:w="974" w:type="dxa"/>
            <w:shd w:val="clear" w:color="auto" w:fill="D9D9D9" w:themeFill="background1" w:themeFillShade="D9"/>
          </w:tcPr>
          <w:p w14:paraId="6F13CD0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65AE89A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73E4616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B7A798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495DFE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4BA836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250810E" w14:textId="77777777" w:rsidR="00E3562C" w:rsidRDefault="00E3562C" w:rsidP="00E3562C">
            <w:pPr>
              <w:spacing w:after="0"/>
              <w:rPr>
                <w:rFonts w:ascii="Arial" w:hAnsi="Arial" w:cs="Arial"/>
                <w:color w:val="000000" w:themeColor="text1"/>
                <w:lang w:val="en-US"/>
              </w:rPr>
            </w:pPr>
          </w:p>
        </w:tc>
      </w:tr>
      <w:tr w:rsidR="00E3562C" w14:paraId="1E96916F" w14:textId="77777777" w:rsidTr="00065E07">
        <w:trPr>
          <w:cantSplit/>
        </w:trPr>
        <w:tc>
          <w:tcPr>
            <w:tcW w:w="974" w:type="dxa"/>
            <w:shd w:val="clear" w:color="000000" w:fill="FFFFFF"/>
          </w:tcPr>
          <w:p w14:paraId="649E040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D0E8007"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052587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217E75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A125A27" w14:textId="77777777" w:rsidR="00E3562C" w:rsidRDefault="00E3562C" w:rsidP="00E3562C">
            <w:pPr>
              <w:spacing w:after="0"/>
              <w:rPr>
                <w:rFonts w:ascii="Arial" w:hAnsi="Arial" w:cs="Arial"/>
                <w:color w:val="000000" w:themeColor="text1"/>
              </w:rPr>
            </w:pPr>
          </w:p>
        </w:tc>
        <w:tc>
          <w:tcPr>
            <w:tcW w:w="1134" w:type="dxa"/>
            <w:shd w:val="clear" w:color="auto" w:fill="auto"/>
          </w:tcPr>
          <w:p w14:paraId="5D1985C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72EEF14" w14:textId="77777777" w:rsidR="00E3562C" w:rsidRDefault="00E3562C" w:rsidP="00E3562C">
            <w:pPr>
              <w:spacing w:after="0"/>
              <w:rPr>
                <w:rFonts w:ascii="Arial" w:hAnsi="Arial" w:cs="Arial"/>
                <w:color w:val="000000" w:themeColor="text1"/>
                <w:lang w:val="en-US"/>
              </w:rPr>
            </w:pPr>
          </w:p>
        </w:tc>
      </w:tr>
      <w:tr w:rsidR="00E3562C" w14:paraId="053A1941" w14:textId="77777777" w:rsidTr="00065E07">
        <w:trPr>
          <w:cantSplit/>
        </w:trPr>
        <w:tc>
          <w:tcPr>
            <w:tcW w:w="974" w:type="dxa"/>
            <w:shd w:val="clear" w:color="auto" w:fill="D9D9D9" w:themeFill="background1" w:themeFillShade="D9"/>
          </w:tcPr>
          <w:p w14:paraId="1156078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C6B5C0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2DB527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9CA2E62"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C62134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598B8FE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A1C2812" w14:textId="77777777" w:rsidR="00E3562C" w:rsidRDefault="00E3562C" w:rsidP="00E3562C">
            <w:pPr>
              <w:spacing w:after="0"/>
              <w:rPr>
                <w:rFonts w:ascii="Arial" w:hAnsi="Arial" w:cs="Arial"/>
                <w:color w:val="000000" w:themeColor="text1"/>
                <w:lang w:val="en-US"/>
              </w:rPr>
            </w:pPr>
          </w:p>
        </w:tc>
      </w:tr>
      <w:tr w:rsidR="00E3562C" w14:paraId="3D12C64A" w14:textId="77777777" w:rsidTr="00065E07">
        <w:trPr>
          <w:cantSplit/>
        </w:trPr>
        <w:tc>
          <w:tcPr>
            <w:tcW w:w="974" w:type="dxa"/>
            <w:shd w:val="clear" w:color="000000" w:fill="FFFFFF"/>
          </w:tcPr>
          <w:p w14:paraId="20E7768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ABA0CE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E8EC6A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668A7E0"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7FD0BBA" w14:textId="77777777" w:rsidR="00E3562C" w:rsidRDefault="00E3562C" w:rsidP="00E3562C">
            <w:pPr>
              <w:spacing w:after="0"/>
              <w:rPr>
                <w:rFonts w:ascii="Arial" w:hAnsi="Arial" w:cs="Arial"/>
                <w:color w:val="000000" w:themeColor="text1"/>
              </w:rPr>
            </w:pPr>
          </w:p>
        </w:tc>
        <w:tc>
          <w:tcPr>
            <w:tcW w:w="1134" w:type="dxa"/>
            <w:shd w:val="clear" w:color="auto" w:fill="auto"/>
          </w:tcPr>
          <w:p w14:paraId="01B79FC3"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C78B05C" w14:textId="77777777" w:rsidR="00E3562C" w:rsidRDefault="00E3562C" w:rsidP="00E3562C">
            <w:pPr>
              <w:spacing w:after="0"/>
              <w:rPr>
                <w:rFonts w:ascii="Arial" w:hAnsi="Arial" w:cs="Arial"/>
                <w:color w:val="000000" w:themeColor="text1"/>
                <w:lang w:val="en-US"/>
              </w:rPr>
            </w:pPr>
          </w:p>
        </w:tc>
      </w:tr>
      <w:tr w:rsidR="00E3562C" w14:paraId="58558B78" w14:textId="77777777" w:rsidTr="00065E07">
        <w:trPr>
          <w:cantSplit/>
        </w:trPr>
        <w:tc>
          <w:tcPr>
            <w:tcW w:w="974" w:type="dxa"/>
            <w:shd w:val="clear" w:color="auto" w:fill="D9D9D9" w:themeFill="background1" w:themeFillShade="D9"/>
          </w:tcPr>
          <w:p w14:paraId="144DE20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0AE4AB3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0188345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614BE622"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C896F9"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5548DA0"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7C9EB52" w14:textId="77777777" w:rsidR="00E3562C" w:rsidRDefault="00E3562C" w:rsidP="00E3562C">
            <w:pPr>
              <w:spacing w:after="0"/>
              <w:rPr>
                <w:rFonts w:ascii="Arial" w:hAnsi="Arial" w:cs="Arial"/>
                <w:color w:val="000000" w:themeColor="text1"/>
                <w:lang w:val="en-US"/>
              </w:rPr>
            </w:pPr>
          </w:p>
        </w:tc>
      </w:tr>
      <w:tr w:rsidR="00E3562C" w14:paraId="45D78FB1" w14:textId="77777777" w:rsidTr="00065E07">
        <w:trPr>
          <w:cantSplit/>
        </w:trPr>
        <w:tc>
          <w:tcPr>
            <w:tcW w:w="974" w:type="dxa"/>
            <w:shd w:val="clear" w:color="000000" w:fill="FFFFFF"/>
          </w:tcPr>
          <w:p w14:paraId="64D45CE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1FCC962"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9C688A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07600A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7A04F703" w14:textId="77777777" w:rsidR="00E3562C" w:rsidRDefault="00E3562C" w:rsidP="00E3562C">
            <w:pPr>
              <w:spacing w:after="0"/>
              <w:rPr>
                <w:rFonts w:ascii="Arial" w:hAnsi="Arial" w:cs="Arial"/>
                <w:color w:val="000000" w:themeColor="text1"/>
              </w:rPr>
            </w:pPr>
          </w:p>
        </w:tc>
        <w:tc>
          <w:tcPr>
            <w:tcW w:w="1134" w:type="dxa"/>
            <w:shd w:val="clear" w:color="auto" w:fill="auto"/>
          </w:tcPr>
          <w:p w14:paraId="2B852C32"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EFD489E" w14:textId="77777777" w:rsidR="00E3562C" w:rsidRDefault="00E3562C" w:rsidP="00E3562C">
            <w:pPr>
              <w:spacing w:after="0"/>
              <w:rPr>
                <w:rFonts w:ascii="Arial" w:hAnsi="Arial" w:cs="Arial"/>
                <w:color w:val="000000" w:themeColor="text1"/>
                <w:lang w:val="en-US"/>
              </w:rPr>
            </w:pPr>
          </w:p>
        </w:tc>
      </w:tr>
      <w:tr w:rsidR="00E3562C" w14:paraId="1B9E4025" w14:textId="77777777" w:rsidTr="00065E07">
        <w:trPr>
          <w:cantSplit/>
        </w:trPr>
        <w:tc>
          <w:tcPr>
            <w:tcW w:w="974" w:type="dxa"/>
            <w:shd w:val="clear" w:color="auto" w:fill="D9D9D9" w:themeFill="background1" w:themeFillShade="D9"/>
          </w:tcPr>
          <w:p w14:paraId="79B05F4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7E4408C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13126A6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489BC3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306D4BC"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81C1E1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9BA5010" w14:textId="77777777" w:rsidR="00E3562C" w:rsidRDefault="00E3562C" w:rsidP="00E3562C">
            <w:pPr>
              <w:spacing w:after="0"/>
              <w:rPr>
                <w:rFonts w:ascii="Arial" w:hAnsi="Arial" w:cs="Arial"/>
                <w:color w:val="000000" w:themeColor="text1"/>
                <w:lang w:val="en-US"/>
              </w:rPr>
            </w:pPr>
          </w:p>
        </w:tc>
      </w:tr>
      <w:tr w:rsidR="00E3562C" w14:paraId="1D61CBAC" w14:textId="77777777" w:rsidTr="00065E07">
        <w:trPr>
          <w:cantSplit/>
        </w:trPr>
        <w:tc>
          <w:tcPr>
            <w:tcW w:w="974" w:type="dxa"/>
            <w:shd w:val="clear" w:color="000000" w:fill="FFFFFF"/>
          </w:tcPr>
          <w:p w14:paraId="210F861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B98C2A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E6F67E3"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2F161B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13F1CD9" w14:textId="77777777" w:rsidR="00E3562C" w:rsidRDefault="00E3562C" w:rsidP="00E3562C">
            <w:pPr>
              <w:spacing w:after="0"/>
              <w:rPr>
                <w:rFonts w:ascii="Arial" w:hAnsi="Arial" w:cs="Arial"/>
                <w:color w:val="000000" w:themeColor="text1"/>
              </w:rPr>
            </w:pPr>
          </w:p>
        </w:tc>
        <w:tc>
          <w:tcPr>
            <w:tcW w:w="1134" w:type="dxa"/>
            <w:shd w:val="clear" w:color="auto" w:fill="auto"/>
          </w:tcPr>
          <w:p w14:paraId="5D42897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CA0BC39" w14:textId="77777777" w:rsidR="00E3562C" w:rsidRDefault="00E3562C" w:rsidP="00E3562C">
            <w:pPr>
              <w:spacing w:after="0"/>
              <w:rPr>
                <w:rFonts w:ascii="Arial" w:hAnsi="Arial" w:cs="Arial"/>
                <w:color w:val="000000" w:themeColor="text1"/>
                <w:lang w:val="en-US"/>
              </w:rPr>
            </w:pPr>
          </w:p>
        </w:tc>
      </w:tr>
      <w:tr w:rsidR="00E3562C" w14:paraId="2E07DE3A" w14:textId="77777777" w:rsidTr="00065E07">
        <w:trPr>
          <w:cantSplit/>
        </w:trPr>
        <w:tc>
          <w:tcPr>
            <w:tcW w:w="974" w:type="dxa"/>
            <w:shd w:val="clear" w:color="auto" w:fill="D9D9D9" w:themeFill="background1" w:themeFillShade="D9"/>
          </w:tcPr>
          <w:p w14:paraId="4BCF4DB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6AE5433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NAS layer overhead reduction for data transfer using CP CIoT [NORDAT_CP]</w:t>
            </w:r>
          </w:p>
        </w:tc>
        <w:tc>
          <w:tcPr>
            <w:tcW w:w="1240" w:type="dxa"/>
            <w:shd w:val="clear" w:color="auto" w:fill="D9D9D9" w:themeFill="background1" w:themeFillShade="D9"/>
          </w:tcPr>
          <w:p w14:paraId="785077BC"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20E50B9"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A3B929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A72717C"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3786D5A" w14:textId="77777777" w:rsidR="00E3562C" w:rsidRDefault="00E3562C" w:rsidP="00E3562C">
            <w:pPr>
              <w:spacing w:after="0"/>
              <w:rPr>
                <w:rFonts w:ascii="Arial" w:hAnsi="Arial" w:cs="Arial"/>
                <w:color w:val="000000" w:themeColor="text1"/>
                <w:lang w:val="en-US"/>
              </w:rPr>
            </w:pPr>
          </w:p>
        </w:tc>
      </w:tr>
      <w:tr w:rsidR="00E3562C" w14:paraId="740775DB" w14:textId="77777777" w:rsidTr="00065E07">
        <w:trPr>
          <w:cantSplit/>
        </w:trPr>
        <w:tc>
          <w:tcPr>
            <w:tcW w:w="974" w:type="dxa"/>
            <w:shd w:val="clear" w:color="000000" w:fill="FFFFFF"/>
          </w:tcPr>
          <w:p w14:paraId="7EE52A50"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89537B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F86929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8B2660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F01C73A" w14:textId="77777777" w:rsidR="00E3562C" w:rsidRDefault="00E3562C" w:rsidP="00E3562C">
            <w:pPr>
              <w:spacing w:after="0"/>
              <w:rPr>
                <w:rFonts w:ascii="Arial" w:hAnsi="Arial" w:cs="Arial"/>
                <w:color w:val="000000" w:themeColor="text1"/>
              </w:rPr>
            </w:pPr>
          </w:p>
        </w:tc>
        <w:tc>
          <w:tcPr>
            <w:tcW w:w="1134" w:type="dxa"/>
            <w:shd w:val="clear" w:color="auto" w:fill="auto"/>
          </w:tcPr>
          <w:p w14:paraId="3244F96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B21A018" w14:textId="77777777" w:rsidR="00E3562C" w:rsidRDefault="00E3562C" w:rsidP="00E3562C">
            <w:pPr>
              <w:spacing w:after="0"/>
              <w:rPr>
                <w:rFonts w:ascii="Arial" w:hAnsi="Arial" w:cs="Arial"/>
                <w:color w:val="000000" w:themeColor="text1"/>
                <w:lang w:val="en-US"/>
              </w:rPr>
            </w:pPr>
          </w:p>
        </w:tc>
      </w:tr>
      <w:tr w:rsidR="00E3562C" w14:paraId="17496BD1" w14:textId="77777777" w:rsidTr="00065E07">
        <w:trPr>
          <w:cantSplit/>
        </w:trPr>
        <w:tc>
          <w:tcPr>
            <w:tcW w:w="974" w:type="dxa"/>
            <w:shd w:val="clear" w:color="auto" w:fill="FDE9D9" w:themeFill="accent6" w:themeFillTint="33"/>
          </w:tcPr>
          <w:p w14:paraId="5D415B2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2F52C61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Deferred 5GC-MT-LR Procedure for Periodic Location Events based NRPPa Periodic Measurement Reports [TEI19_DLPMR]</w:t>
            </w:r>
          </w:p>
        </w:tc>
        <w:tc>
          <w:tcPr>
            <w:tcW w:w="1240" w:type="dxa"/>
            <w:shd w:val="clear" w:color="auto" w:fill="FDE9D9" w:themeFill="accent6" w:themeFillTint="33"/>
          </w:tcPr>
          <w:p w14:paraId="1586B29B"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6B7EB20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67FDE6D"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2284E46D"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5F3BE191" w14:textId="77777777" w:rsidR="00E3562C" w:rsidRDefault="00E3562C" w:rsidP="00E3562C">
            <w:pPr>
              <w:spacing w:after="0"/>
              <w:rPr>
                <w:rFonts w:ascii="Arial" w:hAnsi="Arial" w:cs="Arial"/>
                <w:color w:val="000000" w:themeColor="text1"/>
                <w:lang w:val="en-US"/>
              </w:rPr>
            </w:pPr>
          </w:p>
        </w:tc>
      </w:tr>
      <w:tr w:rsidR="00E3562C" w14:paraId="30CFDBA0" w14:textId="77777777" w:rsidTr="00065E07">
        <w:trPr>
          <w:cantSplit/>
        </w:trPr>
        <w:tc>
          <w:tcPr>
            <w:tcW w:w="974" w:type="dxa"/>
            <w:shd w:val="clear" w:color="000000" w:fill="FFFFFF"/>
          </w:tcPr>
          <w:p w14:paraId="76B9F93B"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79B312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7B8EA59"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C0341F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74071884" w14:textId="77777777" w:rsidR="00E3562C" w:rsidRDefault="00E3562C" w:rsidP="00E3562C">
            <w:pPr>
              <w:spacing w:after="0"/>
              <w:rPr>
                <w:rFonts w:ascii="Arial" w:hAnsi="Arial" w:cs="Arial"/>
                <w:color w:val="000000" w:themeColor="text1"/>
              </w:rPr>
            </w:pPr>
          </w:p>
        </w:tc>
        <w:tc>
          <w:tcPr>
            <w:tcW w:w="1134" w:type="dxa"/>
            <w:shd w:val="clear" w:color="auto" w:fill="auto"/>
          </w:tcPr>
          <w:p w14:paraId="4F44741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26852D" w14:textId="77777777" w:rsidR="00E3562C" w:rsidRDefault="00E3562C" w:rsidP="00E3562C">
            <w:pPr>
              <w:spacing w:after="0"/>
              <w:rPr>
                <w:rFonts w:ascii="Arial" w:hAnsi="Arial" w:cs="Arial"/>
                <w:color w:val="000000" w:themeColor="text1"/>
                <w:lang w:val="en-US"/>
              </w:rPr>
            </w:pPr>
          </w:p>
        </w:tc>
      </w:tr>
      <w:tr w:rsidR="00E3562C" w14:paraId="358E7235" w14:textId="77777777" w:rsidTr="00065E07">
        <w:trPr>
          <w:cantSplit/>
        </w:trPr>
        <w:tc>
          <w:tcPr>
            <w:tcW w:w="974" w:type="dxa"/>
            <w:shd w:val="clear" w:color="auto" w:fill="FDE9D9" w:themeFill="accent6" w:themeFillTint="33"/>
          </w:tcPr>
          <w:p w14:paraId="31295F8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14:paraId="1B42355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[RedInfExp_SBI]</w:t>
            </w:r>
          </w:p>
        </w:tc>
        <w:tc>
          <w:tcPr>
            <w:tcW w:w="1240" w:type="dxa"/>
            <w:tcBorders>
              <w:bottom w:val="single" w:sz="4" w:space="0" w:color="auto"/>
            </w:tcBorders>
            <w:shd w:val="clear" w:color="auto" w:fill="FDE9D9" w:themeFill="accent6" w:themeFillTint="33"/>
          </w:tcPr>
          <w:p w14:paraId="560594D6"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2BB919"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68C86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DBF1FA"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DEDB43" w14:textId="77777777" w:rsidR="00E3562C" w:rsidRDefault="00E3562C" w:rsidP="00E3562C">
            <w:pPr>
              <w:spacing w:after="0"/>
              <w:rPr>
                <w:rFonts w:ascii="Arial" w:hAnsi="Arial" w:cs="Arial"/>
                <w:color w:val="000000" w:themeColor="text1"/>
                <w:lang w:val="en-US"/>
              </w:rPr>
            </w:pPr>
          </w:p>
        </w:tc>
      </w:tr>
      <w:tr w:rsidR="00E3562C" w14:paraId="2E1658FC" w14:textId="77777777" w:rsidTr="00065E07">
        <w:trPr>
          <w:cantSplit/>
        </w:trPr>
        <w:tc>
          <w:tcPr>
            <w:tcW w:w="974" w:type="dxa"/>
            <w:shd w:val="clear" w:color="000000" w:fill="auto"/>
          </w:tcPr>
          <w:p w14:paraId="34C01F11" w14:textId="77777777" w:rsidR="00E3562C" w:rsidRDefault="00E3562C" w:rsidP="00E3562C">
            <w:pPr>
              <w:spacing w:after="0"/>
              <w:rPr>
                <w:rFonts w:ascii="Arial" w:hAnsi="Arial" w:cs="Arial"/>
                <w:b/>
                <w:bCs/>
                <w:color w:val="000000" w:themeColor="text1"/>
                <w:lang w:val="en-US"/>
              </w:rPr>
            </w:pPr>
          </w:p>
        </w:tc>
        <w:tc>
          <w:tcPr>
            <w:tcW w:w="2527" w:type="dxa"/>
            <w:shd w:val="clear" w:color="000000" w:fill="auto"/>
          </w:tcPr>
          <w:p w14:paraId="4974916A"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7FB58DE" w14:textId="77777777" w:rsidR="00E3562C" w:rsidRDefault="00E3562C" w:rsidP="00E3562C">
            <w:pPr>
              <w:spacing w:after="0"/>
              <w:jc w:val="center"/>
              <w:rPr>
                <w:rFonts w:ascii="Arial" w:eastAsia="宋体" w:hAnsi="Arial" w:cs="Arial"/>
                <w:bCs/>
                <w:color w:val="000000" w:themeColor="text1"/>
                <w:lang w:eastAsia="zh-CN"/>
              </w:rPr>
            </w:pPr>
          </w:p>
        </w:tc>
        <w:tc>
          <w:tcPr>
            <w:tcW w:w="3674" w:type="dxa"/>
            <w:shd w:val="clear" w:color="auto" w:fill="auto"/>
          </w:tcPr>
          <w:p w14:paraId="208CE975" w14:textId="77777777" w:rsidR="00E3562C" w:rsidRDefault="00E3562C" w:rsidP="00E3562C">
            <w:pPr>
              <w:spacing w:after="0"/>
              <w:rPr>
                <w:rFonts w:ascii="Arial" w:eastAsia="宋体" w:hAnsi="Arial" w:cs="Arial"/>
                <w:bCs/>
                <w:color w:val="000000" w:themeColor="text1"/>
                <w:lang w:eastAsia="zh-CN"/>
              </w:rPr>
            </w:pPr>
          </w:p>
        </w:tc>
        <w:tc>
          <w:tcPr>
            <w:tcW w:w="1589" w:type="dxa"/>
            <w:shd w:val="clear" w:color="auto" w:fill="auto"/>
          </w:tcPr>
          <w:p w14:paraId="58E4F8CE" w14:textId="77777777" w:rsidR="00E3562C" w:rsidRDefault="00E3562C" w:rsidP="00E3562C">
            <w:pPr>
              <w:spacing w:after="0"/>
              <w:rPr>
                <w:rFonts w:ascii="Arial" w:eastAsia="宋体" w:hAnsi="Arial" w:cs="Arial"/>
                <w:color w:val="000000" w:themeColor="text1"/>
                <w:lang w:eastAsia="zh-CN"/>
              </w:rPr>
            </w:pPr>
          </w:p>
        </w:tc>
        <w:tc>
          <w:tcPr>
            <w:tcW w:w="1134" w:type="dxa"/>
            <w:shd w:val="clear" w:color="auto" w:fill="auto"/>
          </w:tcPr>
          <w:p w14:paraId="6329E5B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95F0A2D" w14:textId="77777777" w:rsidR="00E3562C" w:rsidRDefault="00E3562C" w:rsidP="00E3562C">
            <w:pPr>
              <w:spacing w:after="0"/>
              <w:rPr>
                <w:rFonts w:ascii="Arial" w:eastAsia="宋体" w:hAnsi="Arial" w:cs="Arial"/>
                <w:color w:val="000000" w:themeColor="text1"/>
                <w:lang w:val="en-US" w:eastAsia="zh-CN"/>
              </w:rPr>
            </w:pPr>
          </w:p>
        </w:tc>
      </w:tr>
      <w:tr w:rsidR="00E3562C" w14:paraId="52F2CB85" w14:textId="77777777" w:rsidTr="00065E07">
        <w:trPr>
          <w:cantSplit/>
        </w:trPr>
        <w:tc>
          <w:tcPr>
            <w:tcW w:w="974" w:type="dxa"/>
            <w:shd w:val="clear" w:color="auto" w:fill="FDE9D9" w:themeFill="accent6" w:themeFillTint="33"/>
          </w:tcPr>
          <w:p w14:paraId="2A607FF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5319AD9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1B26A1E1"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341CE48B"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3787DFD"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086366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7E262BD" w14:textId="77777777" w:rsidR="00E3562C" w:rsidRDefault="00E3562C" w:rsidP="00E3562C">
            <w:pPr>
              <w:spacing w:after="0"/>
              <w:rPr>
                <w:rFonts w:ascii="Arial" w:hAnsi="Arial" w:cs="Arial"/>
                <w:color w:val="000000" w:themeColor="text1"/>
                <w:lang w:val="en-US"/>
              </w:rPr>
            </w:pPr>
          </w:p>
        </w:tc>
      </w:tr>
      <w:tr w:rsidR="00E3562C" w14:paraId="5305BF61" w14:textId="77777777" w:rsidTr="00065E07">
        <w:trPr>
          <w:cantSplit/>
        </w:trPr>
        <w:tc>
          <w:tcPr>
            <w:tcW w:w="974" w:type="dxa"/>
            <w:shd w:val="clear" w:color="000000" w:fill="FFFFFF"/>
          </w:tcPr>
          <w:p w14:paraId="4776858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28EC9E0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87819B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27E3AE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FA73C3C" w14:textId="77777777" w:rsidR="00E3562C" w:rsidRDefault="00E3562C" w:rsidP="00E3562C">
            <w:pPr>
              <w:spacing w:after="0"/>
              <w:rPr>
                <w:rFonts w:ascii="Arial" w:hAnsi="Arial" w:cs="Arial"/>
                <w:color w:val="000000" w:themeColor="text1"/>
              </w:rPr>
            </w:pPr>
          </w:p>
        </w:tc>
        <w:tc>
          <w:tcPr>
            <w:tcW w:w="1134" w:type="dxa"/>
            <w:shd w:val="clear" w:color="auto" w:fill="auto"/>
          </w:tcPr>
          <w:p w14:paraId="5DBEB51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3637C0" w14:textId="77777777" w:rsidR="00E3562C" w:rsidRDefault="00E3562C" w:rsidP="00E3562C">
            <w:pPr>
              <w:spacing w:after="0"/>
              <w:rPr>
                <w:rFonts w:ascii="Arial" w:hAnsi="Arial" w:cs="Arial"/>
                <w:color w:val="000000" w:themeColor="text1"/>
                <w:lang w:val="en-US"/>
              </w:rPr>
            </w:pPr>
          </w:p>
        </w:tc>
      </w:tr>
      <w:tr w:rsidR="00E3562C" w14:paraId="3D6C5557" w14:textId="77777777" w:rsidTr="00065E07">
        <w:trPr>
          <w:cantSplit/>
        </w:trPr>
        <w:tc>
          <w:tcPr>
            <w:tcW w:w="974" w:type="dxa"/>
            <w:shd w:val="clear" w:color="auto" w:fill="FDE9D9" w:themeFill="accent6" w:themeFillTint="33"/>
          </w:tcPr>
          <w:p w14:paraId="1E8BC52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7318407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046EDFE5"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2C8FF7A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2A1BD87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94C4C8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F20EE8C" w14:textId="77777777" w:rsidR="00E3562C" w:rsidRDefault="00E3562C" w:rsidP="00E3562C">
            <w:pPr>
              <w:spacing w:after="0"/>
              <w:rPr>
                <w:rFonts w:ascii="Arial" w:hAnsi="Arial" w:cs="Arial"/>
                <w:color w:val="000000" w:themeColor="text1"/>
                <w:lang w:val="en-US"/>
              </w:rPr>
            </w:pPr>
          </w:p>
        </w:tc>
      </w:tr>
      <w:tr w:rsidR="00E3562C" w14:paraId="3EDB158B" w14:textId="77777777" w:rsidTr="00065E07">
        <w:trPr>
          <w:cantSplit/>
        </w:trPr>
        <w:tc>
          <w:tcPr>
            <w:tcW w:w="974" w:type="dxa"/>
            <w:shd w:val="clear" w:color="000000" w:fill="FFFFFF"/>
          </w:tcPr>
          <w:p w14:paraId="0012B457"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89D16E4"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8405E3"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CE2D3D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4E6D5F9" w14:textId="77777777" w:rsidR="00E3562C" w:rsidRDefault="00E3562C" w:rsidP="00E3562C">
            <w:pPr>
              <w:spacing w:after="0"/>
              <w:rPr>
                <w:rFonts w:ascii="Arial" w:hAnsi="Arial" w:cs="Arial"/>
                <w:color w:val="000000" w:themeColor="text1"/>
              </w:rPr>
            </w:pPr>
          </w:p>
        </w:tc>
        <w:tc>
          <w:tcPr>
            <w:tcW w:w="1134" w:type="dxa"/>
            <w:shd w:val="clear" w:color="auto" w:fill="auto"/>
          </w:tcPr>
          <w:p w14:paraId="46AB81B5"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C9BC4D6" w14:textId="77777777" w:rsidR="00E3562C" w:rsidRDefault="00E3562C" w:rsidP="00E3562C">
            <w:pPr>
              <w:spacing w:after="0"/>
              <w:rPr>
                <w:rFonts w:ascii="Arial" w:hAnsi="Arial" w:cs="Arial"/>
                <w:color w:val="000000" w:themeColor="text1"/>
                <w:lang w:val="en-US"/>
              </w:rPr>
            </w:pPr>
          </w:p>
        </w:tc>
      </w:tr>
      <w:tr w:rsidR="00E3562C" w14:paraId="66125320" w14:textId="77777777" w:rsidTr="00065E07">
        <w:trPr>
          <w:cantSplit/>
        </w:trPr>
        <w:tc>
          <w:tcPr>
            <w:tcW w:w="974" w:type="dxa"/>
            <w:shd w:val="clear" w:color="auto" w:fill="FDE9D9" w:themeFill="accent6" w:themeFillTint="33"/>
          </w:tcPr>
          <w:p w14:paraId="75D63A21"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14:paraId="3680EC8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[EnergySys]</w:t>
            </w:r>
          </w:p>
        </w:tc>
        <w:tc>
          <w:tcPr>
            <w:tcW w:w="1240" w:type="dxa"/>
            <w:shd w:val="clear" w:color="auto" w:fill="FDE9D9" w:themeFill="accent6" w:themeFillTint="33"/>
          </w:tcPr>
          <w:p w14:paraId="0AFE466B"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57E02EC4"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4E6F0260"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13BAE94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495134E" w14:textId="77777777" w:rsidR="00E3562C" w:rsidRDefault="00E3562C" w:rsidP="00E3562C">
            <w:pPr>
              <w:spacing w:after="0"/>
              <w:rPr>
                <w:rFonts w:ascii="Arial" w:hAnsi="Arial" w:cs="Arial"/>
                <w:color w:val="000000" w:themeColor="text1"/>
                <w:lang w:val="en-US"/>
              </w:rPr>
            </w:pPr>
          </w:p>
        </w:tc>
      </w:tr>
      <w:tr w:rsidR="00E3562C" w14:paraId="4621FF3E" w14:textId="77777777" w:rsidTr="00065E07">
        <w:trPr>
          <w:cantSplit/>
        </w:trPr>
        <w:tc>
          <w:tcPr>
            <w:tcW w:w="974" w:type="dxa"/>
            <w:shd w:val="clear" w:color="000000" w:fill="auto"/>
          </w:tcPr>
          <w:p w14:paraId="680BF0E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4C40D" w14:textId="3F404E6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81F82B" w14:textId="2BD26BA7" w:rsidR="00E3562C" w:rsidRDefault="00B863C0" w:rsidP="00E3562C">
            <w:pPr>
              <w:spacing w:after="0"/>
              <w:jc w:val="center"/>
              <w:rPr>
                <w:rFonts w:ascii="Arial" w:eastAsia="宋体" w:hAnsi="Arial" w:cs="Arial"/>
                <w:bCs/>
                <w:color w:val="0000FF"/>
                <w:lang w:eastAsia="zh-CN"/>
              </w:rPr>
            </w:pPr>
            <w:r>
              <w:fldChar w:fldCharType="begin"/>
            </w:r>
            <w:ins w:id="1320" w:author="Zhijun" w:date="2025-08-27T13:03:00Z">
              <w:r w:rsidR="00B93A68">
                <w:instrText>HYPERLINK "D:\\ZTE\\3GPP\\Meeting-WG-CT\\CT4_130_Goteborg\\docs\\C4-253066.zip"</w:instrText>
              </w:r>
            </w:ins>
            <w:del w:id="1321" w:author="Zhijun" w:date="2025-08-27T13:03:00Z">
              <w:r w:rsidDel="00B93A68">
                <w:delInstrText xml:space="preserve"> HYPERLINK "./docs/C4-253066.zip" </w:delInstrText>
              </w:r>
            </w:del>
            <w:r>
              <w:fldChar w:fldCharType="separate"/>
            </w:r>
            <w:r w:rsidR="00E3562C">
              <w:rPr>
                <w:rStyle w:val="Hyperlink"/>
                <w:rFonts w:ascii="Arial" w:eastAsia="宋体" w:hAnsi="Arial" w:cs="Arial" w:hint="eastAsia"/>
                <w:bCs/>
                <w:lang w:eastAsia="zh-CN"/>
              </w:rPr>
              <w:t>3066</w:t>
            </w:r>
            <w:r>
              <w:rPr>
                <w:rStyle w:val="Hyperlink"/>
                <w:rFonts w:ascii="Arial" w:eastAsia="宋体" w:hAnsi="Arial" w:cs="Arial"/>
                <w:bCs/>
                <w:lang w:eastAsia="zh-CN"/>
              </w:rPr>
              <w:fldChar w:fldCharType="end"/>
            </w:r>
          </w:p>
        </w:tc>
        <w:tc>
          <w:tcPr>
            <w:tcW w:w="3674" w:type="dxa"/>
            <w:shd w:val="clear" w:color="auto" w:fill="FFFF00"/>
          </w:tcPr>
          <w:p w14:paraId="731A7477"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Energy_Sys</w:t>
            </w:r>
          </w:p>
        </w:tc>
        <w:tc>
          <w:tcPr>
            <w:tcW w:w="1589" w:type="dxa"/>
            <w:shd w:val="clear" w:color="auto" w:fill="FFFF00"/>
          </w:tcPr>
          <w:p w14:paraId="58F2FA55"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shd w:val="clear" w:color="auto" w:fill="FFFF00"/>
          </w:tcPr>
          <w:p w14:paraId="7C7A678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EE22E95" w14:textId="77777777" w:rsidR="00E3562C" w:rsidRDefault="00E3562C" w:rsidP="00E3562C">
            <w:pPr>
              <w:spacing w:after="0"/>
              <w:rPr>
                <w:rFonts w:ascii="Arial" w:eastAsia="宋体" w:hAnsi="Arial" w:cs="Arial"/>
                <w:color w:val="000000" w:themeColor="text1"/>
                <w:lang w:val="en-US" w:eastAsia="zh-CN"/>
              </w:rPr>
            </w:pPr>
          </w:p>
        </w:tc>
      </w:tr>
      <w:tr w:rsidR="00E3562C" w14:paraId="1E91879F" w14:textId="77777777" w:rsidTr="00065E07">
        <w:trPr>
          <w:cantSplit/>
        </w:trPr>
        <w:tc>
          <w:tcPr>
            <w:tcW w:w="974" w:type="dxa"/>
            <w:shd w:val="clear" w:color="auto" w:fill="auto"/>
          </w:tcPr>
          <w:p w14:paraId="2149C3C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E812AB" w14:textId="210C788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320E324" w14:textId="26FECC7B" w:rsidR="00E3562C" w:rsidRDefault="00B863C0" w:rsidP="00E3562C">
            <w:pPr>
              <w:spacing w:after="0"/>
              <w:jc w:val="center"/>
              <w:rPr>
                <w:rFonts w:ascii="Arial" w:eastAsia="宋体" w:hAnsi="Arial" w:cs="Arial"/>
                <w:bCs/>
                <w:color w:val="0000FF"/>
                <w:lang w:eastAsia="zh-CN"/>
              </w:rPr>
            </w:pPr>
            <w:r>
              <w:fldChar w:fldCharType="begin"/>
            </w:r>
            <w:ins w:id="1322" w:author="Zhijun" w:date="2025-08-27T13:03:00Z">
              <w:r w:rsidR="00B93A68">
                <w:instrText>HYPERLINK "D:\\ZTE\\3GPP\\Meeting-WG-CT\\CT4_130_Goteborg\\docs\\C4-253126.zip"</w:instrText>
              </w:r>
            </w:ins>
            <w:del w:id="1323" w:author="Zhijun" w:date="2025-08-27T13:03:00Z">
              <w:r w:rsidDel="00B93A68">
                <w:delInstrText xml:space="preserve"> HYPERLINK "./docs/C4-253126.zip" </w:delInstrText>
              </w:r>
            </w:del>
            <w:r>
              <w:fldChar w:fldCharType="separate"/>
            </w:r>
            <w:r w:rsidR="00E3562C">
              <w:rPr>
                <w:rStyle w:val="Hyperlink"/>
                <w:rFonts w:ascii="Arial" w:eastAsia="宋体" w:hAnsi="Arial" w:cs="Arial" w:hint="eastAsia"/>
                <w:bCs/>
                <w:lang w:eastAsia="zh-CN"/>
              </w:rPr>
              <w:t>3126</w:t>
            </w:r>
            <w:r>
              <w:rPr>
                <w:rStyle w:val="Hyperlink"/>
                <w:rFonts w:ascii="Arial" w:eastAsia="宋体" w:hAnsi="Arial" w:cs="Arial"/>
                <w:bCs/>
                <w:lang w:eastAsia="zh-CN"/>
              </w:rPr>
              <w:fldChar w:fldCharType="end"/>
            </w:r>
          </w:p>
        </w:tc>
        <w:tc>
          <w:tcPr>
            <w:tcW w:w="3674" w:type="dxa"/>
            <w:shd w:val="clear" w:color="auto" w:fill="FFFF00"/>
          </w:tcPr>
          <w:p w14:paraId="2FB6BEA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shd w:val="clear" w:color="auto" w:fill="FFFF00"/>
          </w:tcPr>
          <w:p w14:paraId="10BE1A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81B469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97008E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A12CE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3CC914" w14:textId="77777777" w:rsidTr="00065E07">
        <w:trPr>
          <w:cantSplit/>
        </w:trPr>
        <w:tc>
          <w:tcPr>
            <w:tcW w:w="974" w:type="dxa"/>
            <w:shd w:val="clear" w:color="auto" w:fill="auto"/>
          </w:tcPr>
          <w:p w14:paraId="500C8E4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BAA6B1" w14:textId="76785B8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F997B90" w14:textId="462CFEEF" w:rsidR="00E3562C" w:rsidRDefault="00B863C0" w:rsidP="00E3562C">
            <w:pPr>
              <w:spacing w:after="0"/>
              <w:jc w:val="center"/>
              <w:rPr>
                <w:rFonts w:ascii="Arial" w:eastAsia="宋体" w:hAnsi="Arial" w:cs="Arial"/>
                <w:bCs/>
                <w:color w:val="0000FF"/>
                <w:lang w:eastAsia="zh-CN"/>
              </w:rPr>
            </w:pPr>
            <w:r>
              <w:fldChar w:fldCharType="begin"/>
            </w:r>
            <w:ins w:id="1324" w:author="Zhijun" w:date="2025-08-27T13:03:00Z">
              <w:r w:rsidR="00B93A68">
                <w:instrText>HYPERLINK "D:\\ZTE\\3GPP\\Meeting-WG-CT\\CT4_130_Goteborg\\docs\\C4-253127.zip"</w:instrText>
              </w:r>
            </w:ins>
            <w:del w:id="1325" w:author="Zhijun" w:date="2025-08-27T13:03:00Z">
              <w:r w:rsidDel="00B93A68">
                <w:delInstrText xml:space="preserve"> HYPERLINK "./docs/C4-253127.zip" </w:delInstrText>
              </w:r>
            </w:del>
            <w:r>
              <w:fldChar w:fldCharType="separate"/>
            </w:r>
            <w:r w:rsidR="00E3562C">
              <w:rPr>
                <w:rStyle w:val="Hyperlink"/>
                <w:rFonts w:ascii="Arial" w:eastAsia="宋体" w:hAnsi="Arial" w:cs="Arial" w:hint="eastAsia"/>
                <w:bCs/>
                <w:lang w:eastAsia="zh-CN"/>
              </w:rPr>
              <w:t>3127</w:t>
            </w:r>
            <w:r>
              <w:rPr>
                <w:rStyle w:val="Hyperlink"/>
                <w:rFonts w:ascii="Arial" w:eastAsia="宋体" w:hAnsi="Arial" w:cs="Arial"/>
                <w:bCs/>
                <w:lang w:eastAsia="zh-CN"/>
              </w:rPr>
              <w:fldChar w:fldCharType="end"/>
            </w:r>
          </w:p>
        </w:tc>
        <w:tc>
          <w:tcPr>
            <w:tcW w:w="3674" w:type="dxa"/>
            <w:shd w:val="clear" w:color="auto" w:fill="FFFF00"/>
          </w:tcPr>
          <w:p w14:paraId="6E26240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shd w:val="clear" w:color="auto" w:fill="FFFF00"/>
          </w:tcPr>
          <w:p w14:paraId="4841A70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9B1296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C8D61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88B3E4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348817" w14:textId="77777777" w:rsidR="00E3562C" w:rsidRDefault="00E3562C" w:rsidP="00E3562C">
            <w:pPr>
              <w:spacing w:after="0"/>
              <w:rPr>
                <w:rFonts w:ascii="Arial" w:eastAsia="宋体" w:hAnsi="Arial" w:cs="Arial"/>
                <w:color w:val="000000" w:themeColor="text1"/>
                <w:lang w:val="en-US" w:eastAsia="zh-CN"/>
              </w:rPr>
            </w:pPr>
          </w:p>
          <w:p w14:paraId="02B3D26C" w14:textId="77777777" w:rsidR="00E3562C" w:rsidRPr="001109FA" w:rsidRDefault="00E3562C" w:rsidP="00E3562C">
            <w:pPr>
              <w:spacing w:after="0"/>
              <w:rPr>
                <w:rFonts w:ascii="Arial" w:eastAsia="宋体" w:hAnsi="Arial" w:cs="Arial"/>
                <w:color w:val="0000FF"/>
                <w:lang w:val="en-US" w:eastAsia="zh-CN"/>
              </w:rPr>
            </w:pPr>
            <w:r w:rsidRPr="001109FA">
              <w:rPr>
                <w:rFonts w:ascii="Arial" w:eastAsia="宋体" w:hAnsi="Arial" w:cs="Arial"/>
                <w:color w:val="0000FF"/>
                <w:lang w:val="en-US" w:eastAsia="zh-CN"/>
              </w:rPr>
              <w:t>Overlapping with 3203</w:t>
            </w:r>
          </w:p>
          <w:p w14:paraId="16ECEC95" w14:textId="7DCA33E1" w:rsidR="00E3562C" w:rsidRDefault="00E3562C" w:rsidP="00E3562C">
            <w:pPr>
              <w:spacing w:after="0"/>
              <w:rPr>
                <w:rFonts w:ascii="Arial" w:eastAsia="宋体" w:hAnsi="Arial" w:cs="Arial"/>
                <w:color w:val="000000" w:themeColor="text1"/>
                <w:lang w:val="en-US" w:eastAsia="zh-CN"/>
              </w:rPr>
            </w:pPr>
          </w:p>
        </w:tc>
      </w:tr>
      <w:tr w:rsidR="00E3562C" w14:paraId="1DC61215" w14:textId="77777777" w:rsidTr="00065E07">
        <w:trPr>
          <w:cantSplit/>
        </w:trPr>
        <w:tc>
          <w:tcPr>
            <w:tcW w:w="974" w:type="dxa"/>
            <w:shd w:val="clear" w:color="auto" w:fill="auto"/>
          </w:tcPr>
          <w:p w14:paraId="17555EF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29166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04C4940" w14:textId="6CC4B24C" w:rsidR="00E3562C" w:rsidRDefault="00B863C0" w:rsidP="00E3562C">
            <w:pPr>
              <w:spacing w:after="0"/>
              <w:jc w:val="center"/>
              <w:rPr>
                <w:rFonts w:ascii="Arial" w:eastAsia="宋体" w:hAnsi="Arial" w:cs="Arial"/>
                <w:bCs/>
                <w:color w:val="0000FF"/>
                <w:lang w:eastAsia="zh-CN"/>
              </w:rPr>
            </w:pPr>
            <w:r>
              <w:fldChar w:fldCharType="begin"/>
            </w:r>
            <w:ins w:id="1326" w:author="Zhijun" w:date="2025-08-27T13:03:00Z">
              <w:r w:rsidR="00B93A68">
                <w:instrText>HYPERLINK "D:\\ZTE\\3GPP\\Meeting-WG-CT\\CT4_130_Goteborg\\docs\\C4-253203.zip"</w:instrText>
              </w:r>
            </w:ins>
            <w:del w:id="1327" w:author="Zhijun" w:date="2025-08-27T13:03:00Z">
              <w:r w:rsidDel="00B93A68">
                <w:delInstrText xml:space="preserve"> HYPERLINK "./docs/C4-253203.zip" </w:delInstrText>
              </w:r>
            </w:del>
            <w:r>
              <w:fldChar w:fldCharType="separate"/>
            </w:r>
            <w:r w:rsidR="00E3562C">
              <w:rPr>
                <w:rStyle w:val="Hyperlink"/>
                <w:rFonts w:ascii="Arial" w:eastAsia="宋体" w:hAnsi="Arial" w:cs="Arial" w:hint="eastAsia"/>
                <w:bCs/>
                <w:lang w:eastAsia="zh-CN"/>
              </w:rPr>
              <w:t>3203</w:t>
            </w:r>
            <w:r>
              <w:rPr>
                <w:rStyle w:val="Hyperlink"/>
                <w:rFonts w:ascii="Arial" w:eastAsia="宋体" w:hAnsi="Arial" w:cs="Arial"/>
                <w:bCs/>
                <w:lang w:eastAsia="zh-CN"/>
              </w:rPr>
              <w:fldChar w:fldCharType="end"/>
            </w:r>
          </w:p>
        </w:tc>
        <w:tc>
          <w:tcPr>
            <w:tcW w:w="3674" w:type="dxa"/>
            <w:shd w:val="clear" w:color="auto" w:fill="FFFF00"/>
          </w:tcPr>
          <w:p w14:paraId="69A2F71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shd w:val="clear" w:color="auto" w:fill="FFFF00"/>
          </w:tcPr>
          <w:p w14:paraId="2BED00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E33208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A7314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3BED684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842E10" w14:textId="77777777" w:rsidTr="00065E07">
        <w:trPr>
          <w:cantSplit/>
        </w:trPr>
        <w:tc>
          <w:tcPr>
            <w:tcW w:w="974" w:type="dxa"/>
            <w:shd w:val="clear" w:color="auto" w:fill="auto"/>
          </w:tcPr>
          <w:p w14:paraId="28FAB98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5ACC298" w14:textId="025B783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2046E" w14:textId="5DE03551" w:rsidR="00E3562C" w:rsidRDefault="00B863C0" w:rsidP="00E3562C">
            <w:pPr>
              <w:spacing w:after="0"/>
              <w:jc w:val="center"/>
              <w:rPr>
                <w:rFonts w:ascii="Arial" w:eastAsia="宋体" w:hAnsi="Arial" w:cs="Arial"/>
                <w:bCs/>
                <w:color w:val="0000FF"/>
                <w:lang w:eastAsia="zh-CN"/>
              </w:rPr>
            </w:pPr>
            <w:r>
              <w:fldChar w:fldCharType="begin"/>
            </w:r>
            <w:ins w:id="1328" w:author="Zhijun" w:date="2025-08-27T13:03:00Z">
              <w:r w:rsidR="00B93A68">
                <w:instrText>HYPERLINK "D:\\ZTE\\3GPP\\Meeting-WG-CT\\CT4_130_Goteborg\\docs\\C4-253202.zip"</w:instrText>
              </w:r>
            </w:ins>
            <w:del w:id="1329" w:author="Zhijun" w:date="2025-08-27T13:03:00Z">
              <w:r w:rsidDel="00B93A68">
                <w:delInstrText xml:space="preserve"> HYPERLINK "./docs/C4-253202.zip" </w:delInstrText>
              </w:r>
            </w:del>
            <w:r>
              <w:fldChar w:fldCharType="separate"/>
            </w:r>
            <w:r w:rsidR="00E3562C">
              <w:rPr>
                <w:rStyle w:val="Hyperlink"/>
                <w:rFonts w:ascii="Arial" w:eastAsia="宋体" w:hAnsi="Arial" w:cs="Arial" w:hint="eastAsia"/>
                <w:bCs/>
                <w:lang w:eastAsia="zh-CN"/>
              </w:rPr>
              <w:t>3202</w:t>
            </w:r>
            <w:r>
              <w:rPr>
                <w:rStyle w:val="Hyperlink"/>
                <w:rFonts w:ascii="Arial" w:eastAsia="宋体" w:hAnsi="Arial" w:cs="Arial"/>
                <w:bCs/>
                <w:lang w:eastAsia="zh-CN"/>
              </w:rPr>
              <w:fldChar w:fldCharType="end"/>
            </w:r>
          </w:p>
        </w:tc>
        <w:tc>
          <w:tcPr>
            <w:tcW w:w="3674" w:type="dxa"/>
            <w:shd w:val="clear" w:color="auto" w:fill="FFFF00"/>
          </w:tcPr>
          <w:p w14:paraId="2B60C72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shd w:val="clear" w:color="auto" w:fill="FFFF00"/>
          </w:tcPr>
          <w:p w14:paraId="3AC5F3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1DDA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9415D8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6BAD182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9A8892B" w14:textId="77777777" w:rsidTr="00065E07">
        <w:trPr>
          <w:cantSplit/>
        </w:trPr>
        <w:tc>
          <w:tcPr>
            <w:tcW w:w="974" w:type="dxa"/>
            <w:shd w:val="clear" w:color="auto" w:fill="auto"/>
          </w:tcPr>
          <w:p w14:paraId="6A86AB5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676EE9" w14:textId="0622EFD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A16BFBA" w14:textId="56350BF6" w:rsidR="00E3562C" w:rsidRDefault="00B863C0" w:rsidP="00E3562C">
            <w:pPr>
              <w:spacing w:after="0"/>
              <w:jc w:val="center"/>
              <w:rPr>
                <w:rFonts w:ascii="Arial" w:eastAsia="宋体" w:hAnsi="Arial" w:cs="Arial"/>
                <w:bCs/>
                <w:color w:val="0000FF"/>
                <w:lang w:eastAsia="zh-CN"/>
              </w:rPr>
            </w:pPr>
            <w:r>
              <w:fldChar w:fldCharType="begin"/>
            </w:r>
            <w:ins w:id="1330" w:author="Zhijun" w:date="2025-08-27T13:03:00Z">
              <w:r w:rsidR="00B93A68">
                <w:instrText>HYPERLINK "D:\\ZTE\\3GPP\\Meeting-WG-CT\\CT4_130_Goteborg\\docs\\C4-253204.zip"</w:instrText>
              </w:r>
            </w:ins>
            <w:del w:id="1331" w:author="Zhijun" w:date="2025-08-27T13:03:00Z">
              <w:r w:rsidDel="00B93A68">
                <w:delInstrText xml:space="preserve"> HYPERLINK "./docs/C4-253204.zip" </w:delInstrText>
              </w:r>
            </w:del>
            <w:r>
              <w:fldChar w:fldCharType="separate"/>
            </w:r>
            <w:r w:rsidR="00E3562C">
              <w:rPr>
                <w:rStyle w:val="Hyperlink"/>
                <w:rFonts w:ascii="Arial" w:eastAsia="宋体" w:hAnsi="Arial" w:cs="Arial" w:hint="eastAsia"/>
                <w:bCs/>
                <w:lang w:eastAsia="zh-CN"/>
              </w:rPr>
              <w:t>3204</w:t>
            </w:r>
            <w:r>
              <w:rPr>
                <w:rStyle w:val="Hyperlink"/>
                <w:rFonts w:ascii="Arial" w:eastAsia="宋体" w:hAnsi="Arial" w:cs="Arial"/>
                <w:bCs/>
                <w:lang w:eastAsia="zh-CN"/>
              </w:rPr>
              <w:fldChar w:fldCharType="end"/>
            </w:r>
          </w:p>
        </w:tc>
        <w:tc>
          <w:tcPr>
            <w:tcW w:w="3674" w:type="dxa"/>
            <w:shd w:val="clear" w:color="auto" w:fill="FFFF00"/>
          </w:tcPr>
          <w:p w14:paraId="35C62FAB" w14:textId="4F0F6AC3"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Note for EnergySavingIndicator</w:t>
            </w:r>
          </w:p>
        </w:tc>
        <w:tc>
          <w:tcPr>
            <w:tcW w:w="1589" w:type="dxa"/>
            <w:shd w:val="clear" w:color="auto" w:fill="FFFF00"/>
          </w:tcPr>
          <w:p w14:paraId="0F1F789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561AE3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F6555C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7D97F5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D577D6F" w14:textId="77777777" w:rsidTr="00065E07">
        <w:trPr>
          <w:cantSplit/>
        </w:trPr>
        <w:tc>
          <w:tcPr>
            <w:tcW w:w="974" w:type="dxa"/>
            <w:shd w:val="clear" w:color="auto" w:fill="FDE9D9" w:themeFill="accent6" w:themeFillTint="33"/>
          </w:tcPr>
          <w:p w14:paraId="61A306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4634622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62A55664"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7BF02253"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4661CEDA"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1494F0C"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46A4EA2" w14:textId="77777777" w:rsidR="00E3562C" w:rsidRDefault="00E3562C" w:rsidP="00E3562C">
            <w:pPr>
              <w:spacing w:after="0"/>
              <w:rPr>
                <w:rFonts w:ascii="Arial" w:hAnsi="Arial" w:cs="Arial"/>
                <w:color w:val="000000" w:themeColor="text1"/>
                <w:lang w:val="en-US"/>
              </w:rPr>
            </w:pPr>
          </w:p>
        </w:tc>
      </w:tr>
      <w:tr w:rsidR="00E3562C" w14:paraId="2E251A5F" w14:textId="77777777" w:rsidTr="00065E07">
        <w:trPr>
          <w:cantSplit/>
        </w:trPr>
        <w:tc>
          <w:tcPr>
            <w:tcW w:w="974" w:type="dxa"/>
            <w:shd w:val="clear" w:color="000000" w:fill="FFFFFF"/>
          </w:tcPr>
          <w:p w14:paraId="0073EA5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9F1A50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654074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A92EF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57B0489" w14:textId="77777777" w:rsidR="00E3562C" w:rsidRDefault="00E3562C" w:rsidP="00E3562C">
            <w:pPr>
              <w:spacing w:after="0"/>
              <w:rPr>
                <w:rFonts w:ascii="Arial" w:hAnsi="Arial" w:cs="Arial"/>
                <w:color w:val="000000" w:themeColor="text1"/>
              </w:rPr>
            </w:pPr>
          </w:p>
        </w:tc>
        <w:tc>
          <w:tcPr>
            <w:tcW w:w="1134" w:type="dxa"/>
            <w:shd w:val="clear" w:color="auto" w:fill="auto"/>
          </w:tcPr>
          <w:p w14:paraId="2B69B09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A8933C" w14:textId="77777777" w:rsidR="00E3562C" w:rsidRDefault="00E3562C" w:rsidP="00E3562C">
            <w:pPr>
              <w:spacing w:after="0"/>
              <w:rPr>
                <w:rFonts w:ascii="Arial" w:hAnsi="Arial" w:cs="Arial"/>
                <w:color w:val="000000" w:themeColor="text1"/>
                <w:lang w:val="en-US"/>
              </w:rPr>
            </w:pPr>
          </w:p>
        </w:tc>
      </w:tr>
      <w:tr w:rsidR="00E3562C" w14:paraId="54593AC9" w14:textId="77777777" w:rsidTr="00065E07">
        <w:trPr>
          <w:cantSplit/>
        </w:trPr>
        <w:tc>
          <w:tcPr>
            <w:tcW w:w="974" w:type="dxa"/>
            <w:shd w:val="clear" w:color="auto" w:fill="D9D9D9" w:themeFill="background1" w:themeFillShade="D9"/>
          </w:tcPr>
          <w:p w14:paraId="6071837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7DCDDEC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[MMTel_App]</w:t>
            </w:r>
          </w:p>
        </w:tc>
        <w:tc>
          <w:tcPr>
            <w:tcW w:w="1240" w:type="dxa"/>
            <w:shd w:val="clear" w:color="auto" w:fill="D9D9D9" w:themeFill="background1" w:themeFillShade="D9"/>
          </w:tcPr>
          <w:p w14:paraId="5DE82AA5"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EB8D82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44A2732"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BCE4B6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242FAEFF" w14:textId="77777777" w:rsidR="00E3562C" w:rsidRDefault="00E3562C" w:rsidP="00E3562C">
            <w:pPr>
              <w:spacing w:after="0"/>
              <w:rPr>
                <w:rFonts w:ascii="Arial" w:hAnsi="Arial" w:cs="Arial"/>
                <w:color w:val="000000" w:themeColor="text1"/>
                <w:lang w:val="en-US"/>
              </w:rPr>
            </w:pPr>
          </w:p>
        </w:tc>
      </w:tr>
      <w:tr w:rsidR="00E3562C" w14:paraId="03DB419A" w14:textId="77777777" w:rsidTr="00065E07">
        <w:trPr>
          <w:cantSplit/>
        </w:trPr>
        <w:tc>
          <w:tcPr>
            <w:tcW w:w="974" w:type="dxa"/>
            <w:shd w:val="clear" w:color="000000" w:fill="FFFFFF"/>
          </w:tcPr>
          <w:p w14:paraId="7E311C2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D126DB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7080C6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AD1909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4A57070" w14:textId="77777777" w:rsidR="00E3562C" w:rsidRDefault="00E3562C" w:rsidP="00E3562C">
            <w:pPr>
              <w:spacing w:after="0"/>
              <w:rPr>
                <w:rFonts w:ascii="Arial" w:hAnsi="Arial" w:cs="Arial"/>
                <w:color w:val="000000" w:themeColor="text1"/>
              </w:rPr>
            </w:pPr>
          </w:p>
        </w:tc>
        <w:tc>
          <w:tcPr>
            <w:tcW w:w="1134" w:type="dxa"/>
            <w:shd w:val="clear" w:color="auto" w:fill="auto"/>
          </w:tcPr>
          <w:p w14:paraId="49D7424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21612C7" w14:textId="77777777" w:rsidR="00E3562C" w:rsidRDefault="00E3562C" w:rsidP="00E3562C">
            <w:pPr>
              <w:spacing w:after="0"/>
              <w:rPr>
                <w:rFonts w:ascii="Arial" w:hAnsi="Arial" w:cs="Arial"/>
                <w:color w:val="000000" w:themeColor="text1"/>
                <w:lang w:val="en-US"/>
              </w:rPr>
            </w:pPr>
          </w:p>
        </w:tc>
      </w:tr>
      <w:tr w:rsidR="00E3562C" w14:paraId="3E3240EA" w14:textId="77777777" w:rsidTr="00065E07">
        <w:trPr>
          <w:cantSplit/>
        </w:trPr>
        <w:tc>
          <w:tcPr>
            <w:tcW w:w="974" w:type="dxa"/>
            <w:shd w:val="clear" w:color="auto" w:fill="D9D9D9" w:themeFill="background1" w:themeFillShade="D9"/>
          </w:tcPr>
          <w:p w14:paraId="0D70543D"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295C70D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5A61C949"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7473E5E9"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D48072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F47C94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001554D" w14:textId="77777777" w:rsidR="00E3562C" w:rsidRDefault="00E3562C" w:rsidP="00E3562C">
            <w:pPr>
              <w:spacing w:after="0"/>
              <w:rPr>
                <w:rFonts w:ascii="Arial" w:hAnsi="Arial" w:cs="Arial"/>
                <w:color w:val="000000" w:themeColor="text1"/>
                <w:lang w:val="en-US"/>
              </w:rPr>
            </w:pPr>
          </w:p>
        </w:tc>
      </w:tr>
      <w:tr w:rsidR="00E3562C" w14:paraId="1F28DDC1" w14:textId="77777777" w:rsidTr="00065E07">
        <w:trPr>
          <w:cantSplit/>
        </w:trPr>
        <w:tc>
          <w:tcPr>
            <w:tcW w:w="974" w:type="dxa"/>
            <w:shd w:val="clear" w:color="000000" w:fill="FFFFFF"/>
          </w:tcPr>
          <w:p w14:paraId="28F137F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8FCA1DF"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EDAC91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A626D5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D08D26F" w14:textId="77777777" w:rsidR="00E3562C" w:rsidRDefault="00E3562C" w:rsidP="00E3562C">
            <w:pPr>
              <w:spacing w:after="0"/>
              <w:rPr>
                <w:rFonts w:ascii="Arial" w:hAnsi="Arial" w:cs="Arial"/>
                <w:color w:val="000000" w:themeColor="text1"/>
              </w:rPr>
            </w:pPr>
          </w:p>
        </w:tc>
        <w:tc>
          <w:tcPr>
            <w:tcW w:w="1134" w:type="dxa"/>
            <w:shd w:val="clear" w:color="auto" w:fill="auto"/>
          </w:tcPr>
          <w:p w14:paraId="167DB88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01CE277" w14:textId="77777777" w:rsidR="00E3562C" w:rsidRDefault="00E3562C" w:rsidP="00E3562C">
            <w:pPr>
              <w:spacing w:after="0"/>
              <w:rPr>
                <w:rFonts w:ascii="Arial" w:hAnsi="Arial" w:cs="Arial"/>
                <w:color w:val="000000" w:themeColor="text1"/>
                <w:lang w:val="en-US"/>
              </w:rPr>
            </w:pPr>
          </w:p>
        </w:tc>
      </w:tr>
      <w:tr w:rsidR="00E3562C" w14:paraId="13E4C593" w14:textId="77777777" w:rsidTr="00065E07">
        <w:trPr>
          <w:cantSplit/>
        </w:trPr>
        <w:tc>
          <w:tcPr>
            <w:tcW w:w="974" w:type="dxa"/>
            <w:shd w:val="clear" w:color="auto" w:fill="D9D9D9" w:themeFill="background1" w:themeFillShade="D9"/>
          </w:tcPr>
          <w:p w14:paraId="7DCFE59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2BA7BFB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5D721AF4"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7D80F62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7711FFF"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9E55906"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E94F76C" w14:textId="77777777" w:rsidR="00E3562C" w:rsidRDefault="00E3562C" w:rsidP="00E3562C">
            <w:pPr>
              <w:spacing w:after="0"/>
              <w:rPr>
                <w:rFonts w:ascii="Arial" w:hAnsi="Arial" w:cs="Arial"/>
                <w:color w:val="000000" w:themeColor="text1"/>
                <w:lang w:val="en-US"/>
              </w:rPr>
            </w:pPr>
          </w:p>
        </w:tc>
      </w:tr>
      <w:tr w:rsidR="00E3562C" w14:paraId="55371054" w14:textId="77777777" w:rsidTr="00065E07">
        <w:trPr>
          <w:cantSplit/>
        </w:trPr>
        <w:tc>
          <w:tcPr>
            <w:tcW w:w="974" w:type="dxa"/>
            <w:shd w:val="clear" w:color="000000" w:fill="FFFFFF"/>
          </w:tcPr>
          <w:p w14:paraId="4A7C5BF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FE1CC9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4732C0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16CDA9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80AA8BA" w14:textId="77777777" w:rsidR="00E3562C" w:rsidRDefault="00E3562C" w:rsidP="00E3562C">
            <w:pPr>
              <w:spacing w:after="0"/>
              <w:rPr>
                <w:rFonts w:ascii="Arial" w:hAnsi="Arial" w:cs="Arial"/>
                <w:color w:val="000000" w:themeColor="text1"/>
              </w:rPr>
            </w:pPr>
          </w:p>
        </w:tc>
        <w:tc>
          <w:tcPr>
            <w:tcW w:w="1134" w:type="dxa"/>
            <w:shd w:val="clear" w:color="auto" w:fill="auto"/>
          </w:tcPr>
          <w:p w14:paraId="1BF7A131"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5EFA26E" w14:textId="77777777" w:rsidR="00E3562C" w:rsidRDefault="00E3562C" w:rsidP="00E3562C">
            <w:pPr>
              <w:spacing w:after="0"/>
              <w:rPr>
                <w:rFonts w:ascii="Arial" w:hAnsi="Arial" w:cs="Arial"/>
                <w:color w:val="000000" w:themeColor="text1"/>
                <w:lang w:val="en-US"/>
              </w:rPr>
            </w:pPr>
          </w:p>
        </w:tc>
      </w:tr>
      <w:tr w:rsidR="00E3562C" w14:paraId="0EF0C944" w14:textId="77777777" w:rsidTr="00065E07">
        <w:trPr>
          <w:cantSplit/>
        </w:trPr>
        <w:tc>
          <w:tcPr>
            <w:tcW w:w="974" w:type="dxa"/>
            <w:shd w:val="clear" w:color="auto" w:fill="D9D9D9" w:themeFill="background1" w:themeFillShade="D9"/>
          </w:tcPr>
          <w:p w14:paraId="3C7A537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3BE0B3C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365CBD71"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EDC7916"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B1DFD17"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883026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4FFA884" w14:textId="77777777" w:rsidR="00E3562C" w:rsidRDefault="00E3562C" w:rsidP="00E3562C">
            <w:pPr>
              <w:spacing w:after="0"/>
              <w:rPr>
                <w:rFonts w:ascii="Arial" w:hAnsi="Arial" w:cs="Arial"/>
                <w:color w:val="000000" w:themeColor="text1"/>
                <w:lang w:val="en-US"/>
              </w:rPr>
            </w:pPr>
          </w:p>
        </w:tc>
      </w:tr>
      <w:tr w:rsidR="00E3562C" w14:paraId="42B4851B" w14:textId="77777777" w:rsidTr="00065E07">
        <w:trPr>
          <w:cantSplit/>
        </w:trPr>
        <w:tc>
          <w:tcPr>
            <w:tcW w:w="974" w:type="dxa"/>
            <w:shd w:val="clear" w:color="000000" w:fill="FFFFFF"/>
          </w:tcPr>
          <w:p w14:paraId="4665EC2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F22563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352239D"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12D419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03AD603" w14:textId="77777777" w:rsidR="00E3562C" w:rsidRDefault="00E3562C" w:rsidP="00E3562C">
            <w:pPr>
              <w:spacing w:after="0"/>
              <w:rPr>
                <w:rFonts w:ascii="Arial" w:hAnsi="Arial" w:cs="Arial"/>
                <w:color w:val="000000" w:themeColor="text1"/>
              </w:rPr>
            </w:pPr>
          </w:p>
        </w:tc>
        <w:tc>
          <w:tcPr>
            <w:tcW w:w="1134" w:type="dxa"/>
            <w:shd w:val="clear" w:color="auto" w:fill="auto"/>
          </w:tcPr>
          <w:p w14:paraId="5C3110D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16033EA" w14:textId="77777777" w:rsidR="00E3562C" w:rsidRDefault="00E3562C" w:rsidP="00E3562C">
            <w:pPr>
              <w:spacing w:after="0"/>
              <w:rPr>
                <w:rFonts w:ascii="Arial" w:hAnsi="Arial" w:cs="Arial"/>
                <w:color w:val="000000" w:themeColor="text1"/>
                <w:lang w:val="en-US"/>
              </w:rPr>
            </w:pPr>
          </w:p>
        </w:tc>
      </w:tr>
      <w:tr w:rsidR="00E3562C" w14:paraId="72492803" w14:textId="77777777" w:rsidTr="00065E07">
        <w:trPr>
          <w:cantSplit/>
        </w:trPr>
        <w:tc>
          <w:tcPr>
            <w:tcW w:w="974" w:type="dxa"/>
            <w:shd w:val="clear" w:color="auto" w:fill="D9D9D9" w:themeFill="background1" w:themeFillShade="D9"/>
          </w:tcPr>
          <w:p w14:paraId="226322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5026732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UEId Service API support for MSISDN Verification operation [TEI19_MVOSNS]</w:t>
            </w:r>
          </w:p>
        </w:tc>
        <w:tc>
          <w:tcPr>
            <w:tcW w:w="1240" w:type="dxa"/>
            <w:shd w:val="clear" w:color="auto" w:fill="D9D9D9" w:themeFill="background1" w:themeFillShade="D9"/>
          </w:tcPr>
          <w:p w14:paraId="6E1C80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568BC5B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B2BE1D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D845E2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0A1C1473" w14:textId="77777777" w:rsidR="00E3562C" w:rsidRDefault="00E3562C" w:rsidP="00E3562C">
            <w:pPr>
              <w:spacing w:after="0"/>
              <w:rPr>
                <w:rFonts w:ascii="Arial" w:hAnsi="Arial" w:cs="Arial"/>
                <w:color w:val="000000" w:themeColor="text1"/>
                <w:lang w:val="en-US"/>
              </w:rPr>
            </w:pPr>
          </w:p>
        </w:tc>
      </w:tr>
      <w:tr w:rsidR="00E3562C" w14:paraId="7E241CB9" w14:textId="77777777" w:rsidTr="00065E07">
        <w:trPr>
          <w:cantSplit/>
        </w:trPr>
        <w:tc>
          <w:tcPr>
            <w:tcW w:w="974" w:type="dxa"/>
            <w:shd w:val="clear" w:color="000000" w:fill="FFFFFF"/>
          </w:tcPr>
          <w:p w14:paraId="7B90E9A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161BC5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D820588"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1AFC4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64D659B" w14:textId="77777777" w:rsidR="00E3562C" w:rsidRDefault="00E3562C" w:rsidP="00E3562C">
            <w:pPr>
              <w:spacing w:after="0"/>
              <w:rPr>
                <w:rFonts w:ascii="Arial" w:hAnsi="Arial" w:cs="Arial"/>
                <w:color w:val="000000" w:themeColor="text1"/>
              </w:rPr>
            </w:pPr>
          </w:p>
        </w:tc>
        <w:tc>
          <w:tcPr>
            <w:tcW w:w="1134" w:type="dxa"/>
            <w:shd w:val="clear" w:color="auto" w:fill="auto"/>
          </w:tcPr>
          <w:p w14:paraId="223FCEC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4EC73D3" w14:textId="77777777" w:rsidR="00E3562C" w:rsidRDefault="00E3562C" w:rsidP="00E3562C">
            <w:pPr>
              <w:spacing w:after="0"/>
              <w:rPr>
                <w:rFonts w:ascii="Arial" w:hAnsi="Arial" w:cs="Arial"/>
                <w:color w:val="000000" w:themeColor="text1"/>
                <w:lang w:val="en-US"/>
              </w:rPr>
            </w:pPr>
          </w:p>
        </w:tc>
      </w:tr>
      <w:tr w:rsidR="00E3562C" w14:paraId="7B0000C8" w14:textId="77777777" w:rsidTr="00065E07">
        <w:trPr>
          <w:cantSplit/>
        </w:trPr>
        <w:tc>
          <w:tcPr>
            <w:tcW w:w="974" w:type="dxa"/>
            <w:shd w:val="clear" w:color="auto" w:fill="FDE9D9" w:themeFill="accent6" w:themeFillTint="33"/>
          </w:tcPr>
          <w:p w14:paraId="4A6ED27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14:paraId="188C7FB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610B4AB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3E4F23"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66EA079"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D0F029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E45E3C" w14:textId="77777777" w:rsidR="00E3562C" w:rsidRDefault="00E3562C" w:rsidP="00E3562C">
            <w:pPr>
              <w:spacing w:after="0"/>
              <w:rPr>
                <w:rFonts w:ascii="Arial" w:hAnsi="Arial" w:cs="Arial"/>
                <w:color w:val="000000" w:themeColor="text1"/>
                <w:lang w:val="en-US"/>
              </w:rPr>
            </w:pPr>
          </w:p>
        </w:tc>
      </w:tr>
      <w:tr w:rsidR="00E3562C" w14:paraId="12F3A8CF" w14:textId="77777777" w:rsidTr="00065E07">
        <w:trPr>
          <w:cantSplit/>
        </w:trPr>
        <w:tc>
          <w:tcPr>
            <w:tcW w:w="974" w:type="dxa"/>
            <w:tcBorders>
              <w:bottom w:val="nil"/>
            </w:tcBorders>
            <w:shd w:val="clear" w:color="000000" w:fill="auto"/>
          </w:tcPr>
          <w:p w14:paraId="4A2AE27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A3E6843" w14:textId="6B431A3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32B04C" w14:textId="3386622F" w:rsidR="00E3562C" w:rsidRDefault="00B863C0" w:rsidP="00E3562C">
            <w:pPr>
              <w:spacing w:after="0"/>
              <w:jc w:val="center"/>
              <w:rPr>
                <w:rFonts w:ascii="Arial" w:eastAsia="宋体" w:hAnsi="Arial" w:cs="Arial"/>
                <w:bCs/>
                <w:color w:val="0000FF"/>
                <w:lang w:eastAsia="zh-CN"/>
              </w:rPr>
            </w:pPr>
            <w:r>
              <w:fldChar w:fldCharType="begin"/>
            </w:r>
            <w:ins w:id="1332" w:author="Zhijun" w:date="2025-08-27T13:03:00Z">
              <w:r w:rsidR="00B93A68">
                <w:instrText>HYPERLINK "D:\\ZTE\\3GPP\\Meeting-WG-CT\\CT4_130_Goteborg\\docs\\C4-253342.zip"</w:instrText>
              </w:r>
            </w:ins>
            <w:del w:id="1333" w:author="Zhijun" w:date="2025-08-27T13:03:00Z">
              <w:r w:rsidDel="00B93A68">
                <w:delInstrText xml:space="preserve"> HYPERLINK "./docs/C4-253342.zip" </w:delInstrText>
              </w:r>
            </w:del>
            <w:r>
              <w:fldChar w:fldCharType="separate"/>
            </w:r>
            <w:r w:rsidR="00E3562C">
              <w:rPr>
                <w:rStyle w:val="Hyperlink"/>
                <w:rFonts w:ascii="Arial" w:eastAsia="宋体" w:hAnsi="Arial" w:cs="Arial" w:hint="eastAsia"/>
                <w:bCs/>
                <w:lang w:eastAsia="zh-CN"/>
              </w:rPr>
              <w:t>3342</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6EA24B44"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632E730D"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800A39A" w14:textId="65CEF80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1B90F1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22863D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1D1B807" w14:textId="77777777" w:rsidTr="00065E07">
        <w:trPr>
          <w:cantSplit/>
        </w:trPr>
        <w:tc>
          <w:tcPr>
            <w:tcW w:w="974" w:type="dxa"/>
            <w:tcBorders>
              <w:top w:val="nil"/>
            </w:tcBorders>
            <w:shd w:val="clear" w:color="000000" w:fill="auto"/>
          </w:tcPr>
          <w:p w14:paraId="19C3CF2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EDD6A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A512201" w14:textId="7B94BD90" w:rsidR="00E3562C" w:rsidRPr="0007472B" w:rsidRDefault="00B863C0" w:rsidP="00E3562C">
            <w:pPr>
              <w:spacing w:after="0"/>
              <w:jc w:val="center"/>
              <w:rPr>
                <w:rFonts w:ascii="Arial" w:hAnsi="Arial" w:cs="Arial"/>
              </w:rPr>
            </w:pPr>
            <w:r>
              <w:fldChar w:fldCharType="begin"/>
            </w:r>
            <w:ins w:id="1334" w:author="Zhijun" w:date="2025-08-27T13:03:00Z">
              <w:r w:rsidR="00B93A68">
                <w:instrText>HYPERLINK "D:\\ZTE\\3GPP\\Meeting-WG-CT\\CT4_130_Goteborg\\docs\\C4-253371.zip"</w:instrText>
              </w:r>
            </w:ins>
            <w:del w:id="1335" w:author="Zhijun" w:date="2025-08-27T13:03:00Z">
              <w:r w:rsidDel="00B93A68">
                <w:delInstrText xml:space="preserve"> HYPERLINK "./docs/C4-253371.zip" </w:delInstrText>
              </w:r>
            </w:del>
            <w:r>
              <w:fldChar w:fldCharType="separate"/>
            </w:r>
            <w:r w:rsidR="00E3562C" w:rsidRPr="0007472B">
              <w:rPr>
                <w:rStyle w:val="Hyperlink"/>
                <w:rFonts w:ascii="Arial" w:hAnsi="Arial" w:cs="Arial"/>
              </w:rPr>
              <w:t>3371</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5926FEF" w14:textId="320560D9"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7DDCE90E" w14:textId="136137B5"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EE5B7F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D0797E" w14:textId="77777777" w:rsidR="00E3562C" w:rsidRDefault="00E3562C" w:rsidP="00E3562C">
            <w:pPr>
              <w:spacing w:after="0"/>
              <w:rPr>
                <w:rFonts w:ascii="Arial" w:eastAsia="宋体" w:hAnsi="Arial" w:cs="Arial"/>
                <w:color w:val="000000" w:themeColor="text1"/>
                <w:lang w:val="en-US" w:eastAsia="zh-CN"/>
              </w:rPr>
            </w:pPr>
          </w:p>
        </w:tc>
      </w:tr>
      <w:tr w:rsidR="00E3562C" w14:paraId="220F6650" w14:textId="77777777" w:rsidTr="00065E07">
        <w:trPr>
          <w:cantSplit/>
        </w:trPr>
        <w:tc>
          <w:tcPr>
            <w:tcW w:w="974" w:type="dxa"/>
            <w:tcBorders>
              <w:bottom w:val="nil"/>
            </w:tcBorders>
            <w:shd w:val="clear" w:color="auto" w:fill="auto"/>
          </w:tcPr>
          <w:p w14:paraId="289FC0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39E3F4C" w14:textId="0850DA5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EF125D" w14:textId="462FFE75" w:rsidR="00E3562C" w:rsidRDefault="00B863C0" w:rsidP="00E3562C">
            <w:pPr>
              <w:spacing w:after="0"/>
              <w:jc w:val="center"/>
              <w:rPr>
                <w:rFonts w:ascii="Arial" w:eastAsia="宋体" w:hAnsi="Arial" w:cs="Arial"/>
                <w:bCs/>
                <w:color w:val="0000FF"/>
                <w:lang w:eastAsia="zh-CN"/>
              </w:rPr>
            </w:pPr>
            <w:r>
              <w:fldChar w:fldCharType="begin"/>
            </w:r>
            <w:ins w:id="1336" w:author="Zhijun" w:date="2025-08-27T13:03:00Z">
              <w:r w:rsidR="00B93A68">
                <w:instrText>HYPERLINK "D:\\ZTE\\3GPP\\Meeting-WG-CT\\CT4_130_Goteborg\\docs\\C4-253347.zip"</w:instrText>
              </w:r>
            </w:ins>
            <w:del w:id="1337" w:author="Zhijun" w:date="2025-08-27T13:03:00Z">
              <w:r w:rsidDel="00B93A68">
                <w:delInstrText xml:space="preserve"> HYPERLINK "./docs/C4-253347.zip" </w:delInstrText>
              </w:r>
            </w:del>
            <w:r>
              <w:fldChar w:fldCharType="separate"/>
            </w:r>
            <w:r w:rsidR="00E3562C">
              <w:rPr>
                <w:rStyle w:val="Hyperlink"/>
                <w:rFonts w:ascii="Arial" w:eastAsia="宋体" w:hAnsi="Arial" w:cs="Arial" w:hint="eastAsia"/>
                <w:bCs/>
                <w:lang w:eastAsia="zh-CN"/>
              </w:rPr>
              <w:t>3347</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46A045C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0DA12A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AF0CFB9" w14:textId="7B3008B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035DE8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44A2512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6C52169" w14:textId="77777777" w:rsidTr="00065E07">
        <w:trPr>
          <w:cantSplit/>
        </w:trPr>
        <w:tc>
          <w:tcPr>
            <w:tcW w:w="974" w:type="dxa"/>
            <w:tcBorders>
              <w:top w:val="nil"/>
            </w:tcBorders>
            <w:shd w:val="clear" w:color="auto" w:fill="auto"/>
          </w:tcPr>
          <w:p w14:paraId="6050D29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AAED34"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5AA648" w14:textId="4168204A" w:rsidR="00E3562C" w:rsidRPr="00D851E0" w:rsidRDefault="00B863C0" w:rsidP="00E3562C">
            <w:pPr>
              <w:spacing w:after="0"/>
              <w:jc w:val="center"/>
              <w:rPr>
                <w:rFonts w:ascii="Arial" w:hAnsi="Arial" w:cs="Arial"/>
              </w:rPr>
            </w:pPr>
            <w:r>
              <w:fldChar w:fldCharType="begin"/>
            </w:r>
            <w:ins w:id="1338" w:author="Zhijun" w:date="2025-08-27T13:03:00Z">
              <w:r w:rsidR="00B93A68">
                <w:instrText>HYPERLINK "D:\\ZTE\\3GPP\\Meeting-WG-CT\\CT4_130_Goteborg\\docs\\C4-253372.zip"</w:instrText>
              </w:r>
            </w:ins>
            <w:del w:id="1339" w:author="Zhijun" w:date="2025-08-27T13:03:00Z">
              <w:r w:rsidDel="00B93A68">
                <w:delInstrText xml:space="preserve"> HYPERLINK "./docs/C4-253372.zip" </w:delInstrText>
              </w:r>
            </w:del>
            <w:r>
              <w:fldChar w:fldCharType="separate"/>
            </w:r>
            <w:r w:rsidR="00E3562C" w:rsidRPr="00D851E0">
              <w:rPr>
                <w:rStyle w:val="Hyperlink"/>
                <w:rFonts w:ascii="Arial" w:hAnsi="Arial" w:cs="Arial"/>
              </w:rPr>
              <w:t>3372</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17A9C916" w14:textId="5BD781DA"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67941BEB" w14:textId="759D70D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7FFF8CA"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F81EDE" w14:textId="77777777" w:rsidR="00E3562C" w:rsidRDefault="00E3562C" w:rsidP="00E3562C">
            <w:pPr>
              <w:spacing w:after="0"/>
              <w:rPr>
                <w:rFonts w:ascii="Arial" w:eastAsia="宋体" w:hAnsi="Arial" w:cs="Arial"/>
                <w:color w:val="000000" w:themeColor="text1"/>
                <w:lang w:val="en-US" w:eastAsia="zh-CN"/>
              </w:rPr>
            </w:pPr>
          </w:p>
        </w:tc>
      </w:tr>
      <w:tr w:rsidR="00E3562C" w14:paraId="39A1103E" w14:textId="77777777" w:rsidTr="00065E07">
        <w:trPr>
          <w:cantSplit/>
        </w:trPr>
        <w:tc>
          <w:tcPr>
            <w:tcW w:w="974" w:type="dxa"/>
            <w:tcBorders>
              <w:top w:val="nil"/>
            </w:tcBorders>
            <w:shd w:val="clear" w:color="auto" w:fill="auto"/>
          </w:tcPr>
          <w:p w14:paraId="7EBBC48A" w14:textId="77777777" w:rsidR="00E3562C" w:rsidRDefault="00E3562C" w:rsidP="00E3562C">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46FD334" w14:textId="0B7D522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5106291D" w14:textId="428DDD26" w:rsidR="00E3562C" w:rsidRPr="00D851E0" w:rsidRDefault="00B863C0" w:rsidP="00E3562C">
            <w:pPr>
              <w:spacing w:after="0"/>
              <w:jc w:val="center"/>
              <w:rPr>
                <w:rFonts w:ascii="Arial" w:hAnsi="Arial" w:cs="Arial"/>
              </w:rPr>
            </w:pPr>
            <w:r>
              <w:fldChar w:fldCharType="begin"/>
            </w:r>
            <w:ins w:id="1340" w:author="Zhijun" w:date="2025-08-27T13:03:00Z">
              <w:r w:rsidR="00B93A68">
                <w:instrText>HYPERLINK "D:\\ZTE\\3GPP\\Meeting-WG-CT\\CT4_130_Goteborg\\docs\\C4-253373.zip"</w:instrText>
              </w:r>
            </w:ins>
            <w:del w:id="1341" w:author="Zhijun" w:date="2025-08-27T13:03:00Z">
              <w:r w:rsidDel="00B93A68">
                <w:delInstrText xml:space="preserve"> HYPERLINK "./docs/C4-253373.zip" </w:delInstrText>
              </w:r>
            </w:del>
            <w:r>
              <w:fldChar w:fldCharType="separate"/>
            </w:r>
            <w:r w:rsidR="00E3562C" w:rsidRPr="00D851E0">
              <w:rPr>
                <w:rStyle w:val="Hyperlink"/>
                <w:rFonts w:ascii="Arial" w:hAnsi="Arial" w:cs="Arial"/>
              </w:rPr>
              <w:t>3373</w:t>
            </w:r>
            <w:r>
              <w:rPr>
                <w:rStyle w:val="Hyperlink"/>
                <w:rFonts w:ascii="Arial" w:hAnsi="Arial" w:cs="Arial"/>
              </w:rPr>
              <w:fldChar w:fldCharType="end"/>
            </w:r>
          </w:p>
        </w:tc>
        <w:tc>
          <w:tcPr>
            <w:tcW w:w="3674" w:type="dxa"/>
            <w:tcBorders>
              <w:top w:val="single" w:sz="4" w:space="0" w:color="auto"/>
            </w:tcBorders>
            <w:shd w:val="clear" w:color="auto" w:fill="00FFFF"/>
          </w:tcPr>
          <w:p w14:paraId="7464125A" w14:textId="0EFD1752"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3E20F836" w14:textId="6E271E7C"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14:paraId="11DF10A7" w14:textId="77777777" w:rsidR="00E3562C" w:rsidRDefault="00E3562C" w:rsidP="00E3562C">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1C25C5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358E92C3" w14:textId="7009895D"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21E170" w14:textId="77777777" w:rsidTr="00065E07">
        <w:trPr>
          <w:cantSplit/>
        </w:trPr>
        <w:tc>
          <w:tcPr>
            <w:tcW w:w="974" w:type="dxa"/>
            <w:shd w:val="clear" w:color="auto" w:fill="FDE9D9" w:themeFill="accent6" w:themeFillTint="33"/>
          </w:tcPr>
          <w:p w14:paraId="43D4C030"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53DDC2F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7D8D22D1"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2A7DA8C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31BFE5A1"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29D9327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C711AE8" w14:textId="77777777" w:rsidR="00E3562C" w:rsidRDefault="00E3562C" w:rsidP="00E3562C">
            <w:pPr>
              <w:spacing w:after="0"/>
              <w:rPr>
                <w:rFonts w:ascii="Arial" w:hAnsi="Arial" w:cs="Arial"/>
                <w:color w:val="000000" w:themeColor="text1"/>
                <w:lang w:val="en-US"/>
              </w:rPr>
            </w:pPr>
          </w:p>
        </w:tc>
      </w:tr>
      <w:tr w:rsidR="00E3562C" w14:paraId="7CC4D3DF" w14:textId="77777777" w:rsidTr="00065E07">
        <w:trPr>
          <w:cantSplit/>
        </w:trPr>
        <w:tc>
          <w:tcPr>
            <w:tcW w:w="974" w:type="dxa"/>
            <w:shd w:val="clear" w:color="000000" w:fill="FFFFFF"/>
          </w:tcPr>
          <w:p w14:paraId="30D2778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53F665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C4595E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493D21F"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5F0D2FE" w14:textId="77777777" w:rsidR="00E3562C" w:rsidRDefault="00E3562C" w:rsidP="00E3562C">
            <w:pPr>
              <w:spacing w:after="0"/>
              <w:rPr>
                <w:rFonts w:ascii="Arial" w:hAnsi="Arial" w:cs="Arial"/>
                <w:color w:val="000000" w:themeColor="text1"/>
              </w:rPr>
            </w:pPr>
          </w:p>
        </w:tc>
        <w:tc>
          <w:tcPr>
            <w:tcW w:w="1134" w:type="dxa"/>
            <w:shd w:val="clear" w:color="auto" w:fill="auto"/>
          </w:tcPr>
          <w:p w14:paraId="42DB2B0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D0F3DDA" w14:textId="77777777" w:rsidR="00E3562C" w:rsidRDefault="00E3562C" w:rsidP="00E3562C">
            <w:pPr>
              <w:spacing w:after="0"/>
              <w:rPr>
                <w:rFonts w:ascii="Arial" w:hAnsi="Arial" w:cs="Arial"/>
                <w:color w:val="000000" w:themeColor="text1"/>
                <w:lang w:val="en-US"/>
              </w:rPr>
            </w:pPr>
          </w:p>
        </w:tc>
      </w:tr>
      <w:tr w:rsidR="00E3562C" w14:paraId="7B0AE024" w14:textId="77777777" w:rsidTr="00065E07">
        <w:trPr>
          <w:cantSplit/>
        </w:trPr>
        <w:tc>
          <w:tcPr>
            <w:tcW w:w="974" w:type="dxa"/>
            <w:shd w:val="clear" w:color="auto" w:fill="D9D9D9" w:themeFill="background1" w:themeFillShade="D9"/>
          </w:tcPr>
          <w:p w14:paraId="2600FFA2"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0F5BB9C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4CF3C00B"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E1B4648"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63FB4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1AC3C7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7999C38" w14:textId="77777777" w:rsidR="00E3562C" w:rsidRDefault="00E3562C" w:rsidP="00E3562C">
            <w:pPr>
              <w:spacing w:after="0"/>
              <w:rPr>
                <w:rFonts w:ascii="Arial" w:hAnsi="Arial" w:cs="Arial"/>
                <w:color w:val="000000" w:themeColor="text1"/>
                <w:lang w:val="en-US"/>
              </w:rPr>
            </w:pPr>
          </w:p>
        </w:tc>
      </w:tr>
      <w:tr w:rsidR="00E3562C" w14:paraId="2F406539" w14:textId="77777777" w:rsidTr="00065E07">
        <w:trPr>
          <w:cantSplit/>
        </w:trPr>
        <w:tc>
          <w:tcPr>
            <w:tcW w:w="974" w:type="dxa"/>
            <w:shd w:val="clear" w:color="000000" w:fill="FFFFFF"/>
          </w:tcPr>
          <w:p w14:paraId="6B45B01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B80B16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3238B6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5A88C9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E258AD0" w14:textId="77777777" w:rsidR="00E3562C" w:rsidRDefault="00E3562C" w:rsidP="00E3562C">
            <w:pPr>
              <w:spacing w:after="0"/>
              <w:rPr>
                <w:rFonts w:ascii="Arial" w:hAnsi="Arial" w:cs="Arial"/>
                <w:color w:val="000000" w:themeColor="text1"/>
              </w:rPr>
            </w:pPr>
          </w:p>
        </w:tc>
        <w:tc>
          <w:tcPr>
            <w:tcW w:w="1134" w:type="dxa"/>
            <w:shd w:val="clear" w:color="auto" w:fill="auto"/>
          </w:tcPr>
          <w:p w14:paraId="314B3C3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E528837" w14:textId="77777777" w:rsidR="00E3562C" w:rsidRDefault="00E3562C" w:rsidP="00E3562C">
            <w:pPr>
              <w:spacing w:after="0"/>
              <w:rPr>
                <w:rFonts w:ascii="Arial" w:hAnsi="Arial" w:cs="Arial"/>
                <w:color w:val="000000" w:themeColor="text1"/>
                <w:lang w:val="en-US"/>
              </w:rPr>
            </w:pPr>
          </w:p>
        </w:tc>
      </w:tr>
      <w:tr w:rsidR="00E3562C" w14:paraId="26A3AD44" w14:textId="77777777" w:rsidTr="00065E07">
        <w:trPr>
          <w:cantSplit/>
        </w:trPr>
        <w:tc>
          <w:tcPr>
            <w:tcW w:w="974" w:type="dxa"/>
            <w:shd w:val="clear" w:color="auto" w:fill="FDE9D9" w:themeFill="accent6" w:themeFillTint="33"/>
          </w:tcPr>
          <w:p w14:paraId="5477FAD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19E01B9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[AmbientIoT-CT]</w:t>
            </w:r>
          </w:p>
        </w:tc>
        <w:tc>
          <w:tcPr>
            <w:tcW w:w="1240" w:type="dxa"/>
            <w:tcBorders>
              <w:bottom w:val="single" w:sz="4" w:space="0" w:color="auto"/>
            </w:tcBorders>
            <w:shd w:val="clear" w:color="auto" w:fill="FDE9D9" w:themeFill="accent6" w:themeFillTint="33"/>
          </w:tcPr>
          <w:p w14:paraId="458E92B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9F7F27"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DDBAA2"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DACEC"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EFABEF" w14:textId="77777777" w:rsidR="00E3562C" w:rsidRDefault="00E3562C" w:rsidP="00E3562C">
            <w:pPr>
              <w:spacing w:after="0"/>
              <w:rPr>
                <w:rFonts w:ascii="Arial" w:hAnsi="Arial" w:cs="Arial"/>
                <w:color w:val="000000" w:themeColor="text1"/>
                <w:lang w:val="en-US"/>
              </w:rPr>
            </w:pPr>
          </w:p>
        </w:tc>
      </w:tr>
      <w:tr w:rsidR="00E3562C" w14:paraId="6F6484CF" w14:textId="77777777" w:rsidTr="00065E07">
        <w:trPr>
          <w:cantSplit/>
        </w:trPr>
        <w:tc>
          <w:tcPr>
            <w:tcW w:w="974" w:type="dxa"/>
            <w:shd w:val="clear" w:color="000000" w:fill="auto"/>
          </w:tcPr>
          <w:p w14:paraId="703AE17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E7A0CB" w14:textId="18B6FF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103F38" w14:textId="36EAC9E6" w:rsidR="00E3562C" w:rsidRDefault="00B863C0" w:rsidP="00E3562C">
            <w:pPr>
              <w:spacing w:after="0"/>
              <w:jc w:val="center"/>
              <w:rPr>
                <w:rFonts w:ascii="Arial" w:eastAsia="宋体" w:hAnsi="Arial" w:cs="Arial"/>
                <w:bCs/>
                <w:color w:val="0000FF"/>
                <w:lang w:eastAsia="zh-CN"/>
              </w:rPr>
            </w:pPr>
            <w:r>
              <w:fldChar w:fldCharType="begin"/>
            </w:r>
            <w:ins w:id="1342" w:author="Zhijun" w:date="2025-08-27T13:03:00Z">
              <w:r w:rsidR="00B93A68">
                <w:instrText>HYPERLINK "D:\\ZTE\\3GPP\\Meeting-WG-CT\\CT4_130_Goteborg\\docs\\C4-253061.zip"</w:instrText>
              </w:r>
            </w:ins>
            <w:del w:id="1343" w:author="Zhijun" w:date="2025-08-27T13:03:00Z">
              <w:r w:rsidDel="00B93A68">
                <w:delInstrText xml:space="preserve"> HYPERLINK "./docs/C4-253061.zip" </w:delInstrText>
              </w:r>
            </w:del>
            <w:r>
              <w:fldChar w:fldCharType="separate"/>
            </w:r>
            <w:r w:rsidR="00E3562C">
              <w:rPr>
                <w:rStyle w:val="Hyperlink"/>
                <w:rFonts w:ascii="Arial" w:eastAsia="宋体" w:hAnsi="Arial" w:cs="Arial"/>
                <w:bCs/>
                <w:lang w:eastAsia="zh-CN"/>
              </w:rPr>
              <w:t>3061</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3C563F61"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1203 Rel-19 Addition of the AIoT Device Id ranges in AdmInfo</w:t>
            </w:r>
          </w:p>
        </w:tc>
        <w:tc>
          <w:tcPr>
            <w:tcW w:w="1589" w:type="dxa"/>
            <w:tcBorders>
              <w:bottom w:val="single" w:sz="4" w:space="0" w:color="auto"/>
            </w:tcBorders>
            <w:shd w:val="clear" w:color="auto" w:fill="auto"/>
          </w:tcPr>
          <w:p w14:paraId="53CA45A0"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CEWiT</w:t>
            </w:r>
          </w:p>
        </w:tc>
        <w:tc>
          <w:tcPr>
            <w:tcW w:w="1134" w:type="dxa"/>
            <w:tcBorders>
              <w:bottom w:val="single" w:sz="4" w:space="0" w:color="auto"/>
            </w:tcBorders>
            <w:shd w:val="clear" w:color="auto" w:fill="auto"/>
          </w:tcPr>
          <w:p w14:paraId="11DDFFB7" w14:textId="52DB2229" w:rsidR="00E3562C" w:rsidRDefault="003A785D" w:rsidP="00E3562C">
            <w:pPr>
              <w:spacing w:after="0"/>
              <w:rPr>
                <w:rFonts w:ascii="Arial" w:hAnsi="Arial" w:cs="Arial"/>
                <w:color w:val="000000" w:themeColor="text1"/>
                <w:lang w:val="en-US"/>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CA7DB3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77F3F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E7A03A" w14:textId="77777777" w:rsidR="00E3562C" w:rsidRDefault="00E3562C" w:rsidP="00E3562C">
            <w:pPr>
              <w:spacing w:after="0"/>
              <w:rPr>
                <w:rFonts w:ascii="Arial" w:eastAsia="宋体" w:hAnsi="Arial" w:cs="Arial"/>
                <w:color w:val="000000" w:themeColor="text1"/>
                <w:lang w:val="en-US" w:eastAsia="zh-CN"/>
              </w:rPr>
            </w:pPr>
          </w:p>
          <w:p w14:paraId="783A2354" w14:textId="77777777" w:rsidR="00E3562C" w:rsidRPr="000E0D22" w:rsidRDefault="00E3562C" w:rsidP="00E3562C">
            <w:pPr>
              <w:spacing w:after="0"/>
              <w:rPr>
                <w:rFonts w:ascii="Arial" w:eastAsia="宋体" w:hAnsi="Arial" w:cs="Arial"/>
                <w:color w:val="0000FF"/>
                <w:lang w:val="en-US" w:eastAsia="zh-CN"/>
              </w:rPr>
            </w:pPr>
            <w:r w:rsidRPr="000E0D22">
              <w:rPr>
                <w:rFonts w:ascii="Arial" w:eastAsia="宋体" w:hAnsi="Arial" w:cs="Arial" w:hint="eastAsia"/>
                <w:color w:val="0000FF"/>
                <w:lang w:val="en-US" w:eastAsia="zh-CN"/>
              </w:rPr>
              <w:t>3</w:t>
            </w:r>
            <w:r w:rsidRPr="000E0D22">
              <w:rPr>
                <w:rFonts w:ascii="Arial" w:eastAsia="宋体" w:hAnsi="Arial" w:cs="Arial"/>
                <w:color w:val="0000FF"/>
                <w:lang w:val="en-US" w:eastAsia="zh-CN"/>
              </w:rPr>
              <w:t>061</w:t>
            </w:r>
            <w:r w:rsidRPr="000E0D22">
              <w:rPr>
                <w:rFonts w:ascii="Arial" w:eastAsia="宋体" w:hAnsi="Arial" w:cs="Arial" w:hint="eastAsia"/>
                <w:color w:val="0000FF"/>
                <w:lang w:val="en-US" w:eastAsia="zh-CN"/>
              </w:rPr>
              <w:t>,</w:t>
            </w:r>
            <w:r w:rsidRPr="000E0D22">
              <w:rPr>
                <w:rFonts w:ascii="Arial" w:eastAsia="宋体" w:hAnsi="Arial" w:cs="Arial"/>
                <w:color w:val="0000FF"/>
                <w:lang w:val="en-US" w:eastAsia="zh-CN"/>
              </w:rPr>
              <w:t xml:space="preserve"> 3106, 3131, 3167, 3259, 3312 are overlapping with each other</w:t>
            </w:r>
          </w:p>
          <w:p w14:paraId="1E9258C7" w14:textId="037E2429" w:rsidR="00E3562C" w:rsidRDefault="00E3562C" w:rsidP="00E3562C">
            <w:pPr>
              <w:spacing w:after="0"/>
              <w:rPr>
                <w:rFonts w:ascii="Arial" w:eastAsia="宋体" w:hAnsi="Arial" w:cs="Arial"/>
                <w:color w:val="000000" w:themeColor="text1"/>
                <w:lang w:val="en-US" w:eastAsia="zh-CN"/>
              </w:rPr>
            </w:pPr>
          </w:p>
        </w:tc>
      </w:tr>
      <w:tr w:rsidR="00E3562C" w14:paraId="70EC5E0C" w14:textId="77777777" w:rsidTr="00065E07">
        <w:trPr>
          <w:cantSplit/>
        </w:trPr>
        <w:tc>
          <w:tcPr>
            <w:tcW w:w="974" w:type="dxa"/>
            <w:tcBorders>
              <w:bottom w:val="nil"/>
            </w:tcBorders>
            <w:shd w:val="clear" w:color="auto" w:fill="auto"/>
          </w:tcPr>
          <w:p w14:paraId="7C1C16E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CA7E8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8E3F4D" w14:textId="2DE1062A" w:rsidR="00E3562C" w:rsidRDefault="00B863C0" w:rsidP="00E3562C">
            <w:pPr>
              <w:spacing w:after="0"/>
              <w:jc w:val="center"/>
              <w:rPr>
                <w:rFonts w:ascii="Arial" w:eastAsia="宋体" w:hAnsi="Arial" w:cs="Arial"/>
                <w:color w:val="0000FF"/>
                <w:lang w:eastAsia="zh-CN"/>
              </w:rPr>
            </w:pPr>
            <w:r>
              <w:fldChar w:fldCharType="begin"/>
            </w:r>
            <w:ins w:id="1344" w:author="Zhijun" w:date="2025-08-27T13:03:00Z">
              <w:r w:rsidR="00B93A68">
                <w:instrText>HYPERLINK "D:\\ZTE\\3GPP\\Meeting-WG-CT\\CT4_130_Goteborg\\docs\\C4-253106.zip"</w:instrText>
              </w:r>
            </w:ins>
            <w:del w:id="1345" w:author="Zhijun" w:date="2025-08-27T13:03:00Z">
              <w:r w:rsidDel="00B93A68">
                <w:delInstrText xml:space="preserve"> HYPERLINK "./docs/C4-253106.zip" </w:delInstrText>
              </w:r>
            </w:del>
            <w:r>
              <w:fldChar w:fldCharType="separate"/>
            </w:r>
            <w:r w:rsidR="00E3562C">
              <w:rPr>
                <w:rStyle w:val="Hyperlink"/>
                <w:rFonts w:ascii="Arial" w:eastAsia="宋体" w:hAnsi="Arial" w:cs="Arial" w:hint="eastAsia"/>
                <w:lang w:eastAsia="zh-CN"/>
              </w:rPr>
              <w:t>3106</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5C1F428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bottom w:val="single" w:sz="4" w:space="0" w:color="auto"/>
            </w:tcBorders>
            <w:shd w:val="clear" w:color="auto" w:fill="auto"/>
          </w:tcPr>
          <w:p w14:paraId="364892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92D226C" w14:textId="245EBCF9" w:rsidR="00E3562C" w:rsidRDefault="003A785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C4-253400</w:t>
            </w:r>
          </w:p>
        </w:tc>
        <w:tc>
          <w:tcPr>
            <w:tcW w:w="6662" w:type="dxa"/>
            <w:tcBorders>
              <w:bottom w:val="nil"/>
            </w:tcBorders>
            <w:shd w:val="clear" w:color="auto" w:fill="auto"/>
          </w:tcPr>
          <w:p w14:paraId="738E421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38ADA7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A785D" w:rsidRPr="003A785D" w14:paraId="4A26992D" w14:textId="77777777" w:rsidTr="00065E07">
        <w:trPr>
          <w:cantSplit/>
        </w:trPr>
        <w:tc>
          <w:tcPr>
            <w:tcW w:w="974" w:type="dxa"/>
            <w:tcBorders>
              <w:top w:val="nil"/>
            </w:tcBorders>
            <w:shd w:val="clear" w:color="auto" w:fill="auto"/>
          </w:tcPr>
          <w:p w14:paraId="2BFB781A" w14:textId="77777777" w:rsidR="003A785D" w:rsidRDefault="003A785D" w:rsidP="003A785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3B35B7" w14:textId="77777777" w:rsidR="003A785D" w:rsidRDefault="003A785D" w:rsidP="003A785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F889722" w14:textId="4F5FAD1E" w:rsidR="003A785D" w:rsidRPr="003A785D" w:rsidRDefault="00B863C0" w:rsidP="003A785D">
            <w:pPr>
              <w:spacing w:after="0"/>
              <w:jc w:val="center"/>
              <w:rPr>
                <w:rFonts w:ascii="Arial" w:hAnsi="Arial" w:cs="Arial"/>
              </w:rPr>
            </w:pPr>
            <w:r>
              <w:fldChar w:fldCharType="begin"/>
            </w:r>
            <w:ins w:id="1346" w:author="Zhijun" w:date="2025-08-27T13:03:00Z">
              <w:r w:rsidR="00B93A68">
                <w:instrText>HYPERLINK "D:\\ZTE\\3GPP\\Meeting-WG-CT\\CT4_130_Goteborg\\docs\\C4-253400.zip"</w:instrText>
              </w:r>
            </w:ins>
            <w:del w:id="1347" w:author="Zhijun" w:date="2025-08-27T13:03:00Z">
              <w:r w:rsidDel="00B93A68">
                <w:delInstrText xml:space="preserve"> HYPERLINK "./docs/C4-253400.zip" </w:delInstrText>
              </w:r>
            </w:del>
            <w:r>
              <w:fldChar w:fldCharType="separate"/>
            </w:r>
            <w:r w:rsidR="003A785D" w:rsidRPr="003A785D">
              <w:rPr>
                <w:rStyle w:val="Hyperlink"/>
                <w:rFonts w:ascii="Arial" w:hAnsi="Arial" w:cs="Arial"/>
              </w:rPr>
              <w:t>3400</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61AAB2C" w14:textId="2A17FDC5" w:rsidR="003A785D" w:rsidRDefault="003A785D" w:rsidP="003A785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top w:val="single" w:sz="4" w:space="0" w:color="auto"/>
              <w:bottom w:val="single" w:sz="4" w:space="0" w:color="auto"/>
            </w:tcBorders>
            <w:shd w:val="clear" w:color="auto" w:fill="00FFFF"/>
          </w:tcPr>
          <w:p w14:paraId="58259D2F" w14:textId="1D45EDE8" w:rsidR="003A785D" w:rsidRPr="003A785D" w:rsidRDefault="003A785D" w:rsidP="003A785D">
            <w:pPr>
              <w:spacing w:after="0"/>
              <w:rPr>
                <w:rFonts w:ascii="Arial" w:eastAsia="宋体" w:hAnsi="Arial" w:cs="Arial"/>
                <w:color w:val="000000" w:themeColor="text1"/>
                <w:lang w:val="de-DE" w:eastAsia="zh-CN"/>
              </w:rPr>
            </w:pPr>
            <w:r w:rsidRPr="003A785D">
              <w:rPr>
                <w:rFonts w:ascii="Arial" w:eastAsia="宋体" w:hAnsi="Arial" w:cs="Arial" w:hint="eastAsia"/>
                <w:color w:val="000000" w:themeColor="text1"/>
                <w:lang w:val="de-DE" w:eastAsia="zh-CN"/>
              </w:rPr>
              <w:t>Nokia</w:t>
            </w:r>
            <w:r w:rsidRPr="003A785D">
              <w:rPr>
                <w:rFonts w:ascii="Arial" w:eastAsia="宋体" w:hAnsi="Arial" w:cs="Arial"/>
                <w:color w:val="FF0000"/>
                <w:lang w:val="de-DE" w:eastAsia="zh-CN"/>
              </w:rPr>
              <w:t>, CEWiT, ZTE, Samsung, Ericsson, China Mobile, Huawei</w:t>
            </w:r>
          </w:p>
        </w:tc>
        <w:tc>
          <w:tcPr>
            <w:tcW w:w="1134" w:type="dxa"/>
            <w:tcBorders>
              <w:top w:val="single" w:sz="4" w:space="0" w:color="auto"/>
              <w:bottom w:val="single" w:sz="4" w:space="0" w:color="auto"/>
            </w:tcBorders>
            <w:shd w:val="clear" w:color="auto" w:fill="00FFFF"/>
          </w:tcPr>
          <w:p w14:paraId="360C0AFD" w14:textId="77777777" w:rsidR="003A785D" w:rsidRPr="003A785D" w:rsidRDefault="003A785D" w:rsidP="003A785D">
            <w:pPr>
              <w:spacing w:after="0"/>
              <w:rPr>
                <w:rFonts w:ascii="Arial" w:eastAsiaTheme="minorEastAsia" w:hAnsi="Arial" w:cs="Arial"/>
                <w:color w:val="000000" w:themeColor="text1"/>
                <w:lang w:val="de-DE" w:eastAsia="zh-CN"/>
              </w:rPr>
            </w:pPr>
          </w:p>
        </w:tc>
        <w:tc>
          <w:tcPr>
            <w:tcW w:w="6662" w:type="dxa"/>
            <w:tcBorders>
              <w:top w:val="nil"/>
              <w:bottom w:val="single" w:sz="4" w:space="0" w:color="auto"/>
            </w:tcBorders>
            <w:shd w:val="clear" w:color="auto" w:fill="00FFFF"/>
          </w:tcPr>
          <w:p w14:paraId="070E4981" w14:textId="77777777" w:rsidR="003A785D" w:rsidRPr="003A785D" w:rsidRDefault="003A785D" w:rsidP="003A785D">
            <w:pPr>
              <w:spacing w:after="0"/>
              <w:rPr>
                <w:rFonts w:ascii="Arial" w:eastAsia="宋体" w:hAnsi="Arial" w:cs="Arial"/>
                <w:color w:val="000000" w:themeColor="text1"/>
                <w:lang w:val="de-DE" w:eastAsia="zh-CN"/>
              </w:rPr>
            </w:pPr>
          </w:p>
        </w:tc>
      </w:tr>
      <w:tr w:rsidR="00E3562C" w14:paraId="1F71087A" w14:textId="77777777" w:rsidTr="00065E07">
        <w:trPr>
          <w:cantSplit/>
        </w:trPr>
        <w:tc>
          <w:tcPr>
            <w:tcW w:w="974" w:type="dxa"/>
            <w:shd w:val="clear" w:color="auto" w:fill="auto"/>
          </w:tcPr>
          <w:p w14:paraId="17BF8556" w14:textId="77777777" w:rsidR="00E3562C" w:rsidRPr="003A785D" w:rsidRDefault="00E3562C" w:rsidP="00E3562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296AEA6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AFCADD" w14:textId="4AC4E8FD" w:rsidR="00E3562C" w:rsidRDefault="00B863C0" w:rsidP="00E3562C">
            <w:pPr>
              <w:spacing w:after="0"/>
              <w:jc w:val="center"/>
              <w:rPr>
                <w:rFonts w:ascii="Arial" w:eastAsia="宋体" w:hAnsi="Arial" w:cs="Arial"/>
                <w:color w:val="0000FF"/>
                <w:lang w:eastAsia="zh-CN"/>
              </w:rPr>
            </w:pPr>
            <w:r>
              <w:fldChar w:fldCharType="begin"/>
            </w:r>
            <w:ins w:id="1348" w:author="Zhijun" w:date="2025-08-27T13:03:00Z">
              <w:r w:rsidR="00B93A68">
                <w:instrText>HYPERLINK "D:\\ZTE\\3GPP\\Meeting-WG-CT\\CT4_130_Goteborg\\docs\\C4-253131.zip"</w:instrText>
              </w:r>
            </w:ins>
            <w:del w:id="1349" w:author="Zhijun" w:date="2025-08-27T13:03:00Z">
              <w:r w:rsidDel="00B93A68">
                <w:delInstrText xml:space="preserve"> HYPERLINK "./docs/C4-253131.zip" </w:delInstrText>
              </w:r>
            </w:del>
            <w:r>
              <w:fldChar w:fldCharType="separate"/>
            </w:r>
            <w:r w:rsidR="00E3562C">
              <w:rPr>
                <w:rStyle w:val="Hyperlink"/>
                <w:rFonts w:ascii="Arial" w:eastAsia="宋体" w:hAnsi="Arial" w:cs="Arial" w:hint="eastAsia"/>
                <w:lang w:eastAsia="zh-CN"/>
              </w:rPr>
              <w:t>3131</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4406386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1210 Rel-19 AIoT Device ID Range</w:t>
            </w:r>
          </w:p>
        </w:tc>
        <w:tc>
          <w:tcPr>
            <w:tcW w:w="1589" w:type="dxa"/>
            <w:tcBorders>
              <w:bottom w:val="single" w:sz="4" w:space="0" w:color="auto"/>
            </w:tcBorders>
            <w:shd w:val="clear" w:color="auto" w:fill="auto"/>
          </w:tcPr>
          <w:p w14:paraId="3DAEC9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574CD33" w14:textId="7804A94B"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1CF102F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0C2EE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E6A9A39" w14:textId="77777777" w:rsidTr="00065E07">
        <w:trPr>
          <w:cantSplit/>
        </w:trPr>
        <w:tc>
          <w:tcPr>
            <w:tcW w:w="974" w:type="dxa"/>
            <w:shd w:val="clear" w:color="auto" w:fill="auto"/>
          </w:tcPr>
          <w:p w14:paraId="06E1CDF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A6680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8C7C" w14:textId="3298E672" w:rsidR="00E3562C" w:rsidRDefault="00B863C0" w:rsidP="00E3562C">
            <w:pPr>
              <w:spacing w:after="0"/>
              <w:jc w:val="center"/>
              <w:rPr>
                <w:rFonts w:ascii="Arial" w:eastAsia="宋体" w:hAnsi="Arial" w:cs="Arial"/>
                <w:color w:val="0000FF"/>
                <w:lang w:eastAsia="zh-CN"/>
              </w:rPr>
            </w:pPr>
            <w:r>
              <w:fldChar w:fldCharType="begin"/>
            </w:r>
            <w:ins w:id="1350" w:author="Zhijun" w:date="2025-08-27T13:03:00Z">
              <w:r w:rsidR="00B93A68">
                <w:instrText>HYPERLINK "D:\\ZTE\\3GPP\\Meeting-WG-CT\\CT4_130_Goteborg\\docs\\C4-253167.zip"</w:instrText>
              </w:r>
            </w:ins>
            <w:del w:id="1351" w:author="Zhijun" w:date="2025-08-27T13:03:00Z">
              <w:r w:rsidDel="00B93A68">
                <w:delInstrText xml:space="preserve"> HYPERLINK "./docs/C4-253167.zip" </w:delInstrText>
              </w:r>
            </w:del>
            <w:r>
              <w:fldChar w:fldCharType="separate"/>
            </w:r>
            <w:r w:rsidR="00E3562C">
              <w:rPr>
                <w:rStyle w:val="Hyperlink"/>
                <w:rFonts w:ascii="Arial" w:eastAsia="宋体" w:hAnsi="Arial" w:cs="Arial" w:hint="eastAsia"/>
                <w:lang w:eastAsia="zh-CN"/>
              </w:rPr>
              <w:t>3167</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204A4BA3"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1212 Rel-19 Adding AIoT device permanent ID range in Adminfo</w:t>
            </w:r>
          </w:p>
        </w:tc>
        <w:tc>
          <w:tcPr>
            <w:tcW w:w="1589" w:type="dxa"/>
            <w:tcBorders>
              <w:bottom w:val="single" w:sz="4" w:space="0" w:color="auto"/>
            </w:tcBorders>
            <w:shd w:val="clear" w:color="auto" w:fill="auto"/>
          </w:tcPr>
          <w:p w14:paraId="5D4476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26901303" w14:textId="65DF8DC4"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0362C1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94530B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1D3C2E2" w14:textId="77777777" w:rsidTr="00065E07">
        <w:trPr>
          <w:cantSplit/>
        </w:trPr>
        <w:tc>
          <w:tcPr>
            <w:tcW w:w="974" w:type="dxa"/>
            <w:shd w:val="clear" w:color="auto" w:fill="auto"/>
          </w:tcPr>
          <w:p w14:paraId="77104C55"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4D569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D0070B7" w14:textId="1E5097E8" w:rsidR="00E3562C" w:rsidRDefault="00B863C0" w:rsidP="00E3562C">
            <w:pPr>
              <w:spacing w:after="0"/>
              <w:jc w:val="center"/>
              <w:rPr>
                <w:rFonts w:ascii="Arial" w:eastAsia="宋体" w:hAnsi="Arial" w:cs="Arial"/>
                <w:color w:val="0000FF"/>
                <w:lang w:eastAsia="zh-CN"/>
              </w:rPr>
            </w:pPr>
            <w:r>
              <w:fldChar w:fldCharType="begin"/>
            </w:r>
            <w:ins w:id="1352" w:author="Zhijun" w:date="2025-08-27T13:03:00Z">
              <w:r w:rsidR="00B93A68">
                <w:instrText>HYPERLINK "D:\\ZTE\\3GPP\\Meeting-WG-CT\\CT4_130_Goteborg\\docs\\C4-253259.zip"</w:instrText>
              </w:r>
            </w:ins>
            <w:del w:id="1353" w:author="Zhijun" w:date="2025-08-27T13:03:00Z">
              <w:r w:rsidDel="00B93A68">
                <w:delInstrText xml:space="preserve"> HYPERLINK "./docs/C4-253259.zip" </w:delInstrText>
              </w:r>
            </w:del>
            <w:r>
              <w:fldChar w:fldCharType="separate"/>
            </w:r>
            <w:r w:rsidR="00E3562C">
              <w:rPr>
                <w:rStyle w:val="Hyperlink"/>
                <w:rFonts w:ascii="Arial" w:eastAsia="宋体" w:hAnsi="Arial" w:cs="Arial" w:hint="eastAsia"/>
                <w:lang w:eastAsia="zh-CN"/>
              </w:rPr>
              <w:t>3259</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14F118B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1228 Rel-19 AIoT Device Ranges Support for ADM</w:t>
            </w:r>
          </w:p>
        </w:tc>
        <w:tc>
          <w:tcPr>
            <w:tcW w:w="1589" w:type="dxa"/>
            <w:tcBorders>
              <w:bottom w:val="single" w:sz="4" w:space="0" w:color="auto"/>
            </w:tcBorders>
            <w:shd w:val="clear" w:color="auto" w:fill="auto"/>
          </w:tcPr>
          <w:p w14:paraId="004DDE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5418D0" w14:textId="4C4E8B38"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2348BC0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8633AC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B0BB8F6" w14:textId="77777777" w:rsidTr="00065E07">
        <w:trPr>
          <w:cantSplit/>
        </w:trPr>
        <w:tc>
          <w:tcPr>
            <w:tcW w:w="974" w:type="dxa"/>
            <w:shd w:val="clear" w:color="auto" w:fill="auto"/>
          </w:tcPr>
          <w:p w14:paraId="0E0BCA5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5EF3E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6BECB04" w14:textId="50C2D979" w:rsidR="00E3562C" w:rsidRDefault="00B863C0" w:rsidP="00E3562C">
            <w:pPr>
              <w:spacing w:after="0"/>
              <w:jc w:val="center"/>
              <w:rPr>
                <w:rFonts w:ascii="Arial" w:eastAsia="宋体" w:hAnsi="Arial" w:cs="Arial"/>
                <w:color w:val="0000FF"/>
                <w:lang w:eastAsia="zh-CN"/>
              </w:rPr>
            </w:pPr>
            <w:r>
              <w:fldChar w:fldCharType="begin"/>
            </w:r>
            <w:ins w:id="1354" w:author="Zhijun" w:date="2025-08-27T13:03:00Z">
              <w:r w:rsidR="00B93A68">
                <w:instrText>HYPERLINK "D:\\ZTE\\3GPP\\Meeting-WG-CT\\CT4_130_Goteborg\\docs\\C4-253312.zip"</w:instrText>
              </w:r>
            </w:ins>
            <w:del w:id="1355" w:author="Zhijun" w:date="2025-08-27T13:03:00Z">
              <w:r w:rsidDel="00B93A68">
                <w:delInstrText xml:space="preserve"> HYPERLINK "./docs/C4-253312.zip" </w:delInstrText>
              </w:r>
            </w:del>
            <w:r>
              <w:fldChar w:fldCharType="separate"/>
            </w:r>
            <w:r w:rsidR="00E3562C">
              <w:rPr>
                <w:rStyle w:val="Hyperlink"/>
                <w:rFonts w:ascii="Arial" w:eastAsia="宋体" w:hAnsi="Arial" w:cs="Arial" w:hint="eastAsia"/>
                <w:lang w:eastAsia="zh-CN"/>
              </w:rPr>
              <w:t>3312</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707F2EF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1232 Rel-19 Add the AIoT Device ID ranges to AdmInfo</w:t>
            </w:r>
          </w:p>
        </w:tc>
        <w:tc>
          <w:tcPr>
            <w:tcW w:w="1589" w:type="dxa"/>
            <w:tcBorders>
              <w:bottom w:val="single" w:sz="4" w:space="0" w:color="auto"/>
            </w:tcBorders>
            <w:shd w:val="clear" w:color="auto" w:fill="auto"/>
          </w:tcPr>
          <w:p w14:paraId="5A3ABE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AAF35B9" w14:textId="7C3FB636"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4EACC5E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305A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5233F7B" w14:textId="77777777" w:rsidTr="00065E07">
        <w:trPr>
          <w:cantSplit/>
        </w:trPr>
        <w:tc>
          <w:tcPr>
            <w:tcW w:w="974" w:type="dxa"/>
            <w:shd w:val="clear" w:color="auto" w:fill="auto"/>
          </w:tcPr>
          <w:p w14:paraId="72327BE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7257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F4AE55" w14:textId="12D4E634" w:rsidR="00E3562C" w:rsidRDefault="00B863C0" w:rsidP="00E3562C">
            <w:pPr>
              <w:spacing w:after="0"/>
              <w:jc w:val="center"/>
              <w:rPr>
                <w:rFonts w:ascii="Arial" w:eastAsia="宋体" w:hAnsi="Arial" w:cs="Arial"/>
                <w:color w:val="0000FF"/>
                <w:lang w:eastAsia="zh-CN"/>
              </w:rPr>
            </w:pPr>
            <w:r>
              <w:fldChar w:fldCharType="begin"/>
            </w:r>
            <w:ins w:id="1356" w:author="Zhijun" w:date="2025-08-27T13:03:00Z">
              <w:r w:rsidR="00B93A68">
                <w:instrText>HYPERLINK "D:\\ZTE\\3GPP\\Meeting-WG-CT\\CT4_130_Goteborg\\docs\\C4-253168.zip"</w:instrText>
              </w:r>
            </w:ins>
            <w:del w:id="1357" w:author="Zhijun" w:date="2025-08-27T13:03:00Z">
              <w:r w:rsidDel="00B93A68">
                <w:delInstrText xml:space="preserve"> HYPERLINK "./docs/C4-253168.zip" </w:delInstrText>
              </w:r>
            </w:del>
            <w:r>
              <w:fldChar w:fldCharType="separate"/>
            </w:r>
            <w:r w:rsidR="00E3562C">
              <w:rPr>
                <w:rStyle w:val="Hyperlink"/>
                <w:rFonts w:ascii="Arial" w:eastAsia="宋体" w:hAnsi="Arial" w:cs="Arial" w:hint="eastAsia"/>
                <w:lang w:eastAsia="zh-CN"/>
              </w:rPr>
              <w:t>3168</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2CD0A88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tcBorders>
              <w:bottom w:val="single" w:sz="4" w:space="0" w:color="auto"/>
            </w:tcBorders>
            <w:shd w:val="clear" w:color="auto" w:fill="auto"/>
          </w:tcPr>
          <w:p w14:paraId="5BDE1EF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73575826" w14:textId="6441E44A" w:rsidR="00E3562C" w:rsidRDefault="006433A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8DDA9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FBECD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F969C95" w14:textId="77777777" w:rsidR="006433A5" w:rsidRDefault="006433A5" w:rsidP="00E3562C">
            <w:pPr>
              <w:spacing w:after="0"/>
              <w:rPr>
                <w:rFonts w:ascii="Arial" w:eastAsia="宋体" w:hAnsi="Arial" w:cs="Arial"/>
                <w:color w:val="000000" w:themeColor="text1"/>
                <w:lang w:val="en-US" w:eastAsia="zh-CN"/>
              </w:rPr>
            </w:pPr>
          </w:p>
          <w:p w14:paraId="6AB321C4" w14:textId="14ED0768" w:rsidR="006433A5" w:rsidRDefault="006433A5"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ADM id is the same as NF instance ID</w:t>
            </w:r>
          </w:p>
        </w:tc>
      </w:tr>
      <w:tr w:rsidR="00E3562C" w14:paraId="79CD2297" w14:textId="77777777" w:rsidTr="00065E07">
        <w:trPr>
          <w:cantSplit/>
        </w:trPr>
        <w:tc>
          <w:tcPr>
            <w:tcW w:w="974" w:type="dxa"/>
            <w:shd w:val="clear" w:color="auto" w:fill="auto"/>
          </w:tcPr>
          <w:p w14:paraId="15D6197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9CD0C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01A874" w14:textId="1E1F438E" w:rsidR="00E3562C" w:rsidRDefault="00B863C0" w:rsidP="00E3562C">
            <w:pPr>
              <w:spacing w:after="0"/>
              <w:jc w:val="center"/>
              <w:rPr>
                <w:rFonts w:ascii="Arial" w:eastAsia="宋体" w:hAnsi="Arial" w:cs="Arial"/>
                <w:color w:val="0000FF"/>
                <w:lang w:eastAsia="zh-CN"/>
              </w:rPr>
            </w:pPr>
            <w:r>
              <w:fldChar w:fldCharType="begin"/>
            </w:r>
            <w:ins w:id="1358" w:author="Zhijun" w:date="2025-08-27T13:03:00Z">
              <w:r w:rsidR="00B93A68">
                <w:instrText>HYPERLINK "D:\\ZTE\\3GPP\\Meeting-WG-CT\\CT4_130_Goteborg\\docs\\C4-253169.zip"</w:instrText>
              </w:r>
            </w:ins>
            <w:del w:id="1359" w:author="Zhijun" w:date="2025-08-27T13:03:00Z">
              <w:r w:rsidDel="00B93A68">
                <w:delInstrText xml:space="preserve"> HYPERLINK "./docs/C4-253169.zip" </w:delInstrText>
              </w:r>
            </w:del>
            <w:r>
              <w:fldChar w:fldCharType="separate"/>
            </w:r>
            <w:r w:rsidR="00E3562C">
              <w:rPr>
                <w:rStyle w:val="Hyperlink"/>
                <w:rFonts w:ascii="Arial" w:eastAsia="宋体" w:hAnsi="Arial" w:cs="Arial" w:hint="eastAsia"/>
                <w:lang w:eastAsia="zh-CN"/>
              </w:rPr>
              <w:t>3169</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42A814E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1214 Rel-19 Updating Aiotfinfo in NF profile</w:t>
            </w:r>
          </w:p>
        </w:tc>
        <w:tc>
          <w:tcPr>
            <w:tcW w:w="1589" w:type="dxa"/>
            <w:tcBorders>
              <w:bottom w:val="single" w:sz="4" w:space="0" w:color="auto"/>
            </w:tcBorders>
            <w:shd w:val="clear" w:color="auto" w:fill="auto"/>
          </w:tcPr>
          <w:p w14:paraId="4537971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00AB789E" w14:textId="4EDFDDF9" w:rsidR="00E3562C" w:rsidRDefault="006433A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D3EE8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15D77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CFB85D0" w14:textId="77777777" w:rsidTr="00065E07">
        <w:trPr>
          <w:cantSplit/>
        </w:trPr>
        <w:tc>
          <w:tcPr>
            <w:tcW w:w="974" w:type="dxa"/>
            <w:shd w:val="clear" w:color="auto" w:fill="auto"/>
          </w:tcPr>
          <w:p w14:paraId="0996675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7055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A63BB4F" w14:textId="4CF6A9A9" w:rsidR="00E3562C" w:rsidRDefault="00B863C0" w:rsidP="00E3562C">
            <w:pPr>
              <w:spacing w:after="0"/>
              <w:jc w:val="center"/>
              <w:rPr>
                <w:rFonts w:ascii="Arial" w:eastAsia="宋体" w:hAnsi="Arial" w:cs="Arial"/>
                <w:color w:val="0000FF"/>
                <w:lang w:eastAsia="zh-CN"/>
              </w:rPr>
            </w:pPr>
            <w:r>
              <w:fldChar w:fldCharType="begin"/>
            </w:r>
            <w:ins w:id="1360" w:author="Zhijun" w:date="2025-08-27T13:03:00Z">
              <w:r w:rsidR="00B93A68">
                <w:instrText>HYPERLINK "D:\\ZTE\\3GPP\\Meeting-WG-CT\\CT4_130_Goteborg\\docs\\C4-253201.zip"</w:instrText>
              </w:r>
            </w:ins>
            <w:del w:id="1361" w:author="Zhijun" w:date="2025-08-27T13:03:00Z">
              <w:r w:rsidDel="00B93A68">
                <w:delInstrText xml:space="preserve"> HYPERLINK "./docs/C4-253201.zip" </w:delInstrText>
              </w:r>
            </w:del>
            <w:r>
              <w:fldChar w:fldCharType="separate"/>
            </w:r>
            <w:r w:rsidR="00E3562C">
              <w:rPr>
                <w:rStyle w:val="Hyperlink"/>
                <w:rFonts w:ascii="Arial" w:eastAsia="宋体" w:hAnsi="Arial" w:cs="Arial" w:hint="eastAsia"/>
                <w:lang w:eastAsia="zh-CN"/>
              </w:rPr>
              <w:t>3201</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4F15991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1217 Rel-19 Add AIoT to ServiceName Enum</w:t>
            </w:r>
          </w:p>
        </w:tc>
        <w:tc>
          <w:tcPr>
            <w:tcW w:w="1589" w:type="dxa"/>
            <w:tcBorders>
              <w:bottom w:val="single" w:sz="4" w:space="0" w:color="auto"/>
            </w:tcBorders>
            <w:shd w:val="clear" w:color="auto" w:fill="auto"/>
          </w:tcPr>
          <w:p w14:paraId="0A9F0D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2E61FA2" w14:textId="16728B0A" w:rsidR="00E3562C" w:rsidRDefault="009168E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15837D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063BA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C4DE3F3" w14:textId="77777777" w:rsidTr="00065E07">
        <w:trPr>
          <w:cantSplit/>
        </w:trPr>
        <w:tc>
          <w:tcPr>
            <w:tcW w:w="974" w:type="dxa"/>
            <w:shd w:val="clear" w:color="auto" w:fill="auto"/>
          </w:tcPr>
          <w:p w14:paraId="6447455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3D38B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0B65B5D" w14:textId="1708B904" w:rsidR="00E3562C" w:rsidRDefault="00B863C0" w:rsidP="00E3562C">
            <w:pPr>
              <w:spacing w:after="0"/>
              <w:jc w:val="center"/>
              <w:rPr>
                <w:rFonts w:ascii="Arial" w:eastAsia="宋体" w:hAnsi="Arial" w:cs="Arial"/>
                <w:color w:val="0000FF"/>
                <w:lang w:eastAsia="zh-CN"/>
              </w:rPr>
            </w:pPr>
            <w:r>
              <w:fldChar w:fldCharType="begin"/>
            </w:r>
            <w:ins w:id="1362" w:author="Zhijun" w:date="2025-08-27T13:03:00Z">
              <w:r w:rsidR="00B93A68">
                <w:instrText>HYPERLINK "D:\\ZTE\\3GPP\\Meeting-WG-CT\\CT4_130_Goteborg\\docs\\C4-253230.zip"</w:instrText>
              </w:r>
            </w:ins>
            <w:del w:id="1363" w:author="Zhijun" w:date="2025-08-27T13:03:00Z">
              <w:r w:rsidDel="00B93A68">
                <w:delInstrText xml:space="preserve"> HYPERLINK "./docs/C4-253230.zip" </w:delInstrText>
              </w:r>
            </w:del>
            <w:r>
              <w:fldChar w:fldCharType="separate"/>
            </w:r>
            <w:r w:rsidR="00E3562C">
              <w:rPr>
                <w:rStyle w:val="Hyperlink"/>
                <w:rFonts w:ascii="Arial" w:eastAsia="宋体" w:hAnsi="Arial" w:cs="Arial" w:hint="eastAsia"/>
                <w:lang w:eastAsia="zh-CN"/>
              </w:rPr>
              <w:t>3230</w:t>
            </w:r>
            <w:r>
              <w:rPr>
                <w:rStyle w:val="Hyperlink"/>
                <w:rFonts w:ascii="Arial" w:eastAsia="宋体" w:hAnsi="Arial" w:cs="Arial"/>
                <w:lang w:eastAsia="zh-CN"/>
              </w:rPr>
              <w:fldChar w:fldCharType="end"/>
            </w:r>
          </w:p>
        </w:tc>
        <w:tc>
          <w:tcPr>
            <w:tcW w:w="3674" w:type="dxa"/>
            <w:shd w:val="clear" w:color="auto" w:fill="auto"/>
          </w:tcPr>
          <w:p w14:paraId="7EDBDB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shd w:val="clear" w:color="auto" w:fill="auto"/>
          </w:tcPr>
          <w:p w14:paraId="5373FF6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2419D2C9" w14:textId="7D68E856" w:rsidR="00E3562C" w:rsidRDefault="009168E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DB81D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B5523D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D5C7663" w14:textId="77777777" w:rsidTr="00065E07">
        <w:trPr>
          <w:cantSplit/>
        </w:trPr>
        <w:tc>
          <w:tcPr>
            <w:tcW w:w="974" w:type="dxa"/>
            <w:shd w:val="clear" w:color="auto" w:fill="auto"/>
          </w:tcPr>
          <w:p w14:paraId="394E872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A36964" w14:textId="5E700AE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0ED7BA" w14:textId="4F11A216" w:rsidR="00E3562C" w:rsidRDefault="00B863C0" w:rsidP="00E3562C">
            <w:pPr>
              <w:spacing w:after="0"/>
              <w:jc w:val="center"/>
              <w:rPr>
                <w:rFonts w:ascii="Arial" w:eastAsia="宋体" w:hAnsi="Arial" w:cs="Arial"/>
                <w:color w:val="0000FF"/>
                <w:lang w:eastAsia="zh-CN"/>
              </w:rPr>
            </w:pPr>
            <w:r>
              <w:fldChar w:fldCharType="begin"/>
            </w:r>
            <w:ins w:id="1364" w:author="Zhijun" w:date="2025-08-27T13:03:00Z">
              <w:r w:rsidR="00B93A68">
                <w:instrText>HYPERLINK "D:\\ZTE\\3GPP\\Meeting-WG-CT\\CT4_130_Goteborg\\docs\\C4-253105.zip"</w:instrText>
              </w:r>
            </w:ins>
            <w:del w:id="1365" w:author="Zhijun" w:date="2025-08-27T13:03:00Z">
              <w:r w:rsidDel="00B93A68">
                <w:delInstrText xml:space="preserve"> HYPERLINK "./docs/C4-253105.zip" </w:delInstrText>
              </w:r>
            </w:del>
            <w:r>
              <w:fldChar w:fldCharType="separate"/>
            </w:r>
            <w:r w:rsidR="00E3562C">
              <w:rPr>
                <w:rStyle w:val="Hyperlink"/>
                <w:rFonts w:ascii="Arial" w:eastAsia="宋体" w:hAnsi="Arial" w:cs="Arial" w:hint="eastAsia"/>
                <w:lang w:eastAsia="zh-CN"/>
              </w:rPr>
              <w:t>3105</w:t>
            </w:r>
            <w:r>
              <w:rPr>
                <w:rStyle w:val="Hyperlink"/>
                <w:rFonts w:ascii="Arial" w:eastAsia="宋体" w:hAnsi="Arial" w:cs="Arial"/>
                <w:lang w:eastAsia="zh-CN"/>
              </w:rPr>
              <w:fldChar w:fldCharType="end"/>
            </w:r>
          </w:p>
        </w:tc>
        <w:tc>
          <w:tcPr>
            <w:tcW w:w="3674" w:type="dxa"/>
            <w:shd w:val="clear" w:color="auto" w:fill="FFFF00"/>
          </w:tcPr>
          <w:p w14:paraId="4076CF7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shd w:val="clear" w:color="auto" w:fill="FFFF00"/>
          </w:tcPr>
          <w:p w14:paraId="2901DA5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28B88" w14:textId="50051801"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4FBC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4B7E0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667713" w14:textId="77777777" w:rsidR="00E3562C" w:rsidRDefault="00E3562C" w:rsidP="00E3562C">
            <w:pPr>
              <w:spacing w:after="0"/>
              <w:rPr>
                <w:rFonts w:ascii="Arial" w:eastAsia="宋体" w:hAnsi="Arial" w:cs="Arial"/>
                <w:color w:val="000000" w:themeColor="text1"/>
                <w:lang w:val="en-US" w:eastAsia="zh-CN"/>
              </w:rPr>
            </w:pPr>
          </w:p>
          <w:p w14:paraId="4633177F" w14:textId="77777777" w:rsidR="00E3562C" w:rsidRPr="009C25B3" w:rsidRDefault="00E3562C" w:rsidP="00E3562C">
            <w:pPr>
              <w:spacing w:after="0"/>
              <w:rPr>
                <w:rFonts w:ascii="Arial" w:eastAsia="宋体" w:hAnsi="Arial" w:cs="Arial"/>
                <w:color w:val="0000FF"/>
                <w:lang w:val="en-US" w:eastAsia="zh-CN"/>
              </w:rPr>
            </w:pPr>
            <w:r w:rsidRPr="009C25B3">
              <w:rPr>
                <w:rFonts w:ascii="Arial" w:eastAsia="宋体" w:hAnsi="Arial" w:cs="Arial" w:hint="eastAsia"/>
                <w:color w:val="0000FF"/>
                <w:lang w:val="en-US" w:eastAsia="zh-CN"/>
              </w:rPr>
              <w:t>3</w:t>
            </w:r>
            <w:r w:rsidRPr="009C25B3">
              <w:rPr>
                <w:rFonts w:ascii="Arial" w:eastAsia="宋体" w:hAnsi="Arial" w:cs="Arial"/>
                <w:color w:val="0000FF"/>
                <w:lang w:val="en-US" w:eastAsia="zh-CN"/>
              </w:rPr>
              <w:t xml:space="preserve">105, 3130, 3296, 3302 are overlapping with each other </w:t>
            </w:r>
          </w:p>
          <w:p w14:paraId="74F67110" w14:textId="59672663" w:rsidR="00E3562C" w:rsidRDefault="00E3562C" w:rsidP="00E3562C">
            <w:pPr>
              <w:spacing w:after="0"/>
              <w:rPr>
                <w:rFonts w:ascii="Arial" w:eastAsia="宋体" w:hAnsi="Arial" w:cs="Arial"/>
                <w:color w:val="000000" w:themeColor="text1"/>
                <w:lang w:val="en-US" w:eastAsia="zh-CN"/>
              </w:rPr>
            </w:pPr>
          </w:p>
        </w:tc>
      </w:tr>
      <w:tr w:rsidR="00E3562C" w14:paraId="260B40B6" w14:textId="77777777" w:rsidTr="00065E07">
        <w:trPr>
          <w:cantSplit/>
        </w:trPr>
        <w:tc>
          <w:tcPr>
            <w:tcW w:w="974" w:type="dxa"/>
            <w:shd w:val="clear" w:color="auto" w:fill="auto"/>
          </w:tcPr>
          <w:p w14:paraId="3E3988C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12105" w14:textId="5DCD323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D9C97C8" w14:textId="0AA27002" w:rsidR="00E3562C" w:rsidRDefault="00B863C0" w:rsidP="00E3562C">
            <w:pPr>
              <w:spacing w:after="0"/>
              <w:jc w:val="center"/>
              <w:rPr>
                <w:rFonts w:ascii="Arial" w:eastAsia="宋体" w:hAnsi="Arial" w:cs="Arial"/>
                <w:color w:val="0000FF"/>
                <w:lang w:eastAsia="zh-CN"/>
              </w:rPr>
            </w:pPr>
            <w:r>
              <w:fldChar w:fldCharType="begin"/>
            </w:r>
            <w:ins w:id="1366" w:author="Zhijun" w:date="2025-08-27T13:03:00Z">
              <w:r w:rsidR="00B93A68">
                <w:instrText>HYPERLINK "D:\\ZTE\\3GPP\\Meeting-WG-CT\\CT4_130_Goteborg\\docs\\C4-253130.zip"</w:instrText>
              </w:r>
            </w:ins>
            <w:del w:id="1367" w:author="Zhijun" w:date="2025-08-27T13:03:00Z">
              <w:r w:rsidDel="00B93A68">
                <w:delInstrText xml:space="preserve"> HYPERLINK "./docs/C4-253130.zip" </w:delInstrText>
              </w:r>
            </w:del>
            <w:r>
              <w:fldChar w:fldCharType="separate"/>
            </w:r>
            <w:r w:rsidR="00E3562C">
              <w:rPr>
                <w:rStyle w:val="Hyperlink"/>
                <w:rFonts w:ascii="Arial" w:eastAsia="宋体" w:hAnsi="Arial" w:cs="Arial" w:hint="eastAsia"/>
                <w:lang w:eastAsia="zh-CN"/>
              </w:rPr>
              <w:t>3130</w:t>
            </w:r>
            <w:r>
              <w:rPr>
                <w:rStyle w:val="Hyperlink"/>
                <w:rFonts w:ascii="Arial" w:eastAsia="宋体" w:hAnsi="Arial" w:cs="Arial"/>
                <w:lang w:eastAsia="zh-CN"/>
              </w:rPr>
              <w:fldChar w:fldCharType="end"/>
            </w:r>
          </w:p>
        </w:tc>
        <w:tc>
          <w:tcPr>
            <w:tcW w:w="3674" w:type="dxa"/>
            <w:shd w:val="clear" w:color="auto" w:fill="FFFF00"/>
          </w:tcPr>
          <w:p w14:paraId="1B779AC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shd w:val="clear" w:color="auto" w:fill="FFFF00"/>
          </w:tcPr>
          <w:p w14:paraId="5679132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DE01FEB" w14:textId="01183BF5"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A35846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24BA4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1366814" w14:textId="77777777" w:rsidTr="00065E07">
        <w:trPr>
          <w:cantSplit/>
        </w:trPr>
        <w:tc>
          <w:tcPr>
            <w:tcW w:w="974" w:type="dxa"/>
            <w:shd w:val="clear" w:color="auto" w:fill="auto"/>
          </w:tcPr>
          <w:p w14:paraId="2B61400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E0FB5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173369" w14:textId="4BECB7C4" w:rsidR="00E3562C" w:rsidRDefault="00B863C0" w:rsidP="00E3562C">
            <w:pPr>
              <w:spacing w:after="0"/>
              <w:jc w:val="center"/>
              <w:rPr>
                <w:rFonts w:ascii="Arial" w:eastAsia="宋体" w:hAnsi="Arial" w:cs="Arial"/>
                <w:color w:val="0000FF"/>
                <w:lang w:eastAsia="zh-CN"/>
              </w:rPr>
            </w:pPr>
            <w:r>
              <w:fldChar w:fldCharType="begin"/>
            </w:r>
            <w:ins w:id="1368" w:author="Zhijun" w:date="2025-08-27T13:03:00Z">
              <w:r w:rsidR="00B93A68">
                <w:instrText>HYPERLINK "D:\\ZTE\\3GPP\\Meeting-WG-CT\\CT4_130_Goteborg\\docs\\C4-253296.zip"</w:instrText>
              </w:r>
            </w:ins>
            <w:del w:id="1369" w:author="Zhijun" w:date="2025-08-27T13:03:00Z">
              <w:r w:rsidDel="00B93A68">
                <w:delInstrText xml:space="preserve"> HYPERLINK "./docs/C4-253296.zip" </w:delInstrText>
              </w:r>
            </w:del>
            <w:r>
              <w:fldChar w:fldCharType="separate"/>
            </w:r>
            <w:r w:rsidR="00E3562C">
              <w:rPr>
                <w:rStyle w:val="Hyperlink"/>
                <w:rFonts w:ascii="Arial" w:eastAsia="宋体" w:hAnsi="Arial" w:cs="Arial" w:hint="eastAsia"/>
                <w:lang w:eastAsia="zh-CN"/>
              </w:rPr>
              <w:t>3296</w:t>
            </w:r>
            <w:r>
              <w:rPr>
                <w:rStyle w:val="Hyperlink"/>
                <w:rFonts w:ascii="Arial" w:eastAsia="宋体" w:hAnsi="Arial" w:cs="Arial"/>
                <w:lang w:eastAsia="zh-CN"/>
              </w:rPr>
              <w:fldChar w:fldCharType="end"/>
            </w:r>
          </w:p>
        </w:tc>
        <w:tc>
          <w:tcPr>
            <w:tcW w:w="3674" w:type="dxa"/>
            <w:shd w:val="clear" w:color="auto" w:fill="FFFF00"/>
          </w:tcPr>
          <w:p w14:paraId="0B1C383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0722 Rel-19 Update the structures of AIoT IDs</w:t>
            </w:r>
          </w:p>
        </w:tc>
        <w:tc>
          <w:tcPr>
            <w:tcW w:w="1589" w:type="dxa"/>
            <w:shd w:val="clear" w:color="auto" w:fill="FFFF00"/>
          </w:tcPr>
          <w:p w14:paraId="54A4326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A2F40C9" w14:textId="5E1F9CE7"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1D539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C1B5F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EAAF1D0" w14:textId="77777777" w:rsidTr="00065E07">
        <w:trPr>
          <w:cantSplit/>
        </w:trPr>
        <w:tc>
          <w:tcPr>
            <w:tcW w:w="974" w:type="dxa"/>
            <w:shd w:val="clear" w:color="auto" w:fill="auto"/>
          </w:tcPr>
          <w:p w14:paraId="0F439AB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9405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CA2D15E" w14:textId="3D7692A3" w:rsidR="00E3562C" w:rsidRDefault="00B863C0" w:rsidP="00E3562C">
            <w:pPr>
              <w:spacing w:after="0"/>
              <w:jc w:val="center"/>
              <w:rPr>
                <w:rFonts w:ascii="Arial" w:eastAsia="宋体" w:hAnsi="Arial" w:cs="Arial"/>
                <w:color w:val="0000FF"/>
                <w:lang w:eastAsia="zh-CN"/>
              </w:rPr>
            </w:pPr>
            <w:r>
              <w:fldChar w:fldCharType="begin"/>
            </w:r>
            <w:ins w:id="1370" w:author="Zhijun" w:date="2025-08-27T13:03:00Z">
              <w:r w:rsidR="00B93A68">
                <w:instrText>HYPERLINK "D:\\ZTE\\3GPP\\Meeting-WG-CT\\CT4_130_Goteborg\\docs\\C4-253302.zip"</w:instrText>
              </w:r>
            </w:ins>
            <w:del w:id="1371" w:author="Zhijun" w:date="2025-08-27T13:03:00Z">
              <w:r w:rsidDel="00B93A68">
                <w:delInstrText xml:space="preserve"> HYPERLINK "./docs/C4-253302.zip" </w:delInstrText>
              </w:r>
            </w:del>
            <w:r>
              <w:fldChar w:fldCharType="separate"/>
            </w:r>
            <w:r w:rsidR="00E3562C">
              <w:rPr>
                <w:rStyle w:val="Hyperlink"/>
                <w:rFonts w:ascii="Arial" w:eastAsia="宋体" w:hAnsi="Arial" w:cs="Arial" w:hint="eastAsia"/>
                <w:lang w:eastAsia="zh-CN"/>
              </w:rPr>
              <w:t>3302</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FFFF00"/>
          </w:tcPr>
          <w:p w14:paraId="6D46D7E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bottom w:val="single" w:sz="4" w:space="0" w:color="auto"/>
            </w:tcBorders>
            <w:shd w:val="clear" w:color="auto" w:fill="FFFF00"/>
          </w:tcPr>
          <w:p w14:paraId="51D5306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AADB81A" w14:textId="2E8A0453"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757CA6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A0C231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EFBB063" w14:textId="77777777" w:rsidTr="00065E07">
        <w:trPr>
          <w:cantSplit/>
        </w:trPr>
        <w:tc>
          <w:tcPr>
            <w:tcW w:w="974" w:type="dxa"/>
            <w:tcBorders>
              <w:bottom w:val="nil"/>
            </w:tcBorders>
            <w:shd w:val="clear" w:color="auto" w:fill="auto"/>
          </w:tcPr>
          <w:p w14:paraId="6DD90F7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B32CA2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831610" w14:textId="20C3941D" w:rsidR="00E3562C" w:rsidRDefault="00B863C0" w:rsidP="00E3562C">
            <w:pPr>
              <w:spacing w:after="0"/>
              <w:jc w:val="center"/>
              <w:rPr>
                <w:rFonts w:ascii="Arial" w:eastAsia="宋体" w:hAnsi="Arial" w:cs="Arial"/>
                <w:color w:val="0000FF"/>
                <w:lang w:eastAsia="zh-CN"/>
              </w:rPr>
            </w:pPr>
            <w:r>
              <w:fldChar w:fldCharType="begin"/>
            </w:r>
            <w:ins w:id="1372" w:author="Zhijun" w:date="2025-08-27T13:03:00Z">
              <w:r w:rsidR="00B93A68">
                <w:instrText>HYPERLINK "D:\\ZTE\\3GPP\\Meeting-WG-CT\\CT4_130_Goteborg\\docs\\C4-253216.zip"</w:instrText>
              </w:r>
            </w:ins>
            <w:del w:id="1373" w:author="Zhijun" w:date="2025-08-27T13:03:00Z">
              <w:r w:rsidDel="00B93A68">
                <w:delInstrText xml:space="preserve"> HYPERLINK "./docs/C4-253216.zip" </w:delInstrText>
              </w:r>
            </w:del>
            <w:r>
              <w:fldChar w:fldCharType="separate"/>
            </w:r>
            <w:r w:rsidR="00E3562C">
              <w:rPr>
                <w:rStyle w:val="Hyperlink"/>
                <w:rFonts w:ascii="Arial" w:eastAsia="宋体" w:hAnsi="Arial" w:cs="Arial" w:hint="eastAsia"/>
                <w:lang w:eastAsia="zh-CN"/>
              </w:rPr>
              <w:t>3216</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0DF22501"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bottom w:val="single" w:sz="4" w:space="0" w:color="auto"/>
            </w:tcBorders>
            <w:shd w:val="clear" w:color="auto" w:fill="auto"/>
          </w:tcPr>
          <w:p w14:paraId="1D824B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A629F8" w14:textId="632E76F3" w:rsidR="00E3562C" w:rsidRDefault="007A6C6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C4-253401</w:t>
            </w:r>
          </w:p>
        </w:tc>
        <w:tc>
          <w:tcPr>
            <w:tcW w:w="6662" w:type="dxa"/>
            <w:tcBorders>
              <w:bottom w:val="nil"/>
            </w:tcBorders>
            <w:shd w:val="clear" w:color="auto" w:fill="auto"/>
          </w:tcPr>
          <w:p w14:paraId="43A4D5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5920CA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7A6C6D" w14:paraId="564B0258" w14:textId="77777777" w:rsidTr="00065E07">
        <w:trPr>
          <w:cantSplit/>
        </w:trPr>
        <w:tc>
          <w:tcPr>
            <w:tcW w:w="974" w:type="dxa"/>
            <w:tcBorders>
              <w:top w:val="nil"/>
            </w:tcBorders>
            <w:shd w:val="clear" w:color="auto" w:fill="auto"/>
          </w:tcPr>
          <w:p w14:paraId="6956A548" w14:textId="77777777" w:rsidR="007A6C6D" w:rsidRDefault="007A6C6D" w:rsidP="007A6C6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0F9E5D" w14:textId="77777777" w:rsidR="007A6C6D" w:rsidRDefault="007A6C6D" w:rsidP="007A6C6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3B1C25" w14:textId="22EE1F27" w:rsidR="007A6C6D" w:rsidRPr="007A6C6D" w:rsidRDefault="00B863C0" w:rsidP="007A6C6D">
            <w:pPr>
              <w:spacing w:after="0"/>
              <w:jc w:val="center"/>
              <w:rPr>
                <w:rFonts w:ascii="Arial" w:hAnsi="Arial" w:cs="Arial"/>
              </w:rPr>
            </w:pPr>
            <w:r>
              <w:fldChar w:fldCharType="begin"/>
            </w:r>
            <w:ins w:id="1374" w:author="Zhijun" w:date="2025-08-27T13:03:00Z">
              <w:r w:rsidR="00B93A68">
                <w:instrText>HYPERLINK "D:\\ZTE\\3GPP\\Meeting-WG-CT\\CT4_130_Goteborg\\docs\\C4-253401.zip"</w:instrText>
              </w:r>
            </w:ins>
            <w:del w:id="1375" w:author="Zhijun" w:date="2025-08-27T13:03:00Z">
              <w:r w:rsidDel="00B93A68">
                <w:delInstrText xml:space="preserve"> HYPERLINK "./docs/C4-253401.zip" </w:delInstrText>
              </w:r>
            </w:del>
            <w:r>
              <w:fldChar w:fldCharType="separate"/>
            </w:r>
            <w:r w:rsidR="007A6C6D" w:rsidRPr="007A6C6D">
              <w:rPr>
                <w:rStyle w:val="Hyperlink"/>
                <w:rFonts w:ascii="Arial" w:hAnsi="Arial" w:cs="Arial"/>
              </w:rPr>
              <w:t>3401</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7CB3806B" w14:textId="3307FADD" w:rsidR="007A6C6D" w:rsidRDefault="007A6C6D" w:rsidP="007A6C6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top w:val="single" w:sz="4" w:space="0" w:color="auto"/>
              <w:bottom w:val="single" w:sz="4" w:space="0" w:color="auto"/>
            </w:tcBorders>
            <w:shd w:val="clear" w:color="auto" w:fill="00FFFF"/>
          </w:tcPr>
          <w:p w14:paraId="0D5285EE" w14:textId="542FC4A7" w:rsidR="007A6C6D" w:rsidRDefault="007A6C6D" w:rsidP="007A6C6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1E8B515" w14:textId="77777777" w:rsidR="007A6C6D" w:rsidRDefault="007A6C6D" w:rsidP="007A6C6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777B441" w14:textId="77777777" w:rsidR="007A6C6D" w:rsidRDefault="007A6C6D" w:rsidP="007A6C6D">
            <w:pPr>
              <w:spacing w:after="0"/>
              <w:rPr>
                <w:rFonts w:ascii="Arial" w:eastAsia="宋体" w:hAnsi="Arial" w:cs="Arial"/>
                <w:color w:val="000000" w:themeColor="text1"/>
                <w:lang w:val="en-US" w:eastAsia="zh-CN"/>
              </w:rPr>
            </w:pPr>
          </w:p>
        </w:tc>
      </w:tr>
      <w:tr w:rsidR="00E3562C" w14:paraId="604B23DA" w14:textId="77777777" w:rsidTr="00065E07">
        <w:trPr>
          <w:cantSplit/>
        </w:trPr>
        <w:tc>
          <w:tcPr>
            <w:tcW w:w="974" w:type="dxa"/>
            <w:shd w:val="clear" w:color="auto" w:fill="auto"/>
          </w:tcPr>
          <w:p w14:paraId="5EA1151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B3A631" w14:textId="67D417A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FB8987" w14:textId="1D4317FC" w:rsidR="00E3562C" w:rsidRDefault="00B863C0" w:rsidP="00E3562C">
            <w:pPr>
              <w:spacing w:after="0"/>
              <w:jc w:val="center"/>
              <w:rPr>
                <w:rFonts w:ascii="Arial" w:eastAsia="宋体" w:hAnsi="Arial" w:cs="Arial"/>
                <w:color w:val="0000FF"/>
                <w:lang w:eastAsia="zh-CN"/>
              </w:rPr>
            </w:pPr>
            <w:r>
              <w:fldChar w:fldCharType="begin"/>
            </w:r>
            <w:ins w:id="1376" w:author="Zhijun" w:date="2025-08-27T13:03:00Z">
              <w:r w:rsidR="00B93A68">
                <w:instrText>HYPERLINK "D:\\ZTE\\3GPP\\Meeting-WG-CT\\CT4_130_Goteborg\\docs\\C4-253181.zip"</w:instrText>
              </w:r>
            </w:ins>
            <w:del w:id="1377" w:author="Zhijun" w:date="2025-08-27T13:03:00Z">
              <w:r w:rsidDel="00B93A68">
                <w:delInstrText xml:space="preserve"> HYPERLINK "./docs/C4-253181.zip" </w:delInstrText>
              </w:r>
            </w:del>
            <w:r>
              <w:fldChar w:fldCharType="separate"/>
            </w:r>
            <w:r w:rsidR="00E3562C">
              <w:rPr>
                <w:rStyle w:val="Hyperlink"/>
                <w:rFonts w:ascii="Arial" w:eastAsia="宋体" w:hAnsi="Arial" w:cs="Arial" w:hint="eastAsia"/>
                <w:lang w:eastAsia="zh-CN"/>
              </w:rPr>
              <w:t>3181</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7ED7F72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0322 Rel-19 Adding resource URI for AIoT device profile data</w:t>
            </w:r>
          </w:p>
        </w:tc>
        <w:tc>
          <w:tcPr>
            <w:tcW w:w="1589" w:type="dxa"/>
            <w:tcBorders>
              <w:bottom w:val="single" w:sz="4" w:space="0" w:color="auto"/>
            </w:tcBorders>
            <w:shd w:val="clear" w:color="auto" w:fill="auto"/>
          </w:tcPr>
          <w:p w14:paraId="3E3272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05434A5" w14:textId="7F3EE85A" w:rsidR="00E3562C" w:rsidRDefault="00DA70E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29746C2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F11F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3D44CE" w14:textId="77777777" w:rsidR="00E3562C" w:rsidRDefault="00E3562C" w:rsidP="00E3562C">
            <w:pPr>
              <w:spacing w:after="0"/>
              <w:rPr>
                <w:rFonts w:ascii="Arial" w:eastAsia="宋体" w:hAnsi="Arial" w:cs="Arial"/>
                <w:color w:val="000000" w:themeColor="text1"/>
                <w:lang w:val="en-US" w:eastAsia="zh-CN"/>
              </w:rPr>
            </w:pPr>
          </w:p>
          <w:p w14:paraId="2DBAC628" w14:textId="77777777" w:rsidR="00E3562C" w:rsidRPr="00A72472" w:rsidRDefault="00E3562C" w:rsidP="00E3562C">
            <w:pPr>
              <w:spacing w:after="0"/>
              <w:rPr>
                <w:rFonts w:ascii="Arial" w:eastAsia="宋体" w:hAnsi="Arial" w:cs="Arial"/>
                <w:color w:val="0000FF"/>
                <w:lang w:val="en-US" w:eastAsia="zh-CN"/>
              </w:rPr>
            </w:pPr>
            <w:r w:rsidRPr="00A72472">
              <w:rPr>
                <w:rFonts w:ascii="Arial" w:eastAsia="宋体" w:hAnsi="Arial" w:cs="Arial"/>
                <w:color w:val="0000FF"/>
                <w:lang w:val="en-US" w:eastAsia="zh-CN"/>
              </w:rPr>
              <w:t>Overlapping with 3289</w:t>
            </w:r>
          </w:p>
          <w:p w14:paraId="7266795F" w14:textId="30B67295" w:rsidR="00E3562C" w:rsidRDefault="00E3562C" w:rsidP="00E3562C">
            <w:pPr>
              <w:spacing w:after="0"/>
              <w:rPr>
                <w:rFonts w:ascii="Arial" w:eastAsia="宋体" w:hAnsi="Arial" w:cs="Arial"/>
                <w:color w:val="000000" w:themeColor="text1"/>
                <w:lang w:val="en-US" w:eastAsia="zh-CN"/>
              </w:rPr>
            </w:pPr>
          </w:p>
        </w:tc>
      </w:tr>
      <w:tr w:rsidR="00E3562C" w14:paraId="32BCEFDB" w14:textId="77777777" w:rsidTr="00065E07">
        <w:trPr>
          <w:cantSplit/>
        </w:trPr>
        <w:tc>
          <w:tcPr>
            <w:tcW w:w="974" w:type="dxa"/>
            <w:tcBorders>
              <w:bottom w:val="nil"/>
            </w:tcBorders>
            <w:shd w:val="clear" w:color="auto" w:fill="auto"/>
          </w:tcPr>
          <w:p w14:paraId="31EA643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8127BE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280710" w14:textId="2F08B0CB" w:rsidR="00E3562C" w:rsidRDefault="00B863C0" w:rsidP="00E3562C">
            <w:pPr>
              <w:spacing w:after="0"/>
              <w:jc w:val="center"/>
              <w:rPr>
                <w:rFonts w:ascii="Arial" w:eastAsia="宋体" w:hAnsi="Arial" w:cs="Arial"/>
                <w:color w:val="0000FF"/>
                <w:lang w:eastAsia="zh-CN"/>
              </w:rPr>
            </w:pPr>
            <w:r>
              <w:fldChar w:fldCharType="begin"/>
            </w:r>
            <w:ins w:id="1378" w:author="Zhijun" w:date="2025-08-27T13:03:00Z">
              <w:r w:rsidR="00B93A68">
                <w:instrText>HYPERLINK "D:\\ZTE\\3GPP\\Meeting-WG-CT\\CT4_130_Goteborg\\docs\\C4-253289.zip"</w:instrText>
              </w:r>
            </w:ins>
            <w:del w:id="1379" w:author="Zhijun" w:date="2025-08-27T13:03:00Z">
              <w:r w:rsidDel="00B93A68">
                <w:delInstrText xml:space="preserve"> HYPERLINK "./docs/C4-253289.zip" </w:delInstrText>
              </w:r>
            </w:del>
            <w:r>
              <w:fldChar w:fldCharType="separate"/>
            </w:r>
            <w:r w:rsidR="00E3562C">
              <w:rPr>
                <w:rStyle w:val="Hyperlink"/>
                <w:rFonts w:ascii="Arial" w:eastAsia="宋体" w:hAnsi="Arial" w:cs="Arial" w:hint="eastAsia"/>
                <w:lang w:eastAsia="zh-CN"/>
              </w:rPr>
              <w:t>3289</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42A3C8D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bottom w:val="single" w:sz="4" w:space="0" w:color="auto"/>
            </w:tcBorders>
            <w:shd w:val="clear" w:color="auto" w:fill="auto"/>
          </w:tcPr>
          <w:p w14:paraId="205D3D7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40B079F" w14:textId="7C717B7A" w:rsidR="00E3562C" w:rsidRDefault="00026B78"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C4-253402</w:t>
            </w:r>
          </w:p>
        </w:tc>
        <w:tc>
          <w:tcPr>
            <w:tcW w:w="6662" w:type="dxa"/>
            <w:tcBorders>
              <w:bottom w:val="nil"/>
            </w:tcBorders>
            <w:shd w:val="clear" w:color="auto" w:fill="auto"/>
          </w:tcPr>
          <w:p w14:paraId="263023F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FE1C12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26B78" w14:paraId="521B8109" w14:textId="77777777" w:rsidTr="00065E07">
        <w:trPr>
          <w:cantSplit/>
        </w:trPr>
        <w:tc>
          <w:tcPr>
            <w:tcW w:w="974" w:type="dxa"/>
            <w:tcBorders>
              <w:top w:val="nil"/>
            </w:tcBorders>
            <w:shd w:val="clear" w:color="auto" w:fill="auto"/>
          </w:tcPr>
          <w:p w14:paraId="32E3B97C" w14:textId="77777777" w:rsidR="00026B78" w:rsidRDefault="00026B78" w:rsidP="00026B7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54F8889" w14:textId="77777777" w:rsidR="00026B78" w:rsidRDefault="00026B78" w:rsidP="00026B7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35DC57" w14:textId="2F2CF0D0" w:rsidR="00026B78" w:rsidRPr="00026B78" w:rsidRDefault="00B863C0" w:rsidP="00026B78">
            <w:pPr>
              <w:spacing w:after="0"/>
              <w:jc w:val="center"/>
              <w:rPr>
                <w:rFonts w:ascii="Arial" w:hAnsi="Arial" w:cs="Arial"/>
              </w:rPr>
            </w:pPr>
            <w:r>
              <w:fldChar w:fldCharType="begin"/>
            </w:r>
            <w:ins w:id="1380" w:author="Zhijun" w:date="2025-08-27T13:03:00Z">
              <w:r w:rsidR="00B93A68">
                <w:instrText>HYPERLINK "D:\\ZTE\\3GPP\\Meeting-WG-CT\\CT4_130_Goteborg\\docs\\C4-253402.zip"</w:instrText>
              </w:r>
            </w:ins>
            <w:del w:id="1381" w:author="Zhijun" w:date="2025-08-27T13:03:00Z">
              <w:r w:rsidDel="00B93A68">
                <w:delInstrText xml:space="preserve"> HYPERLINK "./docs/C4-253402.zip" </w:delInstrText>
              </w:r>
            </w:del>
            <w:r>
              <w:fldChar w:fldCharType="separate"/>
            </w:r>
            <w:r w:rsidR="00026B78" w:rsidRPr="00026B78">
              <w:rPr>
                <w:rStyle w:val="Hyperlink"/>
                <w:rFonts w:ascii="Arial" w:hAnsi="Arial" w:cs="Arial"/>
              </w:rPr>
              <w:t>3402</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852D704" w14:textId="10D6FB5C" w:rsidR="00026B78" w:rsidRDefault="00026B78" w:rsidP="00026B7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top w:val="single" w:sz="4" w:space="0" w:color="auto"/>
              <w:bottom w:val="single" w:sz="4" w:space="0" w:color="auto"/>
            </w:tcBorders>
            <w:shd w:val="clear" w:color="auto" w:fill="00FFFF"/>
          </w:tcPr>
          <w:p w14:paraId="0D0F6D07" w14:textId="1030197A" w:rsidR="00026B78" w:rsidRDefault="00026B78" w:rsidP="00026B7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xml:space="preserve">, </w:t>
            </w:r>
            <w:r w:rsidRPr="00DA70E5">
              <w:rPr>
                <w:rFonts w:ascii="Arial" w:eastAsia="宋体" w:hAnsi="Arial" w:cs="Arial"/>
                <w:color w:val="FF0000"/>
                <w:lang w:val="en-US" w:eastAsia="zh-CN"/>
              </w:rPr>
              <w:t>Lenovo, Huawei</w:t>
            </w:r>
          </w:p>
        </w:tc>
        <w:tc>
          <w:tcPr>
            <w:tcW w:w="1134" w:type="dxa"/>
            <w:tcBorders>
              <w:top w:val="single" w:sz="4" w:space="0" w:color="auto"/>
              <w:bottom w:val="single" w:sz="4" w:space="0" w:color="auto"/>
            </w:tcBorders>
            <w:shd w:val="clear" w:color="auto" w:fill="00FFFF"/>
          </w:tcPr>
          <w:p w14:paraId="23D65E57" w14:textId="77777777" w:rsidR="00026B78" w:rsidRDefault="00026B78" w:rsidP="00026B78">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1EDFD4E" w14:textId="77777777" w:rsidR="00026B78" w:rsidRDefault="00026B78" w:rsidP="00026B78">
            <w:pPr>
              <w:spacing w:after="0"/>
              <w:rPr>
                <w:rFonts w:ascii="Arial" w:eastAsia="宋体" w:hAnsi="Arial" w:cs="Arial"/>
                <w:color w:val="000000" w:themeColor="text1"/>
                <w:lang w:val="en-US" w:eastAsia="zh-CN"/>
              </w:rPr>
            </w:pPr>
          </w:p>
        </w:tc>
      </w:tr>
      <w:tr w:rsidR="00E3562C" w14:paraId="6992B005" w14:textId="77777777" w:rsidTr="00065E07">
        <w:trPr>
          <w:cantSplit/>
        </w:trPr>
        <w:tc>
          <w:tcPr>
            <w:tcW w:w="974" w:type="dxa"/>
            <w:shd w:val="clear" w:color="auto" w:fill="auto"/>
          </w:tcPr>
          <w:p w14:paraId="76ECFF1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02FFAD" w14:textId="0CF94F4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178675" w14:textId="39351262" w:rsidR="00E3562C" w:rsidRDefault="00B863C0" w:rsidP="00E3562C">
            <w:pPr>
              <w:spacing w:after="0"/>
              <w:jc w:val="center"/>
              <w:rPr>
                <w:rFonts w:ascii="Arial" w:eastAsia="宋体" w:hAnsi="Arial" w:cs="Arial"/>
                <w:bCs/>
                <w:color w:val="0000FF"/>
                <w:lang w:eastAsia="zh-CN"/>
              </w:rPr>
            </w:pPr>
            <w:r>
              <w:fldChar w:fldCharType="begin"/>
            </w:r>
            <w:ins w:id="1382" w:author="Zhijun" w:date="2025-08-27T13:03:00Z">
              <w:r w:rsidR="00B93A68">
                <w:instrText>HYPERLINK "D:\\ZTE\\3GPP\\Meeting-WG-CT\\CT4_130_Goteborg\\docs\\C4-253290.zip"</w:instrText>
              </w:r>
            </w:ins>
            <w:del w:id="1383" w:author="Zhijun" w:date="2025-08-27T13:03:00Z">
              <w:r w:rsidDel="00B93A68">
                <w:delInstrText xml:space="preserve"> HYPERLINK "./docs/C4-253290.zip" </w:delInstrText>
              </w:r>
            </w:del>
            <w:r>
              <w:fldChar w:fldCharType="separate"/>
            </w:r>
            <w:r w:rsidR="00E3562C">
              <w:rPr>
                <w:rStyle w:val="Hyperlink"/>
                <w:rFonts w:ascii="Arial" w:eastAsia="宋体" w:hAnsi="Arial" w:cs="Arial" w:hint="eastAsia"/>
                <w:bCs/>
                <w:lang w:eastAsia="zh-CN"/>
              </w:rPr>
              <w:t>3290</w:t>
            </w:r>
            <w:r>
              <w:rPr>
                <w:rStyle w:val="Hyperlink"/>
                <w:rFonts w:ascii="Arial" w:eastAsia="宋体" w:hAnsi="Arial" w:cs="Arial"/>
                <w:bCs/>
                <w:lang w:eastAsia="zh-CN"/>
              </w:rPr>
              <w:fldChar w:fldCharType="end"/>
            </w:r>
          </w:p>
        </w:tc>
        <w:tc>
          <w:tcPr>
            <w:tcW w:w="3674" w:type="dxa"/>
            <w:tcBorders>
              <w:bottom w:val="single" w:sz="4" w:space="0" w:color="auto"/>
            </w:tcBorders>
            <w:shd w:val="clear" w:color="auto" w:fill="auto"/>
          </w:tcPr>
          <w:p w14:paraId="5C8E250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14:paraId="542F2E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0563AA" w14:textId="398732DC" w:rsidR="00E3562C" w:rsidRPr="00257DA7" w:rsidRDefault="00C602B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36CD2F2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7909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EDA1366" w14:textId="77777777" w:rsidTr="00065E07">
        <w:trPr>
          <w:cantSplit/>
        </w:trPr>
        <w:tc>
          <w:tcPr>
            <w:tcW w:w="974" w:type="dxa"/>
            <w:shd w:val="clear" w:color="auto" w:fill="auto"/>
          </w:tcPr>
          <w:p w14:paraId="7E74E5C7"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65A0037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6B2F0E2" w14:textId="39FBCA0D" w:rsidR="00E3562C" w:rsidRDefault="00B863C0" w:rsidP="00E3562C">
            <w:pPr>
              <w:spacing w:after="0"/>
              <w:jc w:val="center"/>
              <w:rPr>
                <w:rFonts w:ascii="Arial" w:eastAsia="宋体" w:hAnsi="Arial" w:cs="Arial"/>
                <w:color w:val="0000FF"/>
                <w:lang w:eastAsia="zh-CN"/>
              </w:rPr>
            </w:pPr>
            <w:r>
              <w:fldChar w:fldCharType="begin"/>
            </w:r>
            <w:ins w:id="1384" w:author="Zhijun" w:date="2025-08-27T13:03:00Z">
              <w:r w:rsidR="00B93A68">
                <w:instrText>HYPERLINK "D:\\ZTE\\3GPP\\Meeting-WG-CT\\CT4_130_Goteborg\\docs\\C4-253299.zip"</w:instrText>
              </w:r>
            </w:ins>
            <w:del w:id="1385" w:author="Zhijun" w:date="2025-08-27T13:03:00Z">
              <w:r w:rsidDel="00B93A68">
                <w:delInstrText xml:space="preserve"> HYPERLINK "./docs/C4-253299.zip" </w:delInstrText>
              </w:r>
            </w:del>
            <w:r>
              <w:fldChar w:fldCharType="separate"/>
            </w:r>
            <w:r w:rsidR="00E3562C">
              <w:rPr>
                <w:rStyle w:val="Hyperlink"/>
                <w:rFonts w:ascii="Arial" w:eastAsia="宋体" w:hAnsi="Arial" w:cs="Arial" w:hint="eastAsia"/>
                <w:lang w:eastAsia="zh-CN"/>
              </w:rPr>
              <w:t>3299</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59CFEE7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0325 Rel-19 Update the Nudr_DataRepository API to add AIoT device profile data</w:t>
            </w:r>
          </w:p>
        </w:tc>
        <w:tc>
          <w:tcPr>
            <w:tcW w:w="1589" w:type="dxa"/>
            <w:tcBorders>
              <w:bottom w:val="single" w:sz="4" w:space="0" w:color="auto"/>
            </w:tcBorders>
            <w:shd w:val="clear" w:color="auto" w:fill="auto"/>
          </w:tcPr>
          <w:p w14:paraId="18FBEE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0B9296" w14:textId="4B173A7A" w:rsidR="00E3562C" w:rsidRDefault="008F60BE"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1B034C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8ABD28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B967FB" w14:textId="77777777" w:rsidR="00E3562C" w:rsidRDefault="00E3562C" w:rsidP="00E3562C">
            <w:pPr>
              <w:spacing w:after="0"/>
              <w:rPr>
                <w:rFonts w:ascii="Arial" w:eastAsia="宋体" w:hAnsi="Arial" w:cs="Arial"/>
                <w:color w:val="000000" w:themeColor="text1"/>
                <w:lang w:val="en-US" w:eastAsia="zh-CN"/>
              </w:rPr>
            </w:pPr>
          </w:p>
          <w:p w14:paraId="3DD6CC38" w14:textId="77777777" w:rsidR="00E3562C" w:rsidRPr="00022A96" w:rsidRDefault="00E3562C" w:rsidP="00E3562C">
            <w:pPr>
              <w:spacing w:after="0"/>
              <w:rPr>
                <w:rFonts w:ascii="Arial" w:eastAsia="宋体" w:hAnsi="Arial" w:cs="Arial"/>
                <w:color w:val="0000FF"/>
                <w:lang w:val="en-US" w:eastAsia="zh-CN"/>
              </w:rPr>
            </w:pPr>
            <w:r w:rsidRPr="00022A96">
              <w:rPr>
                <w:rFonts w:ascii="Arial" w:eastAsia="宋体" w:hAnsi="Arial" w:cs="Arial"/>
                <w:color w:val="0000FF"/>
                <w:lang w:val="en-US" w:eastAsia="zh-CN"/>
              </w:rPr>
              <w:t>Overlapping with 3303</w:t>
            </w:r>
          </w:p>
          <w:p w14:paraId="7465577C" w14:textId="77777777" w:rsidR="00E3562C" w:rsidRDefault="00E3562C" w:rsidP="00E3562C">
            <w:pPr>
              <w:spacing w:after="0"/>
              <w:rPr>
                <w:rFonts w:ascii="Arial" w:eastAsia="宋体" w:hAnsi="Arial" w:cs="Arial"/>
                <w:color w:val="000000" w:themeColor="text1"/>
                <w:lang w:val="en-US" w:eastAsia="zh-CN"/>
              </w:rPr>
            </w:pPr>
          </w:p>
        </w:tc>
      </w:tr>
      <w:tr w:rsidR="00E3562C" w14:paraId="5A8F434E" w14:textId="77777777" w:rsidTr="00065E07">
        <w:trPr>
          <w:cantSplit/>
        </w:trPr>
        <w:tc>
          <w:tcPr>
            <w:tcW w:w="974" w:type="dxa"/>
            <w:shd w:val="clear" w:color="auto" w:fill="auto"/>
          </w:tcPr>
          <w:p w14:paraId="3F272AD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42F0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1AD4270" w14:textId="0E993EFA" w:rsidR="00E3562C" w:rsidRDefault="00B863C0" w:rsidP="00E3562C">
            <w:pPr>
              <w:spacing w:after="0"/>
              <w:jc w:val="center"/>
              <w:rPr>
                <w:rFonts w:ascii="Arial" w:eastAsia="宋体" w:hAnsi="Arial" w:cs="Arial"/>
                <w:color w:val="0000FF"/>
                <w:lang w:eastAsia="zh-CN"/>
              </w:rPr>
            </w:pPr>
            <w:r>
              <w:fldChar w:fldCharType="begin"/>
            </w:r>
            <w:ins w:id="1386" w:author="Zhijun" w:date="2025-08-27T13:03:00Z">
              <w:r w:rsidR="00B93A68">
                <w:instrText>HYPERLINK "D:\\ZTE\\3GPP\\Meeting-WG-CT\\CT4_130_Goteborg\\docs\\C4-253303.zip"</w:instrText>
              </w:r>
            </w:ins>
            <w:del w:id="1387" w:author="Zhijun" w:date="2025-08-27T13:03:00Z">
              <w:r w:rsidDel="00B93A68">
                <w:delInstrText xml:space="preserve"> HYPERLINK "./docs/C4-253303.zip" </w:delInstrText>
              </w:r>
            </w:del>
            <w:r>
              <w:fldChar w:fldCharType="separate"/>
            </w:r>
            <w:r w:rsidR="00E3562C">
              <w:rPr>
                <w:rStyle w:val="Hyperlink"/>
                <w:rFonts w:ascii="Arial" w:eastAsia="宋体" w:hAnsi="Arial" w:cs="Arial" w:hint="eastAsia"/>
                <w:lang w:eastAsia="zh-CN"/>
              </w:rPr>
              <w:t>3303</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0EDA982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0326 Rel-19 Updates on AmbientIoT data</w:t>
            </w:r>
          </w:p>
        </w:tc>
        <w:tc>
          <w:tcPr>
            <w:tcW w:w="1589" w:type="dxa"/>
            <w:tcBorders>
              <w:bottom w:val="single" w:sz="4" w:space="0" w:color="auto"/>
            </w:tcBorders>
            <w:shd w:val="clear" w:color="auto" w:fill="auto"/>
          </w:tcPr>
          <w:p w14:paraId="730D003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4CE2036" w14:textId="519817AF" w:rsidR="00E3562C" w:rsidRDefault="00DA70E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02B6968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1BA7E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856F1CB" w14:textId="77777777" w:rsidTr="00065E07">
        <w:trPr>
          <w:cantSplit/>
        </w:trPr>
        <w:tc>
          <w:tcPr>
            <w:tcW w:w="974" w:type="dxa"/>
            <w:shd w:val="clear" w:color="auto" w:fill="auto"/>
          </w:tcPr>
          <w:p w14:paraId="78402978"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5083CBB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2C0845" w14:textId="145EEA3D" w:rsidR="00E3562C" w:rsidRDefault="00B863C0" w:rsidP="00E3562C">
            <w:pPr>
              <w:spacing w:after="0"/>
              <w:jc w:val="center"/>
              <w:rPr>
                <w:rFonts w:ascii="Arial" w:eastAsia="宋体" w:hAnsi="Arial" w:cs="Arial"/>
                <w:color w:val="0000FF"/>
                <w:lang w:eastAsia="zh-CN"/>
              </w:rPr>
            </w:pPr>
            <w:r>
              <w:fldChar w:fldCharType="begin"/>
            </w:r>
            <w:ins w:id="1388" w:author="Zhijun" w:date="2025-08-27T13:03:00Z">
              <w:r w:rsidR="00B93A68">
                <w:instrText>HYPERLINK "D:\\ZTE\\3GPP\\Meeting-WG-CT\\CT4_130_Goteborg\\docs\\C4-253333.zip"</w:instrText>
              </w:r>
            </w:ins>
            <w:del w:id="1389" w:author="Zhijun" w:date="2025-08-27T13:03:00Z">
              <w:r w:rsidDel="00B93A68">
                <w:delInstrText xml:space="preserve"> HYPERLINK "./docs/C4-253333.zip" </w:delInstrText>
              </w:r>
            </w:del>
            <w:r>
              <w:fldChar w:fldCharType="separate"/>
            </w:r>
            <w:r w:rsidR="00E3562C">
              <w:rPr>
                <w:rStyle w:val="Hyperlink"/>
                <w:rFonts w:ascii="Arial" w:eastAsia="宋体" w:hAnsi="Arial" w:cs="Arial" w:hint="eastAsia"/>
                <w:lang w:eastAsia="zh-CN"/>
              </w:rPr>
              <w:t>3333</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13462D8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0328 Rel-19 Adding OAuth2 security scope for AIoT</w:t>
            </w:r>
          </w:p>
        </w:tc>
        <w:tc>
          <w:tcPr>
            <w:tcW w:w="1589" w:type="dxa"/>
            <w:tcBorders>
              <w:bottom w:val="single" w:sz="4" w:space="0" w:color="auto"/>
            </w:tcBorders>
            <w:shd w:val="clear" w:color="auto" w:fill="auto"/>
          </w:tcPr>
          <w:p w14:paraId="064CCA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4B02E2B4" w14:textId="57DA8458" w:rsidR="00E3562C" w:rsidRDefault="00CF057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48BFF3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F3F6F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9BCF2BC" w14:textId="77777777" w:rsidTr="00065E07">
        <w:trPr>
          <w:cantSplit/>
        </w:trPr>
        <w:tc>
          <w:tcPr>
            <w:tcW w:w="974" w:type="dxa"/>
            <w:tcBorders>
              <w:bottom w:val="nil"/>
            </w:tcBorders>
            <w:shd w:val="clear" w:color="auto" w:fill="auto"/>
          </w:tcPr>
          <w:p w14:paraId="7FF5F36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9884A75" w14:textId="46E1334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C9D2447" w14:textId="51B1C781" w:rsidR="00E3562C" w:rsidRDefault="00B863C0" w:rsidP="00E3562C">
            <w:pPr>
              <w:spacing w:after="0"/>
              <w:jc w:val="center"/>
              <w:rPr>
                <w:rFonts w:ascii="Arial" w:eastAsia="宋体" w:hAnsi="Arial" w:cs="Arial"/>
                <w:color w:val="0000FF"/>
                <w:lang w:eastAsia="zh-CN"/>
              </w:rPr>
            </w:pPr>
            <w:r>
              <w:fldChar w:fldCharType="begin"/>
            </w:r>
            <w:ins w:id="1390" w:author="Zhijun" w:date="2025-08-27T13:03:00Z">
              <w:r w:rsidR="00B93A68">
                <w:instrText>HYPERLINK "D:\\ZTE\\3GPP\\Meeting-WG-CT\\CT4_130_Goteborg\\docs\\C4-253231.zip"</w:instrText>
              </w:r>
            </w:ins>
            <w:del w:id="1391" w:author="Zhijun" w:date="2025-08-27T13:03:00Z">
              <w:r w:rsidDel="00B93A68">
                <w:delInstrText xml:space="preserve"> HYPERLINK "./docs/C4-253231.zip" </w:delInstrText>
              </w:r>
            </w:del>
            <w:r>
              <w:fldChar w:fldCharType="separate"/>
            </w:r>
            <w:r w:rsidR="00E3562C">
              <w:rPr>
                <w:rStyle w:val="Hyperlink"/>
                <w:rFonts w:ascii="Arial" w:eastAsia="宋体" w:hAnsi="Arial" w:cs="Arial" w:hint="eastAsia"/>
                <w:lang w:eastAsia="zh-CN"/>
              </w:rPr>
              <w:t>3231</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53856CF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bottom w:val="single" w:sz="4" w:space="0" w:color="auto"/>
            </w:tcBorders>
            <w:shd w:val="clear" w:color="auto" w:fill="auto"/>
          </w:tcPr>
          <w:p w14:paraId="40B324C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3963A89" w14:textId="1534AD54" w:rsidR="00E3562C" w:rsidRDefault="005F0D9A"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C4-253404</w:t>
            </w:r>
          </w:p>
        </w:tc>
        <w:tc>
          <w:tcPr>
            <w:tcW w:w="6662" w:type="dxa"/>
            <w:tcBorders>
              <w:bottom w:val="nil"/>
            </w:tcBorders>
            <w:shd w:val="clear" w:color="auto" w:fill="auto"/>
          </w:tcPr>
          <w:p w14:paraId="2550709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FCFE8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F0D9A" w14:paraId="229584B5" w14:textId="77777777" w:rsidTr="00065E07">
        <w:trPr>
          <w:cantSplit/>
        </w:trPr>
        <w:tc>
          <w:tcPr>
            <w:tcW w:w="974" w:type="dxa"/>
            <w:tcBorders>
              <w:top w:val="nil"/>
            </w:tcBorders>
            <w:shd w:val="clear" w:color="auto" w:fill="auto"/>
          </w:tcPr>
          <w:p w14:paraId="68010201" w14:textId="77777777" w:rsidR="005F0D9A" w:rsidRDefault="005F0D9A" w:rsidP="005F0D9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9B6DFBF" w14:textId="77777777" w:rsidR="005F0D9A" w:rsidRDefault="005F0D9A" w:rsidP="005F0D9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7B24DC5" w14:textId="3F0E92C3" w:rsidR="005F0D9A" w:rsidRPr="005F0D9A" w:rsidRDefault="00B863C0" w:rsidP="005F0D9A">
            <w:pPr>
              <w:spacing w:after="0"/>
              <w:jc w:val="center"/>
              <w:rPr>
                <w:rFonts w:ascii="Arial" w:hAnsi="Arial" w:cs="Arial"/>
              </w:rPr>
            </w:pPr>
            <w:r>
              <w:fldChar w:fldCharType="begin"/>
            </w:r>
            <w:ins w:id="1392" w:author="Zhijun" w:date="2025-08-27T13:03:00Z">
              <w:r w:rsidR="00B93A68">
                <w:instrText>HYPERLINK "D:\\ZTE\\3GPP\\Meeting-WG-CT\\CT4_130_Goteborg\\docs\\C4-253404.zip"</w:instrText>
              </w:r>
            </w:ins>
            <w:del w:id="1393" w:author="Zhijun" w:date="2025-08-27T13:03:00Z">
              <w:r w:rsidDel="00B93A68">
                <w:delInstrText xml:space="preserve"> HYPERLINK "./docs/C4-253404.zip" </w:delInstrText>
              </w:r>
            </w:del>
            <w:r>
              <w:fldChar w:fldCharType="separate"/>
            </w:r>
            <w:r w:rsidR="005F0D9A" w:rsidRPr="005F0D9A">
              <w:rPr>
                <w:rStyle w:val="Hyperlink"/>
                <w:rFonts w:ascii="Arial" w:hAnsi="Arial" w:cs="Arial"/>
              </w:rPr>
              <w:t>3404</w:t>
            </w:r>
            <w:r>
              <w:rPr>
                <w:rStyle w:val="Hyperlink"/>
                <w:rFonts w:ascii="Arial" w:hAnsi="Arial" w:cs="Arial"/>
              </w:rPr>
              <w:fldChar w:fldCharType="end"/>
            </w:r>
          </w:p>
        </w:tc>
        <w:tc>
          <w:tcPr>
            <w:tcW w:w="3674" w:type="dxa"/>
            <w:tcBorders>
              <w:top w:val="single" w:sz="4" w:space="0" w:color="auto"/>
            </w:tcBorders>
            <w:shd w:val="clear" w:color="auto" w:fill="00FFFF"/>
          </w:tcPr>
          <w:p w14:paraId="1E5E5EED" w14:textId="061C4B6E" w:rsidR="005F0D9A" w:rsidRDefault="005F0D9A" w:rsidP="005F0D9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top w:val="single" w:sz="4" w:space="0" w:color="auto"/>
            </w:tcBorders>
            <w:shd w:val="clear" w:color="auto" w:fill="00FFFF"/>
          </w:tcPr>
          <w:p w14:paraId="256C7434" w14:textId="068674BC" w:rsidR="005F0D9A" w:rsidRDefault="005F0D9A" w:rsidP="005F0D9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CB2BB04" w14:textId="77777777" w:rsidR="005F0D9A" w:rsidRDefault="005F0D9A" w:rsidP="005F0D9A">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FBD7745" w14:textId="77777777" w:rsidR="005F0D9A" w:rsidRDefault="005F0D9A" w:rsidP="005F0D9A">
            <w:pPr>
              <w:spacing w:after="0"/>
              <w:rPr>
                <w:rFonts w:ascii="Arial" w:eastAsia="宋体" w:hAnsi="Arial" w:cs="Arial"/>
                <w:color w:val="000000" w:themeColor="text1"/>
                <w:lang w:val="en-US" w:eastAsia="zh-CN"/>
              </w:rPr>
            </w:pPr>
          </w:p>
        </w:tc>
      </w:tr>
      <w:tr w:rsidR="00E3562C" w14:paraId="04DF576A" w14:textId="77777777" w:rsidTr="00065E07">
        <w:trPr>
          <w:cantSplit/>
        </w:trPr>
        <w:tc>
          <w:tcPr>
            <w:tcW w:w="974" w:type="dxa"/>
            <w:shd w:val="clear" w:color="auto" w:fill="auto"/>
          </w:tcPr>
          <w:p w14:paraId="51A4F26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FF3A857"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018DEC6C" w14:textId="77777777" w:rsidR="00E3562C" w:rsidRDefault="00E3562C" w:rsidP="00E3562C">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tcBorders>
              <w:bottom w:val="single" w:sz="4" w:space="0" w:color="auto"/>
            </w:tcBorders>
            <w:shd w:val="clear" w:color="auto" w:fill="FFFFFF"/>
          </w:tcPr>
          <w:p w14:paraId="3CB3A46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1229 Rel-19 Clarify the Encoding of AIoT Device Simple Data Types</w:t>
            </w:r>
          </w:p>
        </w:tc>
        <w:tc>
          <w:tcPr>
            <w:tcW w:w="1589" w:type="dxa"/>
            <w:tcBorders>
              <w:bottom w:val="single" w:sz="4" w:space="0" w:color="auto"/>
            </w:tcBorders>
            <w:shd w:val="clear" w:color="auto" w:fill="FFFFFF"/>
          </w:tcPr>
          <w:p w14:paraId="52B6F3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FF"/>
          </w:tcPr>
          <w:p w14:paraId="4FBA02ED"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E0F20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569549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7F21479" w14:textId="77777777" w:rsidTr="00065E07">
        <w:trPr>
          <w:cantSplit/>
        </w:trPr>
        <w:tc>
          <w:tcPr>
            <w:tcW w:w="974" w:type="dxa"/>
            <w:tcBorders>
              <w:bottom w:val="nil"/>
            </w:tcBorders>
            <w:shd w:val="clear" w:color="auto" w:fill="auto"/>
          </w:tcPr>
          <w:p w14:paraId="07292B3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16BAF2D" w14:textId="64CAB6F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B2C3527" w14:textId="4D4E4574" w:rsidR="00E3562C" w:rsidRDefault="00B863C0" w:rsidP="00E3562C">
            <w:pPr>
              <w:spacing w:after="0"/>
              <w:jc w:val="center"/>
              <w:rPr>
                <w:rFonts w:ascii="Arial" w:eastAsia="宋体" w:hAnsi="Arial" w:cs="Arial"/>
                <w:color w:val="0000FF"/>
                <w:lang w:eastAsia="zh-CN"/>
              </w:rPr>
            </w:pPr>
            <w:r>
              <w:fldChar w:fldCharType="begin"/>
            </w:r>
            <w:ins w:id="1394" w:author="Zhijun" w:date="2025-08-27T13:03:00Z">
              <w:r w:rsidR="00B93A68">
                <w:instrText>HYPERLINK "D:\\ZTE\\3GPP\\Meeting-WG-CT\\CT4_130_Goteborg\\docs\\C4-253278.zip"</w:instrText>
              </w:r>
            </w:ins>
            <w:del w:id="1395" w:author="Zhijun" w:date="2025-08-27T13:03:00Z">
              <w:r w:rsidDel="00B93A68">
                <w:delInstrText xml:space="preserve"> HYPERLINK "./docs/C4-253278.zip" </w:delInstrText>
              </w:r>
            </w:del>
            <w:r>
              <w:fldChar w:fldCharType="separate"/>
            </w:r>
            <w:r w:rsidR="00E3562C">
              <w:rPr>
                <w:rStyle w:val="Hyperlink"/>
                <w:rFonts w:ascii="Arial" w:eastAsia="宋体" w:hAnsi="Arial" w:cs="Arial" w:hint="eastAsia"/>
                <w:lang w:eastAsia="zh-CN"/>
              </w:rPr>
              <w:t>3278</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59FFF0E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bottom w:val="single" w:sz="4" w:space="0" w:color="auto"/>
            </w:tcBorders>
            <w:shd w:val="clear" w:color="auto" w:fill="auto"/>
          </w:tcPr>
          <w:p w14:paraId="4AC9E9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EFD3E82" w14:textId="48DAF825" w:rsidR="00E3562C" w:rsidRDefault="00D03C2B"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C4-253405</w:t>
            </w:r>
          </w:p>
        </w:tc>
        <w:tc>
          <w:tcPr>
            <w:tcW w:w="6662" w:type="dxa"/>
            <w:tcBorders>
              <w:bottom w:val="nil"/>
            </w:tcBorders>
            <w:shd w:val="clear" w:color="auto" w:fill="auto"/>
          </w:tcPr>
          <w:p w14:paraId="1453C4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B7F2F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03C2B" w14:paraId="2E58583A" w14:textId="77777777" w:rsidTr="00065E07">
        <w:trPr>
          <w:cantSplit/>
        </w:trPr>
        <w:tc>
          <w:tcPr>
            <w:tcW w:w="974" w:type="dxa"/>
            <w:tcBorders>
              <w:top w:val="nil"/>
            </w:tcBorders>
            <w:shd w:val="clear" w:color="auto" w:fill="auto"/>
          </w:tcPr>
          <w:p w14:paraId="4731C1DB" w14:textId="77777777" w:rsidR="00D03C2B" w:rsidRDefault="00D03C2B" w:rsidP="00D03C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AE6B7E9" w14:textId="77777777" w:rsidR="00D03C2B" w:rsidRDefault="00D03C2B" w:rsidP="00D03C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2A5F2D" w14:textId="5AD48385" w:rsidR="00D03C2B" w:rsidRPr="00D03C2B" w:rsidRDefault="00B863C0" w:rsidP="00D03C2B">
            <w:pPr>
              <w:spacing w:after="0"/>
              <w:jc w:val="center"/>
              <w:rPr>
                <w:rFonts w:ascii="Arial" w:hAnsi="Arial" w:cs="Arial"/>
              </w:rPr>
            </w:pPr>
            <w:r>
              <w:fldChar w:fldCharType="begin"/>
            </w:r>
            <w:ins w:id="1396" w:author="Zhijun" w:date="2025-08-27T13:03:00Z">
              <w:r w:rsidR="00B93A68">
                <w:instrText>HYPERLINK "D:\\ZTE\\3GPP\\Meeting-WG-CT\\CT4_130_Goteborg\\docs\\C4-253405.zip"</w:instrText>
              </w:r>
            </w:ins>
            <w:del w:id="1397" w:author="Zhijun" w:date="2025-08-27T13:03:00Z">
              <w:r w:rsidDel="00B93A68">
                <w:delInstrText xml:space="preserve"> HYPERLINK "./docs/C4-253405.zip" </w:delInstrText>
              </w:r>
            </w:del>
            <w:r>
              <w:fldChar w:fldCharType="separate"/>
            </w:r>
            <w:r w:rsidR="00D03C2B" w:rsidRPr="00D03C2B">
              <w:rPr>
                <w:rStyle w:val="Hyperlink"/>
                <w:rFonts w:ascii="Arial" w:hAnsi="Arial" w:cs="Arial"/>
              </w:rPr>
              <w:t>3405</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54923303" w14:textId="03B21A4C" w:rsidR="00D03C2B" w:rsidRDefault="00D03C2B" w:rsidP="00D03C2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top w:val="single" w:sz="4" w:space="0" w:color="auto"/>
              <w:bottom w:val="single" w:sz="4" w:space="0" w:color="auto"/>
            </w:tcBorders>
            <w:shd w:val="clear" w:color="auto" w:fill="00FFFF"/>
          </w:tcPr>
          <w:p w14:paraId="07BBE8FD" w14:textId="62A7917A" w:rsidR="00D03C2B" w:rsidRDefault="00D03C2B" w:rsidP="00D03C2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EE5DECB" w14:textId="77777777" w:rsidR="00D03C2B" w:rsidRDefault="00D03C2B" w:rsidP="00D03C2B">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3A0E404" w14:textId="77777777" w:rsidR="00D03C2B" w:rsidRDefault="00D03C2B" w:rsidP="00D03C2B">
            <w:pPr>
              <w:spacing w:after="0"/>
              <w:rPr>
                <w:rFonts w:ascii="Arial" w:eastAsia="宋体" w:hAnsi="Arial" w:cs="Arial"/>
                <w:color w:val="000000" w:themeColor="text1"/>
                <w:lang w:val="en-US" w:eastAsia="zh-CN"/>
              </w:rPr>
            </w:pPr>
          </w:p>
        </w:tc>
      </w:tr>
      <w:tr w:rsidR="00E3562C" w14:paraId="157C19DE" w14:textId="77777777" w:rsidTr="00065E07">
        <w:trPr>
          <w:cantSplit/>
        </w:trPr>
        <w:tc>
          <w:tcPr>
            <w:tcW w:w="974" w:type="dxa"/>
            <w:shd w:val="clear" w:color="auto" w:fill="auto"/>
          </w:tcPr>
          <w:p w14:paraId="1A09A9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AD817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4C8DF1" w14:textId="05570D7B" w:rsidR="00E3562C" w:rsidRDefault="00B863C0" w:rsidP="00E3562C">
            <w:pPr>
              <w:spacing w:after="0"/>
              <w:jc w:val="center"/>
              <w:rPr>
                <w:rFonts w:ascii="Arial" w:eastAsia="宋体" w:hAnsi="Arial" w:cs="Arial"/>
                <w:color w:val="0000FF"/>
                <w:lang w:eastAsia="zh-CN"/>
              </w:rPr>
            </w:pPr>
            <w:r>
              <w:fldChar w:fldCharType="begin"/>
            </w:r>
            <w:ins w:id="1398" w:author="Zhijun" w:date="2025-08-27T13:03:00Z">
              <w:r w:rsidR="00B93A68">
                <w:instrText>HYPERLINK "D:\\ZTE\\3GPP\\Meeting-WG-CT\\CT4_130_Goteborg\\docs\\C4-253313.zip"</w:instrText>
              </w:r>
            </w:ins>
            <w:del w:id="1399" w:author="Zhijun" w:date="2025-08-27T13:03:00Z">
              <w:r w:rsidDel="00B93A68">
                <w:delInstrText xml:space="preserve"> HYPERLINK "./docs/C4-253313.zip" </w:delInstrText>
              </w:r>
            </w:del>
            <w:r>
              <w:fldChar w:fldCharType="separate"/>
            </w:r>
            <w:r w:rsidR="00E3562C">
              <w:rPr>
                <w:rStyle w:val="Hyperlink"/>
                <w:rFonts w:ascii="Arial" w:eastAsia="宋体" w:hAnsi="Arial" w:cs="Arial" w:hint="eastAsia"/>
                <w:lang w:eastAsia="zh-CN"/>
              </w:rPr>
              <w:t>3313</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19EE3CF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0679 Rel-19 Add the AIoT Device ID range data type</w:t>
            </w:r>
          </w:p>
        </w:tc>
        <w:tc>
          <w:tcPr>
            <w:tcW w:w="1589" w:type="dxa"/>
            <w:tcBorders>
              <w:bottom w:val="single" w:sz="4" w:space="0" w:color="auto"/>
            </w:tcBorders>
            <w:shd w:val="clear" w:color="auto" w:fill="auto"/>
          </w:tcPr>
          <w:p w14:paraId="63A628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863DD05" w14:textId="2F5CB65A" w:rsidR="00E3562C" w:rsidRDefault="00D03C2B"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14:paraId="2A22EF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4F62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8F1B847" w14:textId="77777777" w:rsidTr="00065E07">
        <w:trPr>
          <w:cantSplit/>
        </w:trPr>
        <w:tc>
          <w:tcPr>
            <w:tcW w:w="974" w:type="dxa"/>
            <w:tcBorders>
              <w:bottom w:val="nil"/>
            </w:tcBorders>
            <w:shd w:val="clear" w:color="auto" w:fill="auto"/>
          </w:tcPr>
          <w:p w14:paraId="3F094F6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337581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D3B3D00" w14:textId="342A823A" w:rsidR="00E3562C" w:rsidRDefault="00B863C0" w:rsidP="00E3562C">
            <w:pPr>
              <w:spacing w:after="0"/>
              <w:jc w:val="center"/>
              <w:rPr>
                <w:rFonts w:ascii="Arial" w:eastAsia="宋体" w:hAnsi="Arial" w:cs="Arial"/>
                <w:color w:val="0000FF"/>
                <w:lang w:eastAsia="zh-CN"/>
              </w:rPr>
            </w:pPr>
            <w:r>
              <w:fldChar w:fldCharType="begin"/>
            </w:r>
            <w:ins w:id="1400" w:author="Zhijun" w:date="2025-08-27T13:03:00Z">
              <w:r w:rsidR="00B93A68">
                <w:instrText>HYPERLINK "D:\\ZTE\\3GPP\\Meeting-WG-CT\\CT4_130_Goteborg\\docs\\C4-253065.zip"</w:instrText>
              </w:r>
            </w:ins>
            <w:del w:id="1401" w:author="Zhijun" w:date="2025-08-27T13:03:00Z">
              <w:r w:rsidDel="00B93A68">
                <w:delInstrText xml:space="preserve"> HYPERLINK "./docs/C4-253065.zip" </w:delInstrText>
              </w:r>
            </w:del>
            <w:r>
              <w:fldChar w:fldCharType="separate"/>
            </w:r>
            <w:r w:rsidR="00E3562C">
              <w:rPr>
                <w:rStyle w:val="Hyperlink"/>
                <w:rFonts w:ascii="Arial" w:eastAsia="宋体" w:hAnsi="Arial" w:cs="Arial" w:hint="eastAsia"/>
                <w:lang w:eastAsia="zh-CN"/>
              </w:rPr>
              <w:t>3065</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44A0104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bottom w:val="single" w:sz="4" w:space="0" w:color="auto"/>
            </w:tcBorders>
            <w:shd w:val="clear" w:color="auto" w:fill="auto"/>
          </w:tcPr>
          <w:p w14:paraId="4B9C4C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46348D1C" w14:textId="32EAAFED" w:rsidR="00E3562C" w:rsidRDefault="0072337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C4-253406</w:t>
            </w:r>
          </w:p>
        </w:tc>
        <w:tc>
          <w:tcPr>
            <w:tcW w:w="6662" w:type="dxa"/>
            <w:tcBorders>
              <w:bottom w:val="nil"/>
            </w:tcBorders>
            <w:shd w:val="clear" w:color="auto" w:fill="auto"/>
          </w:tcPr>
          <w:p w14:paraId="69165618" w14:textId="77777777" w:rsidR="00E3562C" w:rsidRDefault="00E3562C" w:rsidP="00E3562C">
            <w:pPr>
              <w:spacing w:after="0"/>
              <w:rPr>
                <w:rFonts w:ascii="Arial" w:eastAsia="宋体" w:hAnsi="Arial" w:cs="Arial"/>
                <w:color w:val="000000" w:themeColor="text1"/>
                <w:lang w:val="en-US" w:eastAsia="zh-CN"/>
              </w:rPr>
            </w:pPr>
          </w:p>
        </w:tc>
      </w:tr>
      <w:tr w:rsidR="0072337C" w14:paraId="08F2FCFC" w14:textId="77777777" w:rsidTr="00065E07">
        <w:trPr>
          <w:cantSplit/>
        </w:trPr>
        <w:tc>
          <w:tcPr>
            <w:tcW w:w="974" w:type="dxa"/>
            <w:tcBorders>
              <w:top w:val="nil"/>
            </w:tcBorders>
            <w:shd w:val="clear" w:color="auto" w:fill="auto"/>
          </w:tcPr>
          <w:p w14:paraId="1BA90499" w14:textId="77777777" w:rsidR="0072337C" w:rsidRDefault="0072337C" w:rsidP="0072337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221056" w14:textId="77777777" w:rsidR="0072337C" w:rsidRDefault="0072337C" w:rsidP="0072337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BD99A45" w14:textId="27857C0B" w:rsidR="0072337C" w:rsidRPr="0072337C" w:rsidRDefault="00B863C0" w:rsidP="0072337C">
            <w:pPr>
              <w:spacing w:after="0"/>
              <w:jc w:val="center"/>
              <w:rPr>
                <w:rFonts w:ascii="Arial" w:hAnsi="Arial" w:cs="Arial"/>
              </w:rPr>
            </w:pPr>
            <w:r>
              <w:fldChar w:fldCharType="begin"/>
            </w:r>
            <w:ins w:id="1402" w:author="Zhijun" w:date="2025-08-27T13:03:00Z">
              <w:r w:rsidR="00B93A68">
                <w:instrText>HYPERLINK "D:\\ZTE\\3GPP\\Meeting-WG-CT\\CT4_130_Goteborg\\docs\\C4-253406.zip"</w:instrText>
              </w:r>
            </w:ins>
            <w:del w:id="1403" w:author="Zhijun" w:date="2025-08-27T13:03:00Z">
              <w:r w:rsidDel="00B93A68">
                <w:delInstrText xml:space="preserve"> HYPERLINK "./docs/C4-253406.zip" </w:delInstrText>
              </w:r>
            </w:del>
            <w:r>
              <w:fldChar w:fldCharType="separate"/>
            </w:r>
            <w:r w:rsidR="0072337C" w:rsidRPr="0072337C">
              <w:rPr>
                <w:rStyle w:val="Hyperlink"/>
                <w:rFonts w:ascii="Arial" w:hAnsi="Arial" w:cs="Arial"/>
              </w:rPr>
              <w:t>3406</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600198B" w14:textId="08F569E2" w:rsidR="0072337C" w:rsidRDefault="0072337C" w:rsidP="007233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top w:val="single" w:sz="4" w:space="0" w:color="auto"/>
              <w:bottom w:val="single" w:sz="4" w:space="0" w:color="auto"/>
            </w:tcBorders>
            <w:shd w:val="clear" w:color="auto" w:fill="00FFFF"/>
          </w:tcPr>
          <w:p w14:paraId="6CE0A01E" w14:textId="49EBAB1D" w:rsidR="0072337C" w:rsidRDefault="0072337C" w:rsidP="007233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00FFFF"/>
          </w:tcPr>
          <w:p w14:paraId="006B88B4" w14:textId="77777777" w:rsidR="0072337C" w:rsidRDefault="0072337C" w:rsidP="0072337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86800C9" w14:textId="1309F286" w:rsidR="0072337C" w:rsidRDefault="0072337C" w:rsidP="007233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discussion will whether to use plural form for the attribute name </w:t>
            </w:r>
          </w:p>
        </w:tc>
      </w:tr>
      <w:tr w:rsidR="00E3562C" w14:paraId="4A89B5A9" w14:textId="77777777" w:rsidTr="00065E07">
        <w:trPr>
          <w:cantSplit/>
        </w:trPr>
        <w:tc>
          <w:tcPr>
            <w:tcW w:w="974" w:type="dxa"/>
            <w:shd w:val="clear" w:color="auto" w:fill="auto"/>
          </w:tcPr>
          <w:p w14:paraId="22CAB77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ED421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0E7CB3" w14:textId="3B6E7DDB" w:rsidR="00E3562C" w:rsidRDefault="00B863C0" w:rsidP="00E3562C">
            <w:pPr>
              <w:spacing w:after="0"/>
              <w:jc w:val="center"/>
              <w:rPr>
                <w:rFonts w:ascii="Arial" w:eastAsia="宋体" w:hAnsi="Arial" w:cs="Arial"/>
                <w:color w:val="0000FF"/>
                <w:lang w:eastAsia="zh-CN"/>
              </w:rPr>
            </w:pPr>
            <w:r>
              <w:fldChar w:fldCharType="begin"/>
            </w:r>
            <w:ins w:id="1404" w:author="Zhijun" w:date="2025-08-27T13:03:00Z">
              <w:r w:rsidR="00B93A68">
                <w:instrText>HYPERLINK "D:\\ZTE\\3GPP\\Meeting-WG-CT\\CT4_130_Goteborg\\docs\\C4-253135.zip"</w:instrText>
              </w:r>
            </w:ins>
            <w:del w:id="1405" w:author="Zhijun" w:date="2025-08-27T13:03:00Z">
              <w:r w:rsidDel="00B93A68">
                <w:delInstrText xml:space="preserve"> HYPERLINK "./docs/C4-253135.zip" </w:delInstrText>
              </w:r>
            </w:del>
            <w:r>
              <w:fldChar w:fldCharType="separate"/>
            </w:r>
            <w:r w:rsidR="00E3562C">
              <w:rPr>
                <w:rStyle w:val="Hyperlink"/>
                <w:rFonts w:ascii="Arial" w:eastAsia="宋体" w:hAnsi="Arial" w:cs="Arial" w:hint="eastAsia"/>
                <w:lang w:eastAsia="zh-CN"/>
              </w:rPr>
              <w:t>3135</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68D2A5E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Corrections and Updates to ADM Service</w:t>
            </w:r>
          </w:p>
        </w:tc>
        <w:tc>
          <w:tcPr>
            <w:tcW w:w="1589" w:type="dxa"/>
            <w:tcBorders>
              <w:bottom w:val="single" w:sz="4" w:space="0" w:color="auto"/>
            </w:tcBorders>
            <w:shd w:val="clear" w:color="auto" w:fill="auto"/>
          </w:tcPr>
          <w:p w14:paraId="7433AF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DCEF2D6" w14:textId="1DD491BA" w:rsidR="00E3562C" w:rsidRDefault="0024477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C4-253407</w:t>
            </w:r>
          </w:p>
        </w:tc>
        <w:tc>
          <w:tcPr>
            <w:tcW w:w="6662" w:type="dxa"/>
            <w:tcBorders>
              <w:bottom w:val="single" w:sz="4" w:space="0" w:color="auto"/>
            </w:tcBorders>
            <w:shd w:val="clear" w:color="auto" w:fill="auto"/>
          </w:tcPr>
          <w:p w14:paraId="074704A4" w14:textId="77777777" w:rsidR="00E3562C" w:rsidRDefault="00E3562C" w:rsidP="00E3562C">
            <w:pPr>
              <w:spacing w:after="0"/>
              <w:rPr>
                <w:rFonts w:ascii="Arial" w:eastAsia="宋体" w:hAnsi="Arial" w:cs="Arial"/>
                <w:color w:val="000000" w:themeColor="text1"/>
                <w:lang w:val="en-US" w:eastAsia="zh-CN"/>
              </w:rPr>
            </w:pPr>
          </w:p>
        </w:tc>
      </w:tr>
      <w:tr w:rsidR="00E3562C" w14:paraId="2D7DB672" w14:textId="77777777" w:rsidTr="00065E07">
        <w:trPr>
          <w:cantSplit/>
        </w:trPr>
        <w:tc>
          <w:tcPr>
            <w:tcW w:w="974" w:type="dxa"/>
            <w:tcBorders>
              <w:bottom w:val="nil"/>
            </w:tcBorders>
            <w:shd w:val="clear" w:color="auto" w:fill="auto"/>
          </w:tcPr>
          <w:p w14:paraId="246042B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BED33D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EA7726" w14:textId="14E718CE" w:rsidR="00E3562C" w:rsidRDefault="00B863C0" w:rsidP="00E3562C">
            <w:pPr>
              <w:spacing w:after="0"/>
              <w:jc w:val="center"/>
              <w:rPr>
                <w:rFonts w:ascii="Arial" w:eastAsia="宋体" w:hAnsi="Arial" w:cs="Arial"/>
                <w:color w:val="0000FF"/>
                <w:lang w:eastAsia="zh-CN"/>
              </w:rPr>
            </w:pPr>
            <w:r>
              <w:fldChar w:fldCharType="begin"/>
            </w:r>
            <w:ins w:id="1406" w:author="Zhijun" w:date="2025-08-27T13:03:00Z">
              <w:r w:rsidR="00B93A68">
                <w:instrText>HYPERLINK "D:\\ZTE\\3GPP\\Meeting-WG-CT\\CT4_130_Goteborg\\docs\\C4-253304.zip"</w:instrText>
              </w:r>
            </w:ins>
            <w:del w:id="1407" w:author="Zhijun" w:date="2025-08-27T13:03:00Z">
              <w:r w:rsidDel="00B93A68">
                <w:delInstrText xml:space="preserve"> HYPERLINK "./docs/C4-253304.zip" </w:delInstrText>
              </w:r>
            </w:del>
            <w:r>
              <w:fldChar w:fldCharType="separate"/>
            </w:r>
            <w:r w:rsidR="00E3562C">
              <w:rPr>
                <w:rStyle w:val="Hyperlink"/>
                <w:rFonts w:ascii="Arial" w:eastAsia="宋体" w:hAnsi="Arial" w:cs="Arial" w:hint="eastAsia"/>
                <w:lang w:eastAsia="zh-CN"/>
              </w:rPr>
              <w:t>3304</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3EE9E7E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bottom w:val="single" w:sz="4" w:space="0" w:color="auto"/>
            </w:tcBorders>
            <w:shd w:val="clear" w:color="auto" w:fill="auto"/>
          </w:tcPr>
          <w:p w14:paraId="2E72C0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46DCC1" w14:textId="2227499F" w:rsidR="00E3562C" w:rsidRDefault="0024477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C4-253407</w:t>
            </w:r>
          </w:p>
        </w:tc>
        <w:tc>
          <w:tcPr>
            <w:tcW w:w="6662" w:type="dxa"/>
            <w:tcBorders>
              <w:bottom w:val="nil"/>
            </w:tcBorders>
            <w:shd w:val="clear" w:color="auto" w:fill="auto"/>
          </w:tcPr>
          <w:p w14:paraId="508F88BE" w14:textId="77777777" w:rsidR="00E3562C" w:rsidRDefault="00E3562C" w:rsidP="00E3562C">
            <w:pPr>
              <w:spacing w:after="0"/>
              <w:rPr>
                <w:rFonts w:ascii="Arial" w:eastAsia="宋体" w:hAnsi="Arial" w:cs="Arial"/>
                <w:color w:val="000000" w:themeColor="text1"/>
                <w:lang w:val="en-US" w:eastAsia="zh-CN"/>
              </w:rPr>
            </w:pPr>
          </w:p>
        </w:tc>
      </w:tr>
      <w:tr w:rsidR="0024477D" w14:paraId="0DCDEB2B" w14:textId="77777777" w:rsidTr="00065E07">
        <w:trPr>
          <w:cantSplit/>
        </w:trPr>
        <w:tc>
          <w:tcPr>
            <w:tcW w:w="974" w:type="dxa"/>
            <w:tcBorders>
              <w:top w:val="nil"/>
            </w:tcBorders>
            <w:shd w:val="clear" w:color="auto" w:fill="auto"/>
          </w:tcPr>
          <w:p w14:paraId="0FBC647F" w14:textId="77777777" w:rsidR="0024477D" w:rsidRDefault="0024477D" w:rsidP="0024477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6815AE" w14:textId="77777777" w:rsidR="0024477D" w:rsidRDefault="0024477D" w:rsidP="0024477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914A13B" w14:textId="10BB46EF" w:rsidR="0024477D" w:rsidRPr="0024477D" w:rsidRDefault="00B863C0" w:rsidP="0024477D">
            <w:pPr>
              <w:spacing w:after="0"/>
              <w:jc w:val="center"/>
              <w:rPr>
                <w:rFonts w:ascii="Arial" w:hAnsi="Arial" w:cs="Arial"/>
              </w:rPr>
            </w:pPr>
            <w:r>
              <w:fldChar w:fldCharType="begin"/>
            </w:r>
            <w:ins w:id="1408" w:author="Zhijun" w:date="2025-08-27T13:03:00Z">
              <w:r w:rsidR="00B93A68">
                <w:instrText>HYPERLINK "D:\\ZTE\\3GPP\\Meeting-WG-CT\\CT4_130_Goteborg\\docs\\C4-253407.zip"</w:instrText>
              </w:r>
            </w:ins>
            <w:del w:id="1409" w:author="Zhijun" w:date="2025-08-27T13:03:00Z">
              <w:r w:rsidDel="00B93A68">
                <w:delInstrText xml:space="preserve"> HYPERLINK "./docs/C4-253407.zip" </w:delInstrText>
              </w:r>
            </w:del>
            <w:r>
              <w:fldChar w:fldCharType="separate"/>
            </w:r>
            <w:r w:rsidR="0024477D" w:rsidRPr="0024477D">
              <w:rPr>
                <w:rStyle w:val="Hyperlink"/>
                <w:rFonts w:ascii="Arial" w:hAnsi="Arial" w:cs="Arial"/>
              </w:rPr>
              <w:t>3407</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677A3949" w14:textId="675F29A5" w:rsidR="0024477D" w:rsidRDefault="0024477D" w:rsidP="0024477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top w:val="single" w:sz="4" w:space="0" w:color="auto"/>
              <w:bottom w:val="single" w:sz="4" w:space="0" w:color="auto"/>
            </w:tcBorders>
            <w:shd w:val="clear" w:color="auto" w:fill="00FFFF"/>
          </w:tcPr>
          <w:p w14:paraId="56F49217" w14:textId="4183D885" w:rsidR="0024477D" w:rsidRDefault="0024477D" w:rsidP="0024477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Pr="0024477D">
              <w:rPr>
                <w:rFonts w:ascii="Arial" w:eastAsia="宋体" w:hAnsi="Arial" w:cs="Arial"/>
                <w:color w:val="FF0000"/>
                <w:lang w:val="en-US" w:eastAsia="zh-CN"/>
              </w:rPr>
              <w:t>, ZTE</w:t>
            </w:r>
          </w:p>
        </w:tc>
        <w:tc>
          <w:tcPr>
            <w:tcW w:w="1134" w:type="dxa"/>
            <w:tcBorders>
              <w:top w:val="single" w:sz="4" w:space="0" w:color="auto"/>
              <w:bottom w:val="single" w:sz="4" w:space="0" w:color="auto"/>
            </w:tcBorders>
            <w:shd w:val="clear" w:color="auto" w:fill="00FFFF"/>
          </w:tcPr>
          <w:p w14:paraId="7F955DC2" w14:textId="77777777" w:rsidR="0024477D" w:rsidRDefault="0024477D" w:rsidP="0024477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03AE0C7" w14:textId="77777777" w:rsidR="0024477D" w:rsidRDefault="0024477D" w:rsidP="0024477D">
            <w:pPr>
              <w:spacing w:after="0"/>
              <w:rPr>
                <w:rFonts w:ascii="Arial" w:eastAsia="宋体" w:hAnsi="Arial" w:cs="Arial"/>
                <w:color w:val="000000" w:themeColor="text1"/>
                <w:lang w:val="en-US" w:eastAsia="zh-CN"/>
              </w:rPr>
            </w:pPr>
          </w:p>
        </w:tc>
      </w:tr>
      <w:tr w:rsidR="00E3562C" w14:paraId="40002ABC" w14:textId="77777777" w:rsidTr="00065E07">
        <w:trPr>
          <w:cantSplit/>
        </w:trPr>
        <w:tc>
          <w:tcPr>
            <w:tcW w:w="974" w:type="dxa"/>
            <w:shd w:val="clear" w:color="auto" w:fill="auto"/>
          </w:tcPr>
          <w:p w14:paraId="4ACD009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9C7E2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A00A63" w14:textId="3F3265F2" w:rsidR="00E3562C" w:rsidRDefault="00B863C0" w:rsidP="00E3562C">
            <w:pPr>
              <w:spacing w:after="0"/>
              <w:jc w:val="center"/>
              <w:rPr>
                <w:rFonts w:ascii="Arial" w:eastAsia="宋体" w:hAnsi="Arial" w:cs="Arial"/>
                <w:color w:val="0000FF"/>
                <w:lang w:eastAsia="zh-CN"/>
              </w:rPr>
            </w:pPr>
            <w:r>
              <w:fldChar w:fldCharType="begin"/>
            </w:r>
            <w:ins w:id="1410" w:author="Zhijun" w:date="2025-08-27T13:03:00Z">
              <w:r w:rsidR="00B93A68">
                <w:instrText>HYPERLINK "D:\\ZTE\\3GPP\\Meeting-WG-CT\\CT4_130_Goteborg\\docs\\C4-253305.zip"</w:instrText>
              </w:r>
            </w:ins>
            <w:del w:id="1411" w:author="Zhijun" w:date="2025-08-27T13:03:00Z">
              <w:r w:rsidDel="00B93A68">
                <w:delInstrText xml:space="preserve"> HYPERLINK "./docs/C4-253305.zip" </w:delInstrText>
              </w:r>
            </w:del>
            <w:r>
              <w:fldChar w:fldCharType="separate"/>
            </w:r>
            <w:r w:rsidR="00E3562C">
              <w:rPr>
                <w:rStyle w:val="Hyperlink"/>
                <w:rFonts w:ascii="Arial" w:eastAsia="宋体" w:hAnsi="Arial" w:cs="Arial" w:hint="eastAsia"/>
                <w:lang w:eastAsia="zh-CN"/>
              </w:rPr>
              <w:t>3305</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49BB539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update the description for AllowedServiceOperation</w:t>
            </w:r>
          </w:p>
        </w:tc>
        <w:tc>
          <w:tcPr>
            <w:tcW w:w="1589" w:type="dxa"/>
            <w:tcBorders>
              <w:bottom w:val="single" w:sz="4" w:space="0" w:color="auto"/>
            </w:tcBorders>
            <w:shd w:val="clear" w:color="auto" w:fill="auto"/>
          </w:tcPr>
          <w:p w14:paraId="32831A6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A98CAFD" w14:textId="5DC82FB3"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02B0497E" w14:textId="77777777" w:rsidR="00E3562C" w:rsidRDefault="00E3562C" w:rsidP="00E3562C">
            <w:pPr>
              <w:spacing w:after="0"/>
              <w:rPr>
                <w:rFonts w:ascii="Arial" w:eastAsia="宋体" w:hAnsi="Arial" w:cs="Arial"/>
                <w:color w:val="000000" w:themeColor="text1"/>
                <w:lang w:val="en-US" w:eastAsia="zh-CN"/>
              </w:rPr>
            </w:pPr>
          </w:p>
        </w:tc>
      </w:tr>
      <w:tr w:rsidR="00E3562C" w14:paraId="2E39319E" w14:textId="77777777" w:rsidTr="00065E07">
        <w:trPr>
          <w:cantSplit/>
        </w:trPr>
        <w:tc>
          <w:tcPr>
            <w:tcW w:w="974" w:type="dxa"/>
            <w:tcBorders>
              <w:bottom w:val="nil"/>
            </w:tcBorders>
            <w:shd w:val="clear" w:color="auto" w:fill="auto"/>
          </w:tcPr>
          <w:p w14:paraId="61743E7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38D801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7723C2" w14:textId="0AFA2432" w:rsidR="00E3562C" w:rsidRDefault="00B863C0" w:rsidP="00E3562C">
            <w:pPr>
              <w:spacing w:after="0"/>
              <w:jc w:val="center"/>
              <w:rPr>
                <w:rFonts w:ascii="Arial" w:eastAsia="宋体" w:hAnsi="Arial" w:cs="Arial"/>
                <w:color w:val="0000FF"/>
                <w:lang w:eastAsia="zh-CN"/>
              </w:rPr>
            </w:pPr>
            <w:r>
              <w:fldChar w:fldCharType="begin"/>
            </w:r>
            <w:ins w:id="1412" w:author="Zhijun" w:date="2025-08-27T13:03:00Z">
              <w:r w:rsidR="00B93A68">
                <w:instrText>HYPERLINK "D:\\ZTE\\3GPP\\Meeting-WG-CT\\CT4_130_Goteborg\\docs\\C4-253306.zip"</w:instrText>
              </w:r>
            </w:ins>
            <w:del w:id="1413" w:author="Zhijun" w:date="2025-08-27T13:03:00Z">
              <w:r w:rsidDel="00B93A68">
                <w:delInstrText xml:space="preserve"> HYPERLINK "./docs/C4-253306.zip" </w:delInstrText>
              </w:r>
            </w:del>
            <w:r>
              <w:fldChar w:fldCharType="separate"/>
            </w:r>
            <w:r w:rsidR="00E3562C">
              <w:rPr>
                <w:rStyle w:val="Hyperlink"/>
                <w:rFonts w:ascii="Arial" w:eastAsia="宋体" w:hAnsi="Arial" w:cs="Arial" w:hint="eastAsia"/>
                <w:lang w:eastAsia="zh-CN"/>
              </w:rPr>
              <w:t>3306</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43A38E9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bottom w:val="single" w:sz="4" w:space="0" w:color="auto"/>
            </w:tcBorders>
            <w:shd w:val="clear" w:color="auto" w:fill="auto"/>
          </w:tcPr>
          <w:p w14:paraId="74A0EFE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D2100C2" w14:textId="163ECC3B"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C4-253408</w:t>
            </w:r>
          </w:p>
        </w:tc>
        <w:tc>
          <w:tcPr>
            <w:tcW w:w="6662" w:type="dxa"/>
            <w:tcBorders>
              <w:bottom w:val="nil"/>
            </w:tcBorders>
            <w:shd w:val="clear" w:color="auto" w:fill="auto"/>
          </w:tcPr>
          <w:p w14:paraId="5626EC04" w14:textId="77777777" w:rsidR="00E3562C" w:rsidRDefault="00E3562C" w:rsidP="00E3562C">
            <w:pPr>
              <w:spacing w:after="0"/>
              <w:rPr>
                <w:rFonts w:ascii="Arial" w:eastAsia="宋体" w:hAnsi="Arial" w:cs="Arial"/>
                <w:color w:val="000000" w:themeColor="text1"/>
                <w:lang w:val="en-US" w:eastAsia="zh-CN"/>
              </w:rPr>
            </w:pPr>
          </w:p>
        </w:tc>
      </w:tr>
      <w:tr w:rsidR="00C177A3" w14:paraId="7EFDF5C1" w14:textId="77777777" w:rsidTr="00065E07">
        <w:trPr>
          <w:cantSplit/>
        </w:trPr>
        <w:tc>
          <w:tcPr>
            <w:tcW w:w="974" w:type="dxa"/>
            <w:tcBorders>
              <w:top w:val="nil"/>
            </w:tcBorders>
            <w:shd w:val="clear" w:color="auto" w:fill="auto"/>
          </w:tcPr>
          <w:p w14:paraId="0D15E20E"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8DDBA0"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2F46DE" w14:textId="1D4AC59A" w:rsidR="00C177A3" w:rsidRPr="00C177A3" w:rsidRDefault="00B863C0" w:rsidP="00C177A3">
            <w:pPr>
              <w:spacing w:after="0"/>
              <w:jc w:val="center"/>
              <w:rPr>
                <w:rFonts w:ascii="Arial" w:hAnsi="Arial" w:cs="Arial"/>
              </w:rPr>
            </w:pPr>
            <w:r>
              <w:fldChar w:fldCharType="begin"/>
            </w:r>
            <w:ins w:id="1414" w:author="Zhijun" w:date="2025-08-27T13:03:00Z">
              <w:r w:rsidR="00B93A68">
                <w:instrText>HYPERLINK "D:\\ZTE\\3GPP\\Meeting-WG-CT\\CT4_130_Goteborg\\docs\\C4-253408.zip"</w:instrText>
              </w:r>
            </w:ins>
            <w:del w:id="1415" w:author="Zhijun" w:date="2025-08-27T13:03:00Z">
              <w:r w:rsidDel="00B93A68">
                <w:delInstrText xml:space="preserve"> HYPERLINK "./docs/C4-253408.zip" </w:delInstrText>
              </w:r>
            </w:del>
            <w:r>
              <w:fldChar w:fldCharType="separate"/>
            </w:r>
            <w:r w:rsidR="00C177A3" w:rsidRPr="00C177A3">
              <w:rPr>
                <w:rStyle w:val="Hyperlink"/>
                <w:rFonts w:ascii="Arial" w:hAnsi="Arial" w:cs="Arial"/>
              </w:rPr>
              <w:t>3408</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CBE7FE7" w14:textId="53530023" w:rsidR="00C177A3" w:rsidRDefault="00C177A3" w:rsidP="00C177A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top w:val="single" w:sz="4" w:space="0" w:color="auto"/>
              <w:bottom w:val="single" w:sz="4" w:space="0" w:color="auto"/>
            </w:tcBorders>
            <w:shd w:val="clear" w:color="auto" w:fill="00FFFF"/>
          </w:tcPr>
          <w:p w14:paraId="233D7ED0" w14:textId="32392704" w:rsidR="00C177A3" w:rsidRDefault="00C177A3" w:rsidP="00C177A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936A664"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1099FFFB" w14:textId="77777777" w:rsidR="00C177A3" w:rsidRDefault="00C177A3" w:rsidP="00C177A3">
            <w:pPr>
              <w:spacing w:after="0"/>
              <w:rPr>
                <w:rFonts w:ascii="Arial" w:eastAsia="宋体" w:hAnsi="Arial" w:cs="Arial"/>
                <w:color w:val="000000" w:themeColor="text1"/>
                <w:lang w:val="en-US" w:eastAsia="zh-CN"/>
              </w:rPr>
            </w:pPr>
          </w:p>
        </w:tc>
      </w:tr>
      <w:tr w:rsidR="00E3562C" w14:paraId="7DEF0915" w14:textId="77777777" w:rsidTr="00065E07">
        <w:trPr>
          <w:cantSplit/>
        </w:trPr>
        <w:tc>
          <w:tcPr>
            <w:tcW w:w="974" w:type="dxa"/>
            <w:tcBorders>
              <w:bottom w:val="nil"/>
            </w:tcBorders>
            <w:shd w:val="clear" w:color="auto" w:fill="auto"/>
          </w:tcPr>
          <w:p w14:paraId="42680A6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2C63A13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2D146D" w14:textId="4735D2DC" w:rsidR="00E3562C" w:rsidRDefault="00B863C0" w:rsidP="00E3562C">
            <w:pPr>
              <w:spacing w:after="0"/>
              <w:jc w:val="center"/>
              <w:rPr>
                <w:rFonts w:ascii="Arial" w:eastAsia="宋体" w:hAnsi="Arial" w:cs="Arial"/>
                <w:color w:val="0000FF"/>
                <w:lang w:eastAsia="zh-CN"/>
              </w:rPr>
            </w:pPr>
            <w:r>
              <w:fldChar w:fldCharType="begin"/>
            </w:r>
            <w:ins w:id="1416" w:author="Zhijun" w:date="2025-08-27T13:03:00Z">
              <w:r w:rsidR="00B93A68">
                <w:instrText>HYPERLINK "D:\\ZTE\\3GPP\\Meeting-WG-CT\\CT4_130_Goteborg\\docs\\C4-253311.zip"</w:instrText>
              </w:r>
            </w:ins>
            <w:del w:id="1417" w:author="Zhijun" w:date="2025-08-27T13:03:00Z">
              <w:r w:rsidDel="00B93A68">
                <w:delInstrText xml:space="preserve"> HYPERLINK "./docs/C4-253311.zip" </w:delInstrText>
              </w:r>
            </w:del>
            <w:r>
              <w:fldChar w:fldCharType="separate"/>
            </w:r>
            <w:r w:rsidR="00E3562C">
              <w:rPr>
                <w:rStyle w:val="Hyperlink"/>
                <w:rFonts w:ascii="Arial" w:eastAsia="宋体" w:hAnsi="Arial" w:cs="Arial" w:hint="eastAsia"/>
                <w:lang w:eastAsia="zh-CN"/>
              </w:rPr>
              <w:t>3311</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2D7551B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bottom w:val="single" w:sz="4" w:space="0" w:color="auto"/>
            </w:tcBorders>
            <w:shd w:val="clear" w:color="auto" w:fill="auto"/>
          </w:tcPr>
          <w:p w14:paraId="08CCDB8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60FBD04" w14:textId="11459480"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C4-253409</w:t>
            </w:r>
          </w:p>
        </w:tc>
        <w:tc>
          <w:tcPr>
            <w:tcW w:w="6662" w:type="dxa"/>
            <w:tcBorders>
              <w:bottom w:val="nil"/>
            </w:tcBorders>
            <w:shd w:val="clear" w:color="auto" w:fill="auto"/>
          </w:tcPr>
          <w:p w14:paraId="14D3018C" w14:textId="77777777" w:rsidR="00E3562C" w:rsidRDefault="00E3562C" w:rsidP="00E3562C">
            <w:pPr>
              <w:spacing w:after="0"/>
              <w:rPr>
                <w:rFonts w:ascii="Arial" w:eastAsia="宋体" w:hAnsi="Arial" w:cs="Arial"/>
                <w:color w:val="000000" w:themeColor="text1"/>
                <w:lang w:val="en-US" w:eastAsia="zh-CN"/>
              </w:rPr>
            </w:pPr>
          </w:p>
        </w:tc>
      </w:tr>
      <w:tr w:rsidR="00C177A3" w14:paraId="179E31E8" w14:textId="77777777" w:rsidTr="00065E07">
        <w:trPr>
          <w:cantSplit/>
        </w:trPr>
        <w:tc>
          <w:tcPr>
            <w:tcW w:w="974" w:type="dxa"/>
            <w:tcBorders>
              <w:top w:val="nil"/>
            </w:tcBorders>
            <w:shd w:val="clear" w:color="auto" w:fill="auto"/>
          </w:tcPr>
          <w:p w14:paraId="3D165DD8"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E1B0D60"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EDCD08E" w14:textId="01C04C4E" w:rsidR="00C177A3" w:rsidRPr="00C177A3" w:rsidRDefault="00B863C0" w:rsidP="00C177A3">
            <w:pPr>
              <w:spacing w:after="0"/>
              <w:jc w:val="center"/>
              <w:rPr>
                <w:rFonts w:ascii="Arial" w:hAnsi="Arial" w:cs="Arial"/>
              </w:rPr>
            </w:pPr>
            <w:r>
              <w:fldChar w:fldCharType="begin"/>
            </w:r>
            <w:ins w:id="1418" w:author="Zhijun" w:date="2025-08-27T13:03:00Z">
              <w:r w:rsidR="00B93A68">
                <w:instrText>HYPERLINK "D:\\ZTE\\3GPP\\Meeting-WG-CT\\CT4_130_Goteborg\\docs\\C4-253409.zip"</w:instrText>
              </w:r>
            </w:ins>
            <w:del w:id="1419" w:author="Zhijun" w:date="2025-08-27T13:03:00Z">
              <w:r w:rsidDel="00B93A68">
                <w:delInstrText xml:space="preserve"> HYPERLINK "./docs/C4-253409.zip" </w:delInstrText>
              </w:r>
            </w:del>
            <w:r>
              <w:fldChar w:fldCharType="separate"/>
            </w:r>
            <w:r w:rsidR="00C177A3" w:rsidRPr="00C177A3">
              <w:rPr>
                <w:rStyle w:val="Hyperlink"/>
                <w:rFonts w:ascii="Arial" w:hAnsi="Arial" w:cs="Arial"/>
              </w:rPr>
              <w:t>3409</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48397F4C" w14:textId="3D1297C1" w:rsidR="00C177A3" w:rsidRDefault="00C177A3" w:rsidP="00C177A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top w:val="single" w:sz="4" w:space="0" w:color="auto"/>
              <w:bottom w:val="single" w:sz="4" w:space="0" w:color="auto"/>
            </w:tcBorders>
            <w:shd w:val="clear" w:color="auto" w:fill="00FFFF"/>
          </w:tcPr>
          <w:p w14:paraId="60D56AC9" w14:textId="0D54AE98" w:rsidR="00C177A3" w:rsidRDefault="00C177A3" w:rsidP="00C177A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66E9B99"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C544315" w14:textId="77777777" w:rsidR="00C177A3" w:rsidRDefault="00C177A3" w:rsidP="00C177A3">
            <w:pPr>
              <w:spacing w:after="0"/>
              <w:rPr>
                <w:rFonts w:ascii="Arial" w:eastAsia="宋体" w:hAnsi="Arial" w:cs="Arial"/>
                <w:color w:val="000000" w:themeColor="text1"/>
                <w:lang w:val="en-US" w:eastAsia="zh-CN"/>
              </w:rPr>
            </w:pPr>
          </w:p>
        </w:tc>
      </w:tr>
      <w:tr w:rsidR="00E3562C" w14:paraId="52F48793" w14:textId="77777777" w:rsidTr="00065E07">
        <w:trPr>
          <w:cantSplit/>
        </w:trPr>
        <w:tc>
          <w:tcPr>
            <w:tcW w:w="974" w:type="dxa"/>
            <w:tcBorders>
              <w:bottom w:val="nil"/>
            </w:tcBorders>
            <w:shd w:val="clear" w:color="auto" w:fill="auto"/>
          </w:tcPr>
          <w:p w14:paraId="563C77C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8CC88A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A43E33" w14:textId="575BA0BB" w:rsidR="00E3562C" w:rsidRDefault="00B863C0" w:rsidP="00E3562C">
            <w:pPr>
              <w:spacing w:after="0"/>
              <w:jc w:val="center"/>
              <w:rPr>
                <w:rFonts w:ascii="Arial" w:eastAsia="宋体" w:hAnsi="Arial" w:cs="Arial"/>
                <w:color w:val="0000FF"/>
                <w:lang w:eastAsia="zh-CN"/>
              </w:rPr>
            </w:pPr>
            <w:r>
              <w:fldChar w:fldCharType="begin"/>
            </w:r>
            <w:ins w:id="1420" w:author="Zhijun" w:date="2025-08-27T13:03:00Z">
              <w:r w:rsidR="00B93A68">
                <w:instrText>HYPERLINK "D:\\ZTE\\3GPP\\Meeting-WG-CT\\CT4_130_Goteborg\\docs\\C4-253331.zip"</w:instrText>
              </w:r>
            </w:ins>
            <w:del w:id="1421" w:author="Zhijun" w:date="2025-08-27T13:03:00Z">
              <w:r w:rsidDel="00B93A68">
                <w:delInstrText xml:space="preserve"> HYPERLINK "./docs/C4-253331.zip" </w:delInstrText>
              </w:r>
            </w:del>
            <w:r>
              <w:fldChar w:fldCharType="separate"/>
            </w:r>
            <w:r w:rsidR="00E3562C">
              <w:rPr>
                <w:rStyle w:val="Hyperlink"/>
                <w:rFonts w:ascii="Arial" w:eastAsia="宋体" w:hAnsi="Arial" w:cs="Arial" w:hint="eastAsia"/>
                <w:lang w:eastAsia="zh-CN"/>
              </w:rPr>
              <w:t>3331</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7CF2ECD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bottom w:val="single" w:sz="4" w:space="0" w:color="auto"/>
            </w:tcBorders>
            <w:shd w:val="clear" w:color="auto" w:fill="auto"/>
          </w:tcPr>
          <w:p w14:paraId="0E74C46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0A07F03" w14:textId="37C575A5"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C4-253410</w:t>
            </w:r>
          </w:p>
        </w:tc>
        <w:tc>
          <w:tcPr>
            <w:tcW w:w="6662" w:type="dxa"/>
            <w:tcBorders>
              <w:bottom w:val="nil"/>
            </w:tcBorders>
            <w:shd w:val="clear" w:color="auto" w:fill="auto"/>
          </w:tcPr>
          <w:p w14:paraId="183561C5" w14:textId="77777777" w:rsidR="00E3562C" w:rsidRDefault="00E3562C" w:rsidP="00E3562C">
            <w:pPr>
              <w:spacing w:after="0"/>
              <w:rPr>
                <w:rFonts w:ascii="Arial" w:eastAsia="宋体" w:hAnsi="Arial" w:cs="Arial"/>
                <w:color w:val="000000" w:themeColor="text1"/>
                <w:lang w:val="en-US" w:eastAsia="zh-CN"/>
              </w:rPr>
            </w:pPr>
          </w:p>
        </w:tc>
      </w:tr>
      <w:tr w:rsidR="00C177A3" w14:paraId="02790B86" w14:textId="77777777" w:rsidTr="00065E07">
        <w:trPr>
          <w:cantSplit/>
        </w:trPr>
        <w:tc>
          <w:tcPr>
            <w:tcW w:w="974" w:type="dxa"/>
            <w:tcBorders>
              <w:top w:val="nil"/>
            </w:tcBorders>
            <w:shd w:val="clear" w:color="auto" w:fill="auto"/>
          </w:tcPr>
          <w:p w14:paraId="31A7A9E2"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82D0651"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580247" w14:textId="7F825073" w:rsidR="00C177A3" w:rsidRPr="00C177A3" w:rsidRDefault="00B863C0" w:rsidP="00C177A3">
            <w:pPr>
              <w:spacing w:after="0"/>
              <w:jc w:val="center"/>
              <w:rPr>
                <w:rFonts w:ascii="Arial" w:hAnsi="Arial" w:cs="Arial"/>
              </w:rPr>
            </w:pPr>
            <w:r>
              <w:fldChar w:fldCharType="begin"/>
            </w:r>
            <w:ins w:id="1422" w:author="Zhijun" w:date="2025-08-27T13:03:00Z">
              <w:r w:rsidR="00B93A68">
                <w:instrText>HYPERLINK "D:\\ZTE\\3GPP\\Meeting-WG-CT\\CT4_130_Goteborg\\docs\\C4-253410.zip"</w:instrText>
              </w:r>
            </w:ins>
            <w:del w:id="1423" w:author="Zhijun" w:date="2025-08-27T13:03:00Z">
              <w:r w:rsidDel="00B93A68">
                <w:delInstrText xml:space="preserve"> HYPERLINK "./docs/C4-253410.zip" </w:delInstrText>
              </w:r>
            </w:del>
            <w:r>
              <w:fldChar w:fldCharType="separate"/>
            </w:r>
            <w:r w:rsidR="00C177A3" w:rsidRPr="00C177A3">
              <w:rPr>
                <w:rStyle w:val="Hyperlink"/>
                <w:rFonts w:ascii="Arial" w:hAnsi="Arial" w:cs="Arial"/>
              </w:rPr>
              <w:t>3410</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455C481E" w14:textId="58AA91D6" w:rsidR="00C177A3" w:rsidRDefault="00C177A3" w:rsidP="00C177A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top w:val="single" w:sz="4" w:space="0" w:color="auto"/>
              <w:bottom w:val="single" w:sz="4" w:space="0" w:color="auto"/>
            </w:tcBorders>
            <w:shd w:val="clear" w:color="auto" w:fill="00FFFF"/>
          </w:tcPr>
          <w:p w14:paraId="00477713" w14:textId="22A9AB8A" w:rsidR="00C177A3" w:rsidRDefault="00C177A3" w:rsidP="00C177A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50AFD504"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48BCE61" w14:textId="77777777" w:rsidR="00C177A3" w:rsidRDefault="00C177A3" w:rsidP="00C177A3">
            <w:pPr>
              <w:spacing w:after="0"/>
              <w:rPr>
                <w:rFonts w:ascii="Arial" w:eastAsia="宋体" w:hAnsi="Arial" w:cs="Arial"/>
                <w:color w:val="000000" w:themeColor="text1"/>
                <w:lang w:val="en-US" w:eastAsia="zh-CN"/>
              </w:rPr>
            </w:pPr>
          </w:p>
        </w:tc>
      </w:tr>
      <w:tr w:rsidR="00E3562C" w14:paraId="011F5630" w14:textId="77777777" w:rsidTr="00065E07">
        <w:trPr>
          <w:cantSplit/>
        </w:trPr>
        <w:tc>
          <w:tcPr>
            <w:tcW w:w="974" w:type="dxa"/>
            <w:tcBorders>
              <w:bottom w:val="nil"/>
            </w:tcBorders>
            <w:shd w:val="clear" w:color="auto" w:fill="auto"/>
          </w:tcPr>
          <w:p w14:paraId="0A01F76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87D24E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FE7143" w14:textId="12392D74" w:rsidR="00E3562C" w:rsidRDefault="00B863C0" w:rsidP="00E3562C">
            <w:pPr>
              <w:spacing w:after="0"/>
              <w:jc w:val="center"/>
              <w:rPr>
                <w:rFonts w:ascii="Arial" w:eastAsia="宋体" w:hAnsi="Arial" w:cs="Arial"/>
                <w:color w:val="0000FF"/>
                <w:lang w:eastAsia="zh-CN"/>
              </w:rPr>
            </w:pPr>
            <w:r>
              <w:fldChar w:fldCharType="begin"/>
            </w:r>
            <w:ins w:id="1424" w:author="Zhijun" w:date="2025-08-27T13:03:00Z">
              <w:r w:rsidR="00B93A68">
                <w:instrText>HYPERLINK "D:\\ZTE\\3GPP\\Meeting-WG-CT\\CT4_130_Goteborg\\docs\\C4-253332.zip"</w:instrText>
              </w:r>
            </w:ins>
            <w:del w:id="1425" w:author="Zhijun" w:date="2025-08-27T13:03:00Z">
              <w:r w:rsidDel="00B93A68">
                <w:delInstrText xml:space="preserve"> HYPERLINK "./docs/C4-253332.zip" </w:delInstrText>
              </w:r>
            </w:del>
            <w:r>
              <w:fldChar w:fldCharType="separate"/>
            </w:r>
            <w:r w:rsidR="00E3562C">
              <w:rPr>
                <w:rStyle w:val="Hyperlink"/>
                <w:rFonts w:ascii="Arial" w:eastAsia="宋体" w:hAnsi="Arial" w:cs="Arial" w:hint="eastAsia"/>
                <w:lang w:eastAsia="zh-CN"/>
              </w:rPr>
              <w:t>3332</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134BF70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bottom w:val="single" w:sz="4" w:space="0" w:color="auto"/>
            </w:tcBorders>
            <w:shd w:val="clear" w:color="auto" w:fill="auto"/>
          </w:tcPr>
          <w:p w14:paraId="6450794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E4A2376" w14:textId="486B8D3E" w:rsidR="00E3562C" w:rsidRDefault="007A0DB7"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C4-253411</w:t>
            </w:r>
          </w:p>
        </w:tc>
        <w:tc>
          <w:tcPr>
            <w:tcW w:w="6662" w:type="dxa"/>
            <w:tcBorders>
              <w:bottom w:val="nil"/>
            </w:tcBorders>
            <w:shd w:val="clear" w:color="auto" w:fill="auto"/>
          </w:tcPr>
          <w:p w14:paraId="7D3F5150" w14:textId="77777777" w:rsidR="00E3562C" w:rsidRDefault="00E3562C" w:rsidP="00E3562C">
            <w:pPr>
              <w:spacing w:after="0"/>
              <w:rPr>
                <w:rFonts w:ascii="Arial" w:eastAsia="宋体" w:hAnsi="Arial" w:cs="Arial"/>
                <w:color w:val="000000" w:themeColor="text1"/>
                <w:lang w:val="en-US" w:eastAsia="zh-CN"/>
              </w:rPr>
            </w:pPr>
          </w:p>
        </w:tc>
      </w:tr>
      <w:tr w:rsidR="007A0DB7" w14:paraId="4E603508" w14:textId="77777777" w:rsidTr="00065E07">
        <w:trPr>
          <w:cantSplit/>
        </w:trPr>
        <w:tc>
          <w:tcPr>
            <w:tcW w:w="974" w:type="dxa"/>
            <w:tcBorders>
              <w:top w:val="nil"/>
            </w:tcBorders>
            <w:shd w:val="clear" w:color="auto" w:fill="auto"/>
          </w:tcPr>
          <w:p w14:paraId="14AC9AE1" w14:textId="77777777" w:rsidR="007A0DB7" w:rsidRDefault="007A0DB7" w:rsidP="007A0D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BE5E30" w14:textId="77777777" w:rsidR="007A0DB7" w:rsidRDefault="007A0DB7" w:rsidP="007A0DB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E3036F8" w14:textId="3F9DB773" w:rsidR="007A0DB7" w:rsidRPr="007A0DB7" w:rsidRDefault="00B863C0" w:rsidP="007A0DB7">
            <w:pPr>
              <w:spacing w:after="0"/>
              <w:jc w:val="center"/>
              <w:rPr>
                <w:rFonts w:ascii="Arial" w:hAnsi="Arial" w:cs="Arial"/>
              </w:rPr>
            </w:pPr>
            <w:r>
              <w:fldChar w:fldCharType="begin"/>
            </w:r>
            <w:ins w:id="1426" w:author="Zhijun" w:date="2025-08-27T13:03:00Z">
              <w:r w:rsidR="00B93A68">
                <w:instrText>HYPERLINK "D:\\ZTE\\3GPP\\Meeting-WG-CT\\CT4_130_Goteborg\\docs\\C4-253411.zip"</w:instrText>
              </w:r>
            </w:ins>
            <w:del w:id="1427" w:author="Zhijun" w:date="2025-08-27T13:03:00Z">
              <w:r w:rsidDel="00B93A68">
                <w:delInstrText xml:space="preserve"> HYPERLINK "./docs/C4-253411.zip" </w:delInstrText>
              </w:r>
            </w:del>
            <w:r>
              <w:fldChar w:fldCharType="separate"/>
            </w:r>
            <w:r w:rsidR="007A0DB7" w:rsidRPr="007A0DB7">
              <w:rPr>
                <w:rStyle w:val="Hyperlink"/>
                <w:rFonts w:ascii="Arial" w:hAnsi="Arial" w:cs="Arial"/>
              </w:rPr>
              <w:t>3411</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4AB9B8A3" w14:textId="244E1E06" w:rsidR="007A0DB7" w:rsidRDefault="007A0DB7" w:rsidP="007A0D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top w:val="single" w:sz="4" w:space="0" w:color="auto"/>
              <w:bottom w:val="single" w:sz="4" w:space="0" w:color="auto"/>
            </w:tcBorders>
            <w:shd w:val="clear" w:color="auto" w:fill="00FFFF"/>
          </w:tcPr>
          <w:p w14:paraId="51ED1876" w14:textId="63E284AC" w:rsidR="007A0DB7" w:rsidRDefault="007A0DB7" w:rsidP="007A0D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0FD03924" w14:textId="77777777" w:rsidR="007A0DB7" w:rsidRDefault="007A0DB7" w:rsidP="007A0DB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22CDE7D" w14:textId="77777777" w:rsidR="007A0DB7" w:rsidRDefault="007A0DB7" w:rsidP="007A0DB7">
            <w:pPr>
              <w:spacing w:after="0"/>
              <w:rPr>
                <w:rFonts w:ascii="Arial" w:eastAsia="宋体" w:hAnsi="Arial" w:cs="Arial"/>
                <w:color w:val="000000" w:themeColor="text1"/>
                <w:lang w:val="en-US" w:eastAsia="zh-CN"/>
              </w:rPr>
            </w:pPr>
          </w:p>
        </w:tc>
      </w:tr>
      <w:tr w:rsidR="00E3562C" w14:paraId="0A81C8F8" w14:textId="77777777" w:rsidTr="00065E07">
        <w:trPr>
          <w:cantSplit/>
        </w:trPr>
        <w:tc>
          <w:tcPr>
            <w:tcW w:w="974" w:type="dxa"/>
            <w:tcBorders>
              <w:bottom w:val="nil"/>
            </w:tcBorders>
            <w:shd w:val="clear" w:color="auto" w:fill="auto"/>
          </w:tcPr>
          <w:p w14:paraId="0866130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EF4FFF5" w14:textId="2A89825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0C42FB" w14:textId="1D89F3E5" w:rsidR="00E3562C" w:rsidRDefault="00B863C0" w:rsidP="00E3562C">
            <w:pPr>
              <w:spacing w:after="0"/>
              <w:jc w:val="center"/>
              <w:rPr>
                <w:rFonts w:ascii="Arial" w:eastAsia="宋体" w:hAnsi="Arial" w:cs="Arial"/>
                <w:color w:val="0000FF"/>
                <w:lang w:eastAsia="zh-CN"/>
              </w:rPr>
            </w:pPr>
            <w:r>
              <w:fldChar w:fldCharType="begin"/>
            </w:r>
            <w:ins w:id="1428" w:author="Zhijun" w:date="2025-08-27T13:03:00Z">
              <w:r w:rsidR="00B93A68">
                <w:instrText>HYPERLINK "D:\\ZTE\\3GPP\\Meeting-WG-CT\\CT4_130_Goteborg\\docs\\C4-253285.zip"</w:instrText>
              </w:r>
            </w:ins>
            <w:del w:id="1429" w:author="Zhijun" w:date="2025-08-27T13:03:00Z">
              <w:r w:rsidDel="00B93A68">
                <w:delInstrText xml:space="preserve"> HYPERLINK "./docs/C4-253285.zip" </w:delInstrText>
              </w:r>
            </w:del>
            <w:r>
              <w:fldChar w:fldCharType="separate"/>
            </w:r>
            <w:r w:rsidR="00E3562C">
              <w:rPr>
                <w:rStyle w:val="Hyperlink"/>
                <w:rFonts w:ascii="Arial" w:eastAsia="宋体" w:hAnsi="Arial" w:cs="Arial" w:hint="eastAsia"/>
                <w:lang w:eastAsia="zh-CN"/>
              </w:rPr>
              <w:t>3285</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79725D03"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bottom w:val="single" w:sz="4" w:space="0" w:color="auto"/>
            </w:tcBorders>
            <w:shd w:val="clear" w:color="auto" w:fill="auto"/>
          </w:tcPr>
          <w:p w14:paraId="336747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C2A47DB" w14:textId="7979FD2B"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C4-253412</w:t>
            </w:r>
          </w:p>
        </w:tc>
        <w:tc>
          <w:tcPr>
            <w:tcW w:w="6662" w:type="dxa"/>
            <w:tcBorders>
              <w:bottom w:val="nil"/>
            </w:tcBorders>
            <w:shd w:val="clear" w:color="auto" w:fill="auto"/>
          </w:tcPr>
          <w:p w14:paraId="7313C116" w14:textId="77777777" w:rsidR="00E3562C" w:rsidRPr="008C48F8" w:rsidRDefault="00E3562C" w:rsidP="00E3562C">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3308, 3309</w:t>
            </w:r>
          </w:p>
          <w:p w14:paraId="1D135A74" w14:textId="7E34DA0F" w:rsidR="00E3562C" w:rsidRDefault="00E3562C" w:rsidP="00E3562C">
            <w:pPr>
              <w:spacing w:after="0"/>
              <w:rPr>
                <w:rFonts w:ascii="Arial" w:eastAsia="宋体" w:hAnsi="Arial" w:cs="Arial"/>
                <w:color w:val="000000" w:themeColor="text1"/>
                <w:lang w:val="en-US" w:eastAsia="zh-CN"/>
              </w:rPr>
            </w:pPr>
          </w:p>
        </w:tc>
      </w:tr>
      <w:tr w:rsidR="00D74DDD" w14:paraId="369CAD58" w14:textId="77777777" w:rsidTr="00065E07">
        <w:trPr>
          <w:cantSplit/>
        </w:trPr>
        <w:tc>
          <w:tcPr>
            <w:tcW w:w="974" w:type="dxa"/>
            <w:tcBorders>
              <w:top w:val="nil"/>
            </w:tcBorders>
            <w:shd w:val="clear" w:color="auto" w:fill="auto"/>
          </w:tcPr>
          <w:p w14:paraId="451277EA" w14:textId="77777777" w:rsidR="00D74DDD" w:rsidRDefault="00D74DDD" w:rsidP="00D74DD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08F36C7" w14:textId="77777777" w:rsidR="00D74DDD" w:rsidRDefault="00D74DDD" w:rsidP="00D74DD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1356A47" w14:textId="1672EEA0" w:rsidR="00D74DDD" w:rsidRPr="00D74DDD" w:rsidRDefault="00B863C0" w:rsidP="00D74DDD">
            <w:pPr>
              <w:spacing w:after="0"/>
              <w:jc w:val="center"/>
              <w:rPr>
                <w:rFonts w:ascii="Arial" w:hAnsi="Arial" w:cs="Arial"/>
              </w:rPr>
            </w:pPr>
            <w:r>
              <w:fldChar w:fldCharType="begin"/>
            </w:r>
            <w:ins w:id="1430" w:author="Zhijun" w:date="2025-08-27T13:03:00Z">
              <w:r w:rsidR="00B93A68">
                <w:instrText>HYPERLINK "D:\\ZTE\\3GPP\\Meeting-WG-CT\\CT4_130_Goteborg\\docs\\C4-253412.zip"</w:instrText>
              </w:r>
            </w:ins>
            <w:del w:id="1431" w:author="Zhijun" w:date="2025-08-27T13:03:00Z">
              <w:r w:rsidDel="00B93A68">
                <w:delInstrText xml:space="preserve"> HYPERLINK "./docs/C4-253412.zip" </w:delInstrText>
              </w:r>
            </w:del>
            <w:r>
              <w:fldChar w:fldCharType="separate"/>
            </w:r>
            <w:r w:rsidR="00D74DDD" w:rsidRPr="00D74DDD">
              <w:rPr>
                <w:rStyle w:val="Hyperlink"/>
                <w:rFonts w:ascii="Arial" w:hAnsi="Arial" w:cs="Arial"/>
              </w:rPr>
              <w:t>3412</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393AF48B" w14:textId="3ABCD7A8" w:rsidR="00D74DDD" w:rsidRDefault="00D74DDD" w:rsidP="00D74DD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top w:val="single" w:sz="4" w:space="0" w:color="auto"/>
              <w:bottom w:val="single" w:sz="4" w:space="0" w:color="auto"/>
            </w:tcBorders>
            <w:shd w:val="clear" w:color="auto" w:fill="00FFFF"/>
          </w:tcPr>
          <w:p w14:paraId="25C44EAA" w14:textId="32D3FBDF" w:rsidR="00D74DDD" w:rsidRDefault="00D74DDD" w:rsidP="00D74DD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sidRPr="003000A2">
              <w:rPr>
                <w:rFonts w:ascii="Arial" w:eastAsia="宋体" w:hAnsi="Arial" w:cs="Arial"/>
                <w:color w:val="FF0000"/>
                <w:lang w:val="en-US" w:eastAsia="zh-CN"/>
              </w:rPr>
              <w:t>, Huawei</w:t>
            </w:r>
          </w:p>
        </w:tc>
        <w:tc>
          <w:tcPr>
            <w:tcW w:w="1134" w:type="dxa"/>
            <w:tcBorders>
              <w:top w:val="single" w:sz="4" w:space="0" w:color="auto"/>
              <w:bottom w:val="single" w:sz="4" w:space="0" w:color="auto"/>
            </w:tcBorders>
            <w:shd w:val="clear" w:color="auto" w:fill="00FFFF"/>
          </w:tcPr>
          <w:p w14:paraId="770AA53F" w14:textId="77777777" w:rsidR="00D74DDD" w:rsidRDefault="00D74DDD" w:rsidP="00D74DD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E726BC1" w14:textId="77777777" w:rsidR="00D74DDD" w:rsidRPr="008C48F8" w:rsidRDefault="00D74DDD" w:rsidP="00D74DDD">
            <w:pPr>
              <w:spacing w:after="0"/>
              <w:rPr>
                <w:rFonts w:ascii="Arial" w:eastAsia="宋体" w:hAnsi="Arial" w:cs="Arial"/>
                <w:color w:val="0000FF"/>
                <w:lang w:val="en-US" w:eastAsia="zh-CN"/>
              </w:rPr>
            </w:pPr>
          </w:p>
        </w:tc>
      </w:tr>
      <w:tr w:rsidR="00E3562C" w14:paraId="4E2A7F49" w14:textId="77777777" w:rsidTr="00065E07">
        <w:trPr>
          <w:cantSplit/>
        </w:trPr>
        <w:tc>
          <w:tcPr>
            <w:tcW w:w="974" w:type="dxa"/>
            <w:shd w:val="clear" w:color="auto" w:fill="auto"/>
          </w:tcPr>
          <w:p w14:paraId="39DE040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4E7E1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479BCE" w14:textId="12D8EED3" w:rsidR="00E3562C" w:rsidRDefault="00B863C0" w:rsidP="00E3562C">
            <w:pPr>
              <w:spacing w:after="0"/>
              <w:jc w:val="center"/>
              <w:rPr>
                <w:rFonts w:ascii="Arial" w:eastAsia="宋体" w:hAnsi="Arial" w:cs="Arial"/>
                <w:color w:val="0000FF"/>
                <w:lang w:eastAsia="zh-CN"/>
              </w:rPr>
            </w:pPr>
            <w:r>
              <w:fldChar w:fldCharType="begin"/>
            </w:r>
            <w:ins w:id="1432" w:author="Zhijun" w:date="2025-08-27T13:03:00Z">
              <w:r w:rsidR="00B93A68">
                <w:instrText>HYPERLINK "D:\\ZTE\\3GPP\\Meeting-WG-CT\\CT4_130_Goteborg\\docs\\C4-253308.zip"</w:instrText>
              </w:r>
            </w:ins>
            <w:del w:id="1433" w:author="Zhijun" w:date="2025-08-27T13:03:00Z">
              <w:r w:rsidDel="00B93A68">
                <w:delInstrText xml:space="preserve"> HYPERLINK "./docs/C4-253308.zip" </w:delInstrText>
              </w:r>
            </w:del>
            <w:r>
              <w:fldChar w:fldCharType="separate"/>
            </w:r>
            <w:r w:rsidR="00E3562C">
              <w:rPr>
                <w:rStyle w:val="Hyperlink"/>
                <w:rFonts w:ascii="Arial" w:eastAsia="宋体" w:hAnsi="Arial" w:cs="Arial" w:hint="eastAsia"/>
                <w:lang w:eastAsia="zh-CN"/>
              </w:rPr>
              <w:t>3308</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793126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Scope for TS 29.506</w:t>
            </w:r>
          </w:p>
        </w:tc>
        <w:tc>
          <w:tcPr>
            <w:tcW w:w="1589" w:type="dxa"/>
            <w:tcBorders>
              <w:bottom w:val="single" w:sz="4" w:space="0" w:color="auto"/>
            </w:tcBorders>
            <w:shd w:val="clear" w:color="auto" w:fill="auto"/>
          </w:tcPr>
          <w:p w14:paraId="6D9235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D096606" w14:textId="788993BA"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C9BC03C" w14:textId="77777777" w:rsidR="00E3562C" w:rsidRDefault="00E3562C" w:rsidP="00E3562C">
            <w:pPr>
              <w:spacing w:after="0"/>
              <w:rPr>
                <w:rFonts w:ascii="Arial" w:eastAsia="宋体" w:hAnsi="Arial" w:cs="Arial"/>
                <w:color w:val="000000" w:themeColor="text1"/>
                <w:lang w:val="en-US" w:eastAsia="zh-CN"/>
              </w:rPr>
            </w:pPr>
          </w:p>
        </w:tc>
      </w:tr>
      <w:tr w:rsidR="00E3562C" w14:paraId="1421C504" w14:textId="77777777" w:rsidTr="00065E07">
        <w:trPr>
          <w:cantSplit/>
        </w:trPr>
        <w:tc>
          <w:tcPr>
            <w:tcW w:w="974" w:type="dxa"/>
            <w:shd w:val="clear" w:color="auto" w:fill="auto"/>
          </w:tcPr>
          <w:p w14:paraId="4F61E3E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71846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F0B7E3" w14:textId="58E82627" w:rsidR="00E3562C" w:rsidRDefault="00B863C0" w:rsidP="00E3562C">
            <w:pPr>
              <w:spacing w:after="0"/>
              <w:jc w:val="center"/>
              <w:rPr>
                <w:rFonts w:ascii="Arial" w:eastAsia="宋体" w:hAnsi="Arial" w:cs="Arial"/>
                <w:color w:val="0000FF"/>
                <w:lang w:eastAsia="zh-CN"/>
              </w:rPr>
            </w:pPr>
            <w:r>
              <w:fldChar w:fldCharType="begin"/>
            </w:r>
            <w:ins w:id="1434" w:author="Zhijun" w:date="2025-08-27T13:03:00Z">
              <w:r w:rsidR="00B93A68">
                <w:instrText>HYPERLINK "D:\\ZTE\\3GPP\\Meeting-WG-CT\\CT4_130_Goteborg\\docs\\C4-253309.zip"</w:instrText>
              </w:r>
            </w:ins>
            <w:del w:id="1435" w:author="Zhijun" w:date="2025-08-27T13:03:00Z">
              <w:r w:rsidDel="00B93A68">
                <w:delInstrText xml:space="preserve"> HYPERLINK "./docs/C4-253309.zip" </w:delInstrText>
              </w:r>
            </w:del>
            <w:r>
              <w:fldChar w:fldCharType="separate"/>
            </w:r>
            <w:r w:rsidR="00E3562C">
              <w:rPr>
                <w:rStyle w:val="Hyperlink"/>
                <w:rFonts w:ascii="Arial" w:eastAsia="宋体" w:hAnsi="Arial" w:cs="Arial" w:hint="eastAsia"/>
                <w:lang w:eastAsia="zh-CN"/>
              </w:rPr>
              <w:t>3309</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37CB44E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Overview for TS 29.506</w:t>
            </w:r>
          </w:p>
        </w:tc>
        <w:tc>
          <w:tcPr>
            <w:tcW w:w="1589" w:type="dxa"/>
            <w:tcBorders>
              <w:bottom w:val="single" w:sz="4" w:space="0" w:color="auto"/>
            </w:tcBorders>
            <w:shd w:val="clear" w:color="auto" w:fill="auto"/>
          </w:tcPr>
          <w:p w14:paraId="0C1FFA3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CDBEDB" w14:textId="0D200B54"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D1FB2F9" w14:textId="77777777" w:rsidR="00E3562C" w:rsidRDefault="00E3562C" w:rsidP="00E3562C">
            <w:pPr>
              <w:spacing w:after="0"/>
              <w:rPr>
                <w:rFonts w:ascii="Arial" w:eastAsia="宋体" w:hAnsi="Arial" w:cs="Arial"/>
                <w:color w:val="000000" w:themeColor="text1"/>
                <w:lang w:val="en-US" w:eastAsia="zh-CN"/>
              </w:rPr>
            </w:pPr>
          </w:p>
        </w:tc>
      </w:tr>
      <w:tr w:rsidR="00E3562C" w14:paraId="0989F065" w14:textId="77777777" w:rsidTr="00065E07">
        <w:trPr>
          <w:cantSplit/>
        </w:trPr>
        <w:tc>
          <w:tcPr>
            <w:tcW w:w="974" w:type="dxa"/>
            <w:tcBorders>
              <w:bottom w:val="nil"/>
            </w:tcBorders>
            <w:shd w:val="clear" w:color="auto" w:fill="auto"/>
          </w:tcPr>
          <w:p w14:paraId="6A98D29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3D2F4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EF979BB" w14:textId="4BDC1A1D" w:rsidR="00E3562C" w:rsidRDefault="00B863C0" w:rsidP="00E3562C">
            <w:pPr>
              <w:spacing w:after="0"/>
              <w:jc w:val="center"/>
              <w:rPr>
                <w:rFonts w:ascii="Arial" w:eastAsia="宋体" w:hAnsi="Arial" w:cs="Arial"/>
                <w:color w:val="0000FF"/>
                <w:lang w:eastAsia="zh-CN"/>
              </w:rPr>
            </w:pPr>
            <w:r>
              <w:fldChar w:fldCharType="begin"/>
            </w:r>
            <w:ins w:id="1436" w:author="Zhijun" w:date="2025-08-27T13:03:00Z">
              <w:r w:rsidR="00B93A68">
                <w:instrText>HYPERLINK "D:\\ZTE\\3GPP\\Meeting-WG-CT\\CT4_130_Goteborg\\docs\\C4-253183.zip"</w:instrText>
              </w:r>
            </w:ins>
            <w:del w:id="1437" w:author="Zhijun" w:date="2025-08-27T13:03:00Z">
              <w:r w:rsidDel="00B93A68">
                <w:delInstrText xml:space="preserve"> HYPERLINK "./docs/C4-253183.zip" </w:delInstrText>
              </w:r>
            </w:del>
            <w:r>
              <w:fldChar w:fldCharType="separate"/>
            </w:r>
            <w:r w:rsidR="00E3562C">
              <w:rPr>
                <w:rStyle w:val="Hyperlink"/>
                <w:rFonts w:ascii="Arial" w:eastAsia="宋体" w:hAnsi="Arial" w:cs="Arial" w:hint="eastAsia"/>
                <w:lang w:eastAsia="zh-CN"/>
              </w:rPr>
              <w:t>3183</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53BFE87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bottom w:val="single" w:sz="4" w:space="0" w:color="auto"/>
            </w:tcBorders>
            <w:shd w:val="clear" w:color="auto" w:fill="auto"/>
          </w:tcPr>
          <w:p w14:paraId="04467F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1F999395" w14:textId="30CC58D4" w:rsidR="00E3562C" w:rsidRDefault="003000A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C4-253413</w:t>
            </w:r>
          </w:p>
        </w:tc>
        <w:tc>
          <w:tcPr>
            <w:tcW w:w="6662" w:type="dxa"/>
            <w:tcBorders>
              <w:bottom w:val="nil"/>
            </w:tcBorders>
            <w:shd w:val="clear" w:color="auto" w:fill="auto"/>
          </w:tcPr>
          <w:p w14:paraId="5F9DDC9C" w14:textId="77777777" w:rsidR="00E3562C" w:rsidRPr="008C48F8" w:rsidRDefault="00E3562C" w:rsidP="00E3562C">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3286</w:t>
            </w:r>
          </w:p>
          <w:p w14:paraId="61BF78CB" w14:textId="76952640" w:rsidR="00E3562C" w:rsidRDefault="00E3562C" w:rsidP="00E3562C">
            <w:pPr>
              <w:spacing w:after="0"/>
              <w:rPr>
                <w:rFonts w:ascii="Arial" w:eastAsia="宋体" w:hAnsi="Arial" w:cs="Arial"/>
                <w:color w:val="000000" w:themeColor="text1"/>
                <w:lang w:val="en-US" w:eastAsia="zh-CN"/>
              </w:rPr>
            </w:pPr>
          </w:p>
        </w:tc>
      </w:tr>
      <w:tr w:rsidR="003000A2" w14:paraId="68E22D99" w14:textId="77777777" w:rsidTr="00065E07">
        <w:trPr>
          <w:cantSplit/>
        </w:trPr>
        <w:tc>
          <w:tcPr>
            <w:tcW w:w="974" w:type="dxa"/>
            <w:tcBorders>
              <w:top w:val="nil"/>
            </w:tcBorders>
            <w:shd w:val="clear" w:color="auto" w:fill="auto"/>
          </w:tcPr>
          <w:p w14:paraId="1AEA67E2" w14:textId="77777777" w:rsidR="003000A2" w:rsidRDefault="003000A2" w:rsidP="003000A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D9FFA1B" w14:textId="77777777" w:rsidR="003000A2" w:rsidRDefault="003000A2" w:rsidP="003000A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4AAFB4" w14:textId="1D4CB169" w:rsidR="003000A2" w:rsidRPr="003000A2" w:rsidRDefault="00B863C0" w:rsidP="003000A2">
            <w:pPr>
              <w:spacing w:after="0"/>
              <w:jc w:val="center"/>
              <w:rPr>
                <w:rFonts w:ascii="Arial" w:hAnsi="Arial" w:cs="Arial"/>
              </w:rPr>
            </w:pPr>
            <w:r>
              <w:fldChar w:fldCharType="begin"/>
            </w:r>
            <w:ins w:id="1438" w:author="Zhijun" w:date="2025-08-27T13:03:00Z">
              <w:r w:rsidR="00B93A68">
                <w:instrText>HYPERLINK "D:\\ZTE\\3GPP\\Meeting-WG-CT\\CT4_130_Goteborg\\docs\\C4-253413.zip"</w:instrText>
              </w:r>
            </w:ins>
            <w:del w:id="1439" w:author="Zhijun" w:date="2025-08-27T13:03:00Z">
              <w:r w:rsidDel="00B93A68">
                <w:delInstrText xml:space="preserve"> HYPERLINK "./docs/C4-253413.zip" </w:delInstrText>
              </w:r>
            </w:del>
            <w:r>
              <w:fldChar w:fldCharType="separate"/>
            </w:r>
            <w:r w:rsidR="003000A2" w:rsidRPr="003000A2">
              <w:rPr>
                <w:rStyle w:val="Hyperlink"/>
                <w:rFonts w:ascii="Arial" w:hAnsi="Arial" w:cs="Arial"/>
              </w:rPr>
              <w:t>3413</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65437AAF" w14:textId="15E85546" w:rsidR="003000A2" w:rsidRDefault="003000A2" w:rsidP="003000A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top w:val="single" w:sz="4" w:space="0" w:color="auto"/>
              <w:bottom w:val="single" w:sz="4" w:space="0" w:color="auto"/>
            </w:tcBorders>
            <w:shd w:val="clear" w:color="auto" w:fill="00FFFF"/>
          </w:tcPr>
          <w:p w14:paraId="68C673CC" w14:textId="41D87898" w:rsidR="003000A2" w:rsidRDefault="003000A2" w:rsidP="003000A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w:t>
            </w:r>
            <w:r w:rsidRPr="003000A2">
              <w:rPr>
                <w:rFonts w:ascii="Arial" w:eastAsia="宋体"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00FFFF"/>
          </w:tcPr>
          <w:p w14:paraId="20554C5A" w14:textId="77777777" w:rsidR="003000A2" w:rsidRDefault="003000A2" w:rsidP="003000A2">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35EDA1D" w14:textId="77777777" w:rsidR="003000A2" w:rsidRPr="008C48F8" w:rsidRDefault="003000A2" w:rsidP="003000A2">
            <w:pPr>
              <w:spacing w:after="0"/>
              <w:rPr>
                <w:rFonts w:ascii="Arial" w:eastAsia="宋体" w:hAnsi="Arial" w:cs="Arial"/>
                <w:color w:val="0000FF"/>
                <w:lang w:val="en-US" w:eastAsia="zh-CN"/>
              </w:rPr>
            </w:pPr>
          </w:p>
        </w:tc>
      </w:tr>
      <w:tr w:rsidR="00E3562C" w14:paraId="488CC727" w14:textId="77777777" w:rsidTr="00065E07">
        <w:trPr>
          <w:cantSplit/>
        </w:trPr>
        <w:tc>
          <w:tcPr>
            <w:tcW w:w="974" w:type="dxa"/>
            <w:shd w:val="clear" w:color="auto" w:fill="auto"/>
          </w:tcPr>
          <w:p w14:paraId="300787B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EF5FF6" w14:textId="785A201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9413557" w14:textId="24DC1B36" w:rsidR="00E3562C" w:rsidRDefault="00B863C0" w:rsidP="00E3562C">
            <w:pPr>
              <w:spacing w:after="0"/>
              <w:jc w:val="center"/>
              <w:rPr>
                <w:rFonts w:ascii="Arial" w:eastAsia="宋体" w:hAnsi="Arial" w:cs="Arial"/>
                <w:color w:val="0000FF"/>
                <w:lang w:eastAsia="zh-CN"/>
              </w:rPr>
            </w:pPr>
            <w:r>
              <w:fldChar w:fldCharType="begin"/>
            </w:r>
            <w:ins w:id="1440" w:author="Zhijun" w:date="2025-08-27T13:03:00Z">
              <w:r w:rsidR="00B93A68">
                <w:instrText>HYPERLINK "D:\\ZTE\\3GPP\\Meeting-WG-CT\\CT4_130_Goteborg\\docs\\C4-253286.zip"</w:instrText>
              </w:r>
            </w:ins>
            <w:del w:id="1441" w:author="Zhijun" w:date="2025-08-27T13:03:00Z">
              <w:r w:rsidDel="00B93A68">
                <w:delInstrText xml:space="preserve"> HYPERLINK "./docs/C4-253286.zip" </w:delInstrText>
              </w:r>
            </w:del>
            <w:r>
              <w:fldChar w:fldCharType="separate"/>
            </w:r>
            <w:r w:rsidR="00E3562C">
              <w:rPr>
                <w:rStyle w:val="Hyperlink"/>
                <w:rFonts w:ascii="Arial" w:eastAsia="宋体" w:hAnsi="Arial" w:cs="Arial" w:hint="eastAsia"/>
                <w:lang w:eastAsia="zh-CN"/>
              </w:rPr>
              <w:t>3286</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75A7FD5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Definition of Nudr_DataRepository service for AIoT device profile data</w:t>
            </w:r>
          </w:p>
        </w:tc>
        <w:tc>
          <w:tcPr>
            <w:tcW w:w="1589" w:type="dxa"/>
            <w:tcBorders>
              <w:bottom w:val="single" w:sz="4" w:space="0" w:color="auto"/>
            </w:tcBorders>
            <w:shd w:val="clear" w:color="auto" w:fill="auto"/>
          </w:tcPr>
          <w:p w14:paraId="48AE7E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93B6974" w14:textId="0F5D1E4C" w:rsidR="00E3562C" w:rsidRDefault="003000A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274977FC" w14:textId="77777777" w:rsidR="00E3562C" w:rsidRDefault="00E3562C" w:rsidP="00E3562C">
            <w:pPr>
              <w:spacing w:after="0"/>
              <w:rPr>
                <w:rFonts w:ascii="Arial" w:eastAsia="宋体" w:hAnsi="Arial" w:cs="Arial"/>
                <w:color w:val="000000" w:themeColor="text1"/>
                <w:lang w:val="en-US" w:eastAsia="zh-CN"/>
              </w:rPr>
            </w:pPr>
          </w:p>
        </w:tc>
      </w:tr>
      <w:tr w:rsidR="00E3562C" w14:paraId="3926ED56" w14:textId="77777777" w:rsidTr="00065E07">
        <w:trPr>
          <w:cantSplit/>
        </w:trPr>
        <w:tc>
          <w:tcPr>
            <w:tcW w:w="974" w:type="dxa"/>
            <w:shd w:val="clear" w:color="auto" w:fill="auto"/>
          </w:tcPr>
          <w:p w14:paraId="5BC0FD6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566C1" w14:textId="348D0B8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103BEE6" w14:textId="3D28A499" w:rsidR="00E3562C" w:rsidRDefault="00B863C0" w:rsidP="00E3562C">
            <w:pPr>
              <w:spacing w:after="0"/>
              <w:jc w:val="center"/>
              <w:rPr>
                <w:rFonts w:ascii="Arial" w:eastAsia="宋体" w:hAnsi="Arial" w:cs="Arial"/>
                <w:color w:val="0000FF"/>
                <w:lang w:eastAsia="zh-CN"/>
              </w:rPr>
            </w:pPr>
            <w:r>
              <w:fldChar w:fldCharType="begin"/>
            </w:r>
            <w:ins w:id="1442" w:author="Zhijun" w:date="2025-08-27T13:03:00Z">
              <w:r w:rsidR="00B93A68">
                <w:instrText>HYPERLINK "D:\\ZTE\\3GPP\\Meeting-WG-CT\\CT4_130_Goteborg\\docs\\C4-253287.zip"</w:instrText>
              </w:r>
            </w:ins>
            <w:del w:id="1443" w:author="Zhijun" w:date="2025-08-27T13:03:00Z">
              <w:r w:rsidDel="00B93A68">
                <w:delInstrText xml:space="preserve"> HYPERLINK "./docs/C4-253287.zip" </w:delInstrText>
              </w:r>
            </w:del>
            <w:r>
              <w:fldChar w:fldCharType="separate"/>
            </w:r>
            <w:r w:rsidR="00E3562C">
              <w:rPr>
                <w:rStyle w:val="Hyperlink"/>
                <w:rFonts w:ascii="Arial" w:eastAsia="宋体" w:hAnsi="Arial" w:cs="Arial" w:hint="eastAsia"/>
                <w:lang w:eastAsia="zh-CN"/>
              </w:rPr>
              <w:t>3287</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17BF4DA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Removal of clause 6</w:t>
            </w:r>
          </w:p>
        </w:tc>
        <w:tc>
          <w:tcPr>
            <w:tcW w:w="1589" w:type="dxa"/>
            <w:tcBorders>
              <w:bottom w:val="single" w:sz="4" w:space="0" w:color="auto"/>
            </w:tcBorders>
            <w:shd w:val="clear" w:color="auto" w:fill="auto"/>
          </w:tcPr>
          <w:p w14:paraId="2112E02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C2EF663" w14:textId="1B99C69C" w:rsidR="00E3562C" w:rsidRDefault="0076692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60AF1E36" w14:textId="77777777" w:rsidR="00E3562C" w:rsidRDefault="00E3562C" w:rsidP="00E3562C">
            <w:pPr>
              <w:spacing w:after="0"/>
              <w:rPr>
                <w:rFonts w:ascii="Arial" w:eastAsia="宋体" w:hAnsi="Arial" w:cs="Arial"/>
                <w:color w:val="000000" w:themeColor="text1"/>
                <w:lang w:val="en-US" w:eastAsia="zh-CN"/>
              </w:rPr>
            </w:pPr>
          </w:p>
        </w:tc>
      </w:tr>
      <w:tr w:rsidR="00E3562C" w14:paraId="01E619FA" w14:textId="77777777" w:rsidTr="00065E07">
        <w:trPr>
          <w:cantSplit/>
        </w:trPr>
        <w:tc>
          <w:tcPr>
            <w:tcW w:w="974" w:type="dxa"/>
            <w:shd w:val="clear" w:color="auto" w:fill="auto"/>
          </w:tcPr>
          <w:p w14:paraId="256BCF6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00E0D0" w14:textId="22014FA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0BD5418" w14:textId="578DEFA3" w:rsidR="00E3562C" w:rsidRDefault="00B863C0" w:rsidP="00E3562C">
            <w:pPr>
              <w:spacing w:after="0"/>
              <w:jc w:val="center"/>
              <w:rPr>
                <w:rFonts w:ascii="Arial" w:eastAsia="宋体" w:hAnsi="Arial" w:cs="Arial"/>
                <w:color w:val="0000FF"/>
                <w:lang w:eastAsia="zh-CN"/>
              </w:rPr>
            </w:pPr>
            <w:r>
              <w:fldChar w:fldCharType="begin"/>
            </w:r>
            <w:ins w:id="1444" w:author="Zhijun" w:date="2025-08-27T13:03:00Z">
              <w:r w:rsidR="00B93A68">
                <w:instrText>HYPERLINK "D:\\ZTE\\3GPP\\Meeting-WG-CT\\CT4_130_Goteborg\\docs\\C4-253288.zip"</w:instrText>
              </w:r>
            </w:ins>
            <w:del w:id="1445" w:author="Zhijun" w:date="2025-08-27T13:03:00Z">
              <w:r w:rsidDel="00B93A68">
                <w:delInstrText xml:space="preserve"> HYPERLINK "./docs/C4-253288.zip" </w:delInstrText>
              </w:r>
            </w:del>
            <w:r>
              <w:fldChar w:fldCharType="separate"/>
            </w:r>
            <w:r w:rsidR="00E3562C">
              <w:rPr>
                <w:rStyle w:val="Hyperlink"/>
                <w:rFonts w:ascii="Arial" w:eastAsia="宋体" w:hAnsi="Arial" w:cs="Arial" w:hint="eastAsia"/>
                <w:lang w:eastAsia="zh-CN"/>
              </w:rPr>
              <w:t>3288</w:t>
            </w:r>
            <w:r>
              <w:rPr>
                <w:rStyle w:val="Hyperlink"/>
                <w:rFonts w:ascii="Arial" w:eastAsia="宋体" w:hAnsi="Arial" w:cs="Arial"/>
                <w:lang w:eastAsia="zh-CN"/>
              </w:rPr>
              <w:fldChar w:fldCharType="end"/>
            </w:r>
          </w:p>
        </w:tc>
        <w:tc>
          <w:tcPr>
            <w:tcW w:w="3674" w:type="dxa"/>
            <w:shd w:val="clear" w:color="auto" w:fill="auto"/>
          </w:tcPr>
          <w:p w14:paraId="1A4FEFF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API definition for Nudr_DataRepository service</w:t>
            </w:r>
          </w:p>
        </w:tc>
        <w:tc>
          <w:tcPr>
            <w:tcW w:w="1589" w:type="dxa"/>
            <w:shd w:val="clear" w:color="auto" w:fill="auto"/>
          </w:tcPr>
          <w:p w14:paraId="07B5A90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5F214FC5" w14:textId="683CF209" w:rsidR="00E3562C" w:rsidRDefault="00C90B3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shd w:val="clear" w:color="auto" w:fill="auto"/>
          </w:tcPr>
          <w:p w14:paraId="1BFE328D" w14:textId="77777777" w:rsidR="00E3562C" w:rsidRDefault="00E3562C" w:rsidP="00E3562C">
            <w:pPr>
              <w:spacing w:after="0"/>
              <w:rPr>
                <w:rFonts w:ascii="Arial" w:eastAsia="宋体" w:hAnsi="Arial" w:cs="Arial"/>
                <w:color w:val="000000" w:themeColor="text1"/>
                <w:lang w:val="en-US" w:eastAsia="zh-CN"/>
              </w:rPr>
            </w:pPr>
          </w:p>
        </w:tc>
      </w:tr>
      <w:tr w:rsidR="00E3562C" w14:paraId="33A8A997" w14:textId="77777777" w:rsidTr="00065E07">
        <w:trPr>
          <w:cantSplit/>
        </w:trPr>
        <w:tc>
          <w:tcPr>
            <w:tcW w:w="974" w:type="dxa"/>
            <w:shd w:val="clear" w:color="auto" w:fill="auto"/>
          </w:tcPr>
          <w:p w14:paraId="4EE7519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B326427"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738F286" w14:textId="4178F267" w:rsidR="00E3562C" w:rsidRDefault="00B863C0" w:rsidP="00E3562C">
            <w:pPr>
              <w:spacing w:after="0"/>
              <w:jc w:val="center"/>
              <w:rPr>
                <w:rFonts w:ascii="Arial" w:eastAsia="宋体" w:hAnsi="Arial" w:cs="Arial"/>
                <w:color w:val="0000FF"/>
                <w:lang w:eastAsia="zh-CN"/>
              </w:rPr>
            </w:pPr>
            <w:r>
              <w:fldChar w:fldCharType="begin"/>
            </w:r>
            <w:ins w:id="1446" w:author="Zhijun" w:date="2025-08-27T13:03:00Z">
              <w:r w:rsidR="00B93A68">
                <w:instrText>HYPERLINK "D:\\ZTE\\3GPP\\Meeting-WG-CT\\CT4_130_Goteborg\\docs\\C4-253300.zip"</w:instrText>
              </w:r>
            </w:ins>
            <w:del w:id="1447" w:author="Zhijun" w:date="2025-08-27T13:03:00Z">
              <w:r w:rsidDel="00B93A68">
                <w:delInstrText xml:space="preserve"> HYPERLINK "./docs/C4-253300.zip" </w:delInstrText>
              </w:r>
            </w:del>
            <w:r>
              <w:fldChar w:fldCharType="separate"/>
            </w:r>
            <w:r w:rsidR="00E3562C">
              <w:rPr>
                <w:rStyle w:val="Hyperlink"/>
                <w:rFonts w:ascii="Arial" w:eastAsia="宋体" w:hAnsi="Arial" w:cs="Arial" w:hint="eastAsia"/>
                <w:lang w:eastAsia="zh-CN"/>
              </w:rPr>
              <w:t>3300</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5EBCEE0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1104330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2634A9" w14:textId="34B6217F"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bottom w:val="single" w:sz="4" w:space="0" w:color="auto"/>
            </w:tcBorders>
            <w:shd w:val="clear" w:color="auto" w:fill="auto"/>
          </w:tcPr>
          <w:p w14:paraId="79BF1C2B" w14:textId="77777777" w:rsidR="00E3562C" w:rsidRDefault="00E3562C" w:rsidP="00E3562C">
            <w:pPr>
              <w:spacing w:after="0"/>
              <w:rPr>
                <w:rFonts w:ascii="Arial" w:eastAsia="宋体" w:hAnsi="Arial" w:cs="Arial"/>
                <w:color w:val="000000" w:themeColor="text1"/>
                <w:lang w:val="en-US" w:eastAsia="zh-CN"/>
              </w:rPr>
            </w:pPr>
          </w:p>
        </w:tc>
      </w:tr>
      <w:tr w:rsidR="00E3562C" w14:paraId="66B8E1AC" w14:textId="77777777" w:rsidTr="00065E07">
        <w:trPr>
          <w:cantSplit/>
        </w:trPr>
        <w:tc>
          <w:tcPr>
            <w:tcW w:w="974" w:type="dxa"/>
            <w:tcBorders>
              <w:bottom w:val="nil"/>
            </w:tcBorders>
            <w:shd w:val="clear" w:color="auto" w:fill="auto"/>
          </w:tcPr>
          <w:p w14:paraId="2CF0DCC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2F5303E1" w14:textId="5F8CEEA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C8A80E" w14:textId="2169CD49" w:rsidR="00E3562C" w:rsidRDefault="00B863C0" w:rsidP="00E3562C">
            <w:pPr>
              <w:spacing w:after="0"/>
              <w:jc w:val="center"/>
              <w:rPr>
                <w:rFonts w:ascii="Arial" w:eastAsia="宋体" w:hAnsi="Arial" w:cs="Arial"/>
                <w:color w:val="0000FF"/>
                <w:lang w:eastAsia="zh-CN"/>
              </w:rPr>
            </w:pPr>
            <w:r>
              <w:fldChar w:fldCharType="begin"/>
            </w:r>
            <w:ins w:id="1448" w:author="Zhijun" w:date="2025-08-27T13:03:00Z">
              <w:r w:rsidR="00B93A68">
                <w:instrText>HYPERLINK "D:\\ZTE\\3GPP\\Meeting-WG-CT\\CT4_130_Goteborg\\docs\\C4-253307.zip"</w:instrText>
              </w:r>
            </w:ins>
            <w:del w:id="1449" w:author="Zhijun" w:date="2025-08-27T13:03:00Z">
              <w:r w:rsidDel="00B93A68">
                <w:delInstrText xml:space="preserve"> HYPERLINK "./docs/C4-253307.zip" </w:delInstrText>
              </w:r>
            </w:del>
            <w:r>
              <w:fldChar w:fldCharType="separate"/>
            </w:r>
            <w:r w:rsidR="00E3562C">
              <w:rPr>
                <w:rStyle w:val="Hyperlink"/>
                <w:rFonts w:ascii="Arial" w:eastAsia="宋体" w:hAnsi="Arial" w:cs="Arial" w:hint="eastAsia"/>
                <w:lang w:eastAsia="zh-CN"/>
              </w:rPr>
              <w:t>3307</w:t>
            </w:r>
            <w:r>
              <w:rPr>
                <w:rStyle w:val="Hyperlink"/>
                <w:rFonts w:ascii="Arial" w:eastAsia="宋体" w:hAnsi="Arial" w:cs="Arial"/>
                <w:lang w:eastAsia="zh-CN"/>
              </w:rPr>
              <w:fldChar w:fldCharType="end"/>
            </w:r>
          </w:p>
        </w:tc>
        <w:tc>
          <w:tcPr>
            <w:tcW w:w="3674" w:type="dxa"/>
            <w:tcBorders>
              <w:bottom w:val="single" w:sz="4" w:space="0" w:color="auto"/>
            </w:tcBorders>
            <w:shd w:val="clear" w:color="auto" w:fill="auto"/>
          </w:tcPr>
          <w:p w14:paraId="12E3E859"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bottom w:val="single" w:sz="4" w:space="0" w:color="auto"/>
            </w:tcBorders>
            <w:shd w:val="clear" w:color="auto" w:fill="auto"/>
          </w:tcPr>
          <w:p w14:paraId="4C5547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EB1F511" w14:textId="3CFACD7A" w:rsidR="00E3562C" w:rsidRDefault="008C48A7"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C4-253414</w:t>
            </w:r>
          </w:p>
        </w:tc>
        <w:tc>
          <w:tcPr>
            <w:tcW w:w="6662" w:type="dxa"/>
            <w:tcBorders>
              <w:bottom w:val="nil"/>
            </w:tcBorders>
            <w:shd w:val="clear" w:color="auto" w:fill="auto"/>
          </w:tcPr>
          <w:p w14:paraId="0C1397F2" w14:textId="77777777" w:rsidR="00E3562C" w:rsidRDefault="00E3562C" w:rsidP="00E3562C">
            <w:pPr>
              <w:spacing w:after="0"/>
              <w:rPr>
                <w:rFonts w:ascii="Arial" w:eastAsia="宋体" w:hAnsi="Arial" w:cs="Arial"/>
                <w:color w:val="000000" w:themeColor="text1"/>
                <w:lang w:val="en-US" w:eastAsia="zh-CN"/>
              </w:rPr>
            </w:pPr>
          </w:p>
        </w:tc>
      </w:tr>
      <w:tr w:rsidR="008C48A7" w14:paraId="0FF2DEC4" w14:textId="77777777" w:rsidTr="00065E07">
        <w:trPr>
          <w:cantSplit/>
        </w:trPr>
        <w:tc>
          <w:tcPr>
            <w:tcW w:w="974" w:type="dxa"/>
            <w:tcBorders>
              <w:top w:val="nil"/>
            </w:tcBorders>
            <w:shd w:val="clear" w:color="auto" w:fill="auto"/>
          </w:tcPr>
          <w:p w14:paraId="075D6E99" w14:textId="77777777" w:rsidR="008C48A7" w:rsidRDefault="008C48A7" w:rsidP="008C48A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688A79" w14:textId="77777777" w:rsidR="008C48A7" w:rsidRDefault="008C48A7" w:rsidP="008C48A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39501DA" w14:textId="5B5C0A77" w:rsidR="008C48A7" w:rsidRPr="008C48A7" w:rsidRDefault="00B863C0" w:rsidP="008C48A7">
            <w:pPr>
              <w:spacing w:after="0"/>
              <w:jc w:val="center"/>
              <w:rPr>
                <w:rFonts w:ascii="Arial" w:hAnsi="Arial" w:cs="Arial"/>
              </w:rPr>
            </w:pPr>
            <w:r>
              <w:fldChar w:fldCharType="begin"/>
            </w:r>
            <w:ins w:id="1450" w:author="Zhijun" w:date="2025-08-27T13:03:00Z">
              <w:r w:rsidR="00B93A68">
                <w:instrText>HYPERLINK "D:\\ZTE\\3GPP\\Meeting-WG-CT\\CT4_130_Goteborg\\docs\\C4-253414.zip"</w:instrText>
              </w:r>
            </w:ins>
            <w:del w:id="1451" w:author="Zhijun" w:date="2025-08-27T13:03:00Z">
              <w:r w:rsidDel="00B93A68">
                <w:delInstrText xml:space="preserve"> HYPERLINK "./docs/C4-253414.zip" </w:delInstrText>
              </w:r>
            </w:del>
            <w:r>
              <w:fldChar w:fldCharType="separate"/>
            </w:r>
            <w:r w:rsidR="008C48A7" w:rsidRPr="008C48A7">
              <w:rPr>
                <w:rStyle w:val="Hyperlink"/>
                <w:rFonts w:ascii="Arial" w:hAnsi="Arial" w:cs="Arial"/>
              </w:rPr>
              <w:t>3414</w:t>
            </w:r>
            <w:r>
              <w:rPr>
                <w:rStyle w:val="Hyperlink"/>
                <w:rFonts w:ascii="Arial" w:hAnsi="Arial" w:cs="Arial"/>
              </w:rPr>
              <w:fldChar w:fldCharType="end"/>
            </w:r>
          </w:p>
        </w:tc>
        <w:tc>
          <w:tcPr>
            <w:tcW w:w="3674" w:type="dxa"/>
            <w:tcBorders>
              <w:top w:val="single" w:sz="4" w:space="0" w:color="auto"/>
            </w:tcBorders>
            <w:shd w:val="clear" w:color="auto" w:fill="00FFFF"/>
          </w:tcPr>
          <w:p w14:paraId="5674BD05" w14:textId="45AAE21C" w:rsidR="008C48A7" w:rsidRDefault="008C48A7" w:rsidP="008C48A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top w:val="single" w:sz="4" w:space="0" w:color="auto"/>
            </w:tcBorders>
            <w:shd w:val="clear" w:color="auto" w:fill="00FFFF"/>
          </w:tcPr>
          <w:p w14:paraId="578444D4" w14:textId="47B11AB2" w:rsidR="008C48A7" w:rsidRDefault="008C48A7" w:rsidP="008C48A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085154F5" w14:textId="77777777" w:rsidR="008C48A7" w:rsidRDefault="008C48A7" w:rsidP="008C48A7">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3334E99C" w14:textId="77777777" w:rsidR="008C48A7" w:rsidRDefault="008C48A7" w:rsidP="008C48A7">
            <w:pPr>
              <w:spacing w:after="0"/>
              <w:rPr>
                <w:rFonts w:ascii="Arial" w:eastAsia="宋体" w:hAnsi="Arial" w:cs="Arial"/>
                <w:color w:val="000000" w:themeColor="text1"/>
                <w:lang w:val="en-US" w:eastAsia="zh-CN"/>
              </w:rPr>
            </w:pPr>
          </w:p>
        </w:tc>
      </w:tr>
      <w:tr w:rsidR="00E3562C" w14:paraId="13298111" w14:textId="77777777" w:rsidTr="00065E07">
        <w:trPr>
          <w:cantSplit/>
        </w:trPr>
        <w:tc>
          <w:tcPr>
            <w:tcW w:w="974" w:type="dxa"/>
            <w:shd w:val="clear" w:color="auto" w:fill="auto"/>
          </w:tcPr>
          <w:p w14:paraId="03C536A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CF464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C77A1E" w14:textId="7CA57818" w:rsidR="00E3562C" w:rsidRDefault="00B863C0" w:rsidP="00E3562C">
            <w:pPr>
              <w:spacing w:after="0"/>
              <w:jc w:val="center"/>
              <w:rPr>
                <w:rFonts w:ascii="Arial" w:eastAsia="宋体" w:hAnsi="Arial" w:cs="Arial"/>
                <w:color w:val="0000FF"/>
                <w:lang w:eastAsia="zh-CN"/>
              </w:rPr>
            </w:pPr>
            <w:r>
              <w:fldChar w:fldCharType="begin"/>
            </w:r>
            <w:ins w:id="1452" w:author="Zhijun" w:date="2025-08-27T13:03:00Z">
              <w:r w:rsidR="00B93A68">
                <w:instrText>HYPERLINK "D:\\ZTE\\3GPP\\Meeting-WG-CT\\CT4_130_Goteborg\\docs\\C4-253132.zip"</w:instrText>
              </w:r>
            </w:ins>
            <w:del w:id="1453" w:author="Zhijun" w:date="2025-08-27T13:03:00Z">
              <w:r w:rsidDel="00B93A68">
                <w:delInstrText xml:space="preserve"> HYPERLINK "./docs/C4-253132.zip" </w:delInstrText>
              </w:r>
            </w:del>
            <w:r>
              <w:fldChar w:fldCharType="separate"/>
            </w:r>
            <w:r w:rsidR="00E3562C">
              <w:rPr>
                <w:rStyle w:val="Hyperlink"/>
                <w:rFonts w:ascii="Arial" w:eastAsia="宋体" w:hAnsi="Arial" w:cs="Arial" w:hint="eastAsia"/>
                <w:lang w:eastAsia="zh-CN"/>
              </w:rPr>
              <w:t>3132</w:t>
            </w:r>
            <w:r>
              <w:rPr>
                <w:rStyle w:val="Hyperlink"/>
                <w:rFonts w:ascii="Arial" w:eastAsia="宋体" w:hAnsi="Arial" w:cs="Arial"/>
                <w:lang w:eastAsia="zh-CN"/>
              </w:rPr>
              <w:fldChar w:fldCharType="end"/>
            </w:r>
          </w:p>
        </w:tc>
        <w:tc>
          <w:tcPr>
            <w:tcW w:w="3674" w:type="dxa"/>
            <w:shd w:val="clear" w:color="auto" w:fill="FFFF00"/>
          </w:tcPr>
          <w:p w14:paraId="38A49B7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shd w:val="clear" w:color="auto" w:fill="FFFF00"/>
          </w:tcPr>
          <w:p w14:paraId="1DEC80B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512C29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BBF4F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56A1E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DD8849E" w14:textId="77777777" w:rsidTr="00065E07">
        <w:trPr>
          <w:cantSplit/>
        </w:trPr>
        <w:tc>
          <w:tcPr>
            <w:tcW w:w="974" w:type="dxa"/>
            <w:shd w:val="clear" w:color="auto" w:fill="auto"/>
          </w:tcPr>
          <w:p w14:paraId="3A49253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324B59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2577E88" w14:textId="35851E81" w:rsidR="00E3562C" w:rsidRDefault="00B863C0" w:rsidP="00E3562C">
            <w:pPr>
              <w:spacing w:after="0"/>
              <w:jc w:val="center"/>
              <w:rPr>
                <w:rFonts w:ascii="Arial" w:eastAsia="宋体" w:hAnsi="Arial" w:cs="Arial"/>
                <w:color w:val="0000FF"/>
                <w:lang w:eastAsia="zh-CN"/>
              </w:rPr>
            </w:pPr>
            <w:r>
              <w:fldChar w:fldCharType="begin"/>
            </w:r>
            <w:ins w:id="1454" w:author="Zhijun" w:date="2025-08-27T13:03:00Z">
              <w:r w:rsidR="00B93A68">
                <w:instrText>HYPERLINK "D:\\ZTE\\3GPP\\Meeting-WG-CT\\CT4_130_Goteborg\\docs\\C4-253133.zip"</w:instrText>
              </w:r>
            </w:ins>
            <w:del w:id="1455" w:author="Zhijun" w:date="2025-08-27T13:03:00Z">
              <w:r w:rsidDel="00B93A68">
                <w:delInstrText xml:space="preserve"> HYPERLINK "./docs/C4-253133.zip" </w:delInstrText>
              </w:r>
            </w:del>
            <w:r>
              <w:fldChar w:fldCharType="separate"/>
            </w:r>
            <w:r w:rsidR="00E3562C">
              <w:rPr>
                <w:rStyle w:val="Hyperlink"/>
                <w:rFonts w:ascii="Arial" w:eastAsia="宋体" w:hAnsi="Arial" w:cs="Arial" w:hint="eastAsia"/>
                <w:lang w:eastAsia="zh-CN"/>
              </w:rPr>
              <w:t>3133</w:t>
            </w:r>
            <w:r>
              <w:rPr>
                <w:rStyle w:val="Hyperlink"/>
                <w:rFonts w:ascii="Arial" w:eastAsia="宋体" w:hAnsi="Arial" w:cs="Arial"/>
                <w:lang w:eastAsia="zh-CN"/>
              </w:rPr>
              <w:fldChar w:fldCharType="end"/>
            </w:r>
          </w:p>
        </w:tc>
        <w:tc>
          <w:tcPr>
            <w:tcW w:w="3674" w:type="dxa"/>
            <w:shd w:val="clear" w:color="auto" w:fill="FFFF00"/>
          </w:tcPr>
          <w:p w14:paraId="019DF9F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shd w:val="clear" w:color="auto" w:fill="FFFF00"/>
          </w:tcPr>
          <w:p w14:paraId="248BCC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221EAF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A3F21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2FB4D7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CF11FF8" w14:textId="77777777" w:rsidTr="00065E07">
        <w:trPr>
          <w:cantSplit/>
        </w:trPr>
        <w:tc>
          <w:tcPr>
            <w:tcW w:w="974" w:type="dxa"/>
            <w:shd w:val="clear" w:color="auto" w:fill="auto"/>
          </w:tcPr>
          <w:p w14:paraId="26649F8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49563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17D30BC" w14:textId="4044E316" w:rsidR="00E3562C" w:rsidRDefault="00B863C0" w:rsidP="00E3562C">
            <w:pPr>
              <w:spacing w:after="0"/>
              <w:jc w:val="center"/>
              <w:rPr>
                <w:rFonts w:ascii="Arial" w:eastAsia="宋体" w:hAnsi="Arial" w:cs="Arial"/>
                <w:color w:val="0000FF"/>
                <w:lang w:eastAsia="zh-CN"/>
              </w:rPr>
            </w:pPr>
            <w:r>
              <w:fldChar w:fldCharType="begin"/>
            </w:r>
            <w:ins w:id="1456" w:author="Zhijun" w:date="2025-08-27T13:03:00Z">
              <w:r w:rsidR="00B93A68">
                <w:instrText>HYPERLINK "D:\\ZTE\\3GPP\\Meeting-WG-CT\\CT4_130_Goteborg\\docs\\C4-253134.zip"</w:instrText>
              </w:r>
            </w:ins>
            <w:del w:id="1457" w:author="Zhijun" w:date="2025-08-27T13:03:00Z">
              <w:r w:rsidDel="00B93A68">
                <w:delInstrText xml:space="preserve"> HYPERLINK "./docs/C4-253134.zip" </w:delInstrText>
              </w:r>
            </w:del>
            <w:r>
              <w:fldChar w:fldCharType="separate"/>
            </w:r>
            <w:r w:rsidR="00E3562C">
              <w:rPr>
                <w:rStyle w:val="Hyperlink"/>
                <w:rFonts w:ascii="Arial" w:eastAsia="宋体" w:hAnsi="Arial" w:cs="Arial" w:hint="eastAsia"/>
                <w:lang w:eastAsia="zh-CN"/>
              </w:rPr>
              <w:t>3134</w:t>
            </w:r>
            <w:r>
              <w:rPr>
                <w:rStyle w:val="Hyperlink"/>
                <w:rFonts w:ascii="Arial" w:eastAsia="宋体" w:hAnsi="Arial" w:cs="Arial"/>
                <w:lang w:eastAsia="zh-CN"/>
              </w:rPr>
              <w:fldChar w:fldCharType="end"/>
            </w:r>
          </w:p>
        </w:tc>
        <w:tc>
          <w:tcPr>
            <w:tcW w:w="3674" w:type="dxa"/>
            <w:shd w:val="clear" w:color="auto" w:fill="FFFF00"/>
          </w:tcPr>
          <w:p w14:paraId="3AC34AF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shd w:val="clear" w:color="auto" w:fill="FFFF00"/>
          </w:tcPr>
          <w:p w14:paraId="712038E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C32EFCB"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92639D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A864AD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C19CE1E" w14:textId="77777777" w:rsidTr="00065E07">
        <w:trPr>
          <w:cantSplit/>
        </w:trPr>
        <w:tc>
          <w:tcPr>
            <w:tcW w:w="974" w:type="dxa"/>
            <w:shd w:val="clear" w:color="auto" w:fill="auto"/>
          </w:tcPr>
          <w:p w14:paraId="3D1D227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BF375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B1332" w14:textId="62B23924" w:rsidR="00E3562C" w:rsidRDefault="00B863C0" w:rsidP="00E3562C">
            <w:pPr>
              <w:spacing w:after="0"/>
              <w:jc w:val="center"/>
              <w:rPr>
                <w:rFonts w:ascii="Arial" w:eastAsia="宋体" w:hAnsi="Arial" w:cs="Arial"/>
                <w:color w:val="0000FF"/>
                <w:lang w:eastAsia="zh-CN"/>
              </w:rPr>
            </w:pPr>
            <w:r>
              <w:fldChar w:fldCharType="begin"/>
            </w:r>
            <w:ins w:id="1458" w:author="Zhijun" w:date="2025-08-27T13:03:00Z">
              <w:r w:rsidR="00B93A68">
                <w:instrText>HYPERLINK "D:\\ZTE\\3GPP\\Meeting-WG-CT\\CT4_130_Goteborg\\docs\\C4-253170.zip"</w:instrText>
              </w:r>
            </w:ins>
            <w:del w:id="1459" w:author="Zhijun" w:date="2025-08-27T13:03:00Z">
              <w:r w:rsidDel="00B93A68">
                <w:delInstrText xml:space="preserve"> HYPERLINK "./docs/C4-253170.zip" </w:delInstrText>
              </w:r>
            </w:del>
            <w:r>
              <w:fldChar w:fldCharType="separate"/>
            </w:r>
            <w:r w:rsidR="00E3562C">
              <w:rPr>
                <w:rStyle w:val="Hyperlink"/>
                <w:rFonts w:ascii="Arial" w:eastAsia="宋体" w:hAnsi="Arial" w:cs="Arial" w:hint="eastAsia"/>
                <w:lang w:eastAsia="zh-CN"/>
              </w:rPr>
              <w:t>3170</w:t>
            </w:r>
            <w:r>
              <w:rPr>
                <w:rStyle w:val="Hyperlink"/>
                <w:rFonts w:ascii="Arial" w:eastAsia="宋体" w:hAnsi="Arial" w:cs="Arial"/>
                <w:lang w:eastAsia="zh-CN"/>
              </w:rPr>
              <w:fldChar w:fldCharType="end"/>
            </w:r>
          </w:p>
        </w:tc>
        <w:tc>
          <w:tcPr>
            <w:tcW w:w="3674" w:type="dxa"/>
            <w:shd w:val="clear" w:color="auto" w:fill="FFFF00"/>
          </w:tcPr>
          <w:p w14:paraId="06DC320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1232 Rel-19 Updating AIoT NF services</w:t>
            </w:r>
          </w:p>
        </w:tc>
        <w:tc>
          <w:tcPr>
            <w:tcW w:w="1589" w:type="dxa"/>
            <w:shd w:val="clear" w:color="auto" w:fill="FFFF00"/>
          </w:tcPr>
          <w:p w14:paraId="487891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546F329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8F40B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0073F7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CF9877B" w14:textId="77777777" w:rsidR="00E3562C" w:rsidRDefault="00E3562C" w:rsidP="00E3562C">
            <w:pPr>
              <w:spacing w:after="0"/>
              <w:rPr>
                <w:rFonts w:ascii="Arial" w:eastAsia="宋体" w:hAnsi="Arial" w:cs="Arial"/>
                <w:color w:val="000000" w:themeColor="text1"/>
                <w:lang w:val="en-US" w:eastAsia="zh-CN"/>
              </w:rPr>
            </w:pPr>
          </w:p>
          <w:p w14:paraId="04E3E925" w14:textId="4B9751A0" w:rsidR="00E3562C" w:rsidRPr="00526186" w:rsidRDefault="00E3562C" w:rsidP="00E3562C">
            <w:pPr>
              <w:spacing w:after="0"/>
              <w:rPr>
                <w:rFonts w:ascii="Arial" w:eastAsia="宋体" w:hAnsi="Arial" w:cs="Arial"/>
                <w:color w:val="0000FF"/>
                <w:lang w:val="en-US" w:eastAsia="zh-CN"/>
              </w:rPr>
            </w:pPr>
            <w:r w:rsidRPr="00526186">
              <w:rPr>
                <w:rFonts w:ascii="Arial" w:eastAsia="宋体" w:hAnsi="Arial" w:cs="Arial"/>
                <w:color w:val="0000FF"/>
                <w:lang w:val="en-US" w:eastAsia="zh-CN"/>
              </w:rPr>
              <w:t xml:space="preserve">Overlapping with </w:t>
            </w:r>
            <w:r>
              <w:rPr>
                <w:rFonts w:ascii="Arial" w:eastAsia="宋体" w:hAnsi="Arial" w:cs="Arial"/>
                <w:color w:val="0000FF"/>
                <w:lang w:val="en-US" w:eastAsia="zh-CN"/>
              </w:rPr>
              <w:t xml:space="preserve">3217, 3226, </w:t>
            </w:r>
            <w:r w:rsidRPr="00526186">
              <w:rPr>
                <w:rFonts w:ascii="Arial" w:eastAsia="宋体" w:hAnsi="Arial" w:cs="Arial"/>
                <w:color w:val="0000FF"/>
                <w:lang w:val="en-US" w:eastAsia="zh-CN"/>
              </w:rPr>
              <w:t>3284</w:t>
            </w:r>
            <w:r>
              <w:rPr>
                <w:rFonts w:ascii="Arial" w:eastAsia="宋体" w:hAnsi="Arial" w:cs="Arial"/>
                <w:color w:val="0000FF"/>
                <w:lang w:val="en-US" w:eastAsia="zh-CN"/>
              </w:rPr>
              <w:t>, 3295</w:t>
            </w:r>
          </w:p>
          <w:p w14:paraId="556B9AAD" w14:textId="6FB8EB04" w:rsidR="00E3562C" w:rsidRDefault="00E3562C" w:rsidP="00E3562C">
            <w:pPr>
              <w:spacing w:after="0"/>
              <w:rPr>
                <w:rFonts w:ascii="Arial" w:eastAsia="宋体" w:hAnsi="Arial" w:cs="Arial"/>
                <w:color w:val="000000" w:themeColor="text1"/>
                <w:lang w:val="en-US" w:eastAsia="zh-CN"/>
              </w:rPr>
            </w:pPr>
          </w:p>
        </w:tc>
      </w:tr>
      <w:tr w:rsidR="00E3562C" w14:paraId="2BD3D144" w14:textId="77777777" w:rsidTr="00065E07">
        <w:trPr>
          <w:cantSplit/>
        </w:trPr>
        <w:tc>
          <w:tcPr>
            <w:tcW w:w="974" w:type="dxa"/>
            <w:shd w:val="clear" w:color="auto" w:fill="auto"/>
          </w:tcPr>
          <w:p w14:paraId="27CE477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97C3D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C4110BB" w14:textId="1C597B63" w:rsidR="00E3562C" w:rsidRDefault="00B863C0" w:rsidP="00E3562C">
            <w:pPr>
              <w:spacing w:after="0"/>
              <w:jc w:val="center"/>
              <w:rPr>
                <w:rFonts w:ascii="Arial" w:eastAsia="宋体" w:hAnsi="Arial" w:cs="Arial"/>
                <w:color w:val="0000FF"/>
                <w:lang w:eastAsia="zh-CN"/>
              </w:rPr>
            </w:pPr>
            <w:r>
              <w:fldChar w:fldCharType="begin"/>
            </w:r>
            <w:ins w:id="1460" w:author="Zhijun" w:date="2025-08-27T13:03:00Z">
              <w:r w:rsidR="00B93A68">
                <w:instrText>HYPERLINK "D:\\ZTE\\3GPP\\Meeting-WG-CT\\CT4_130_Goteborg\\docs\\C4-253217.zip"</w:instrText>
              </w:r>
            </w:ins>
            <w:del w:id="1461" w:author="Zhijun" w:date="2025-08-27T13:03:00Z">
              <w:r w:rsidDel="00B93A68">
                <w:delInstrText xml:space="preserve"> HYPERLINK "./docs/C4-253217.zip" </w:delInstrText>
              </w:r>
            </w:del>
            <w:r>
              <w:fldChar w:fldCharType="separate"/>
            </w:r>
            <w:r w:rsidR="00E3562C">
              <w:rPr>
                <w:rStyle w:val="Hyperlink"/>
                <w:rFonts w:ascii="Arial" w:eastAsia="宋体" w:hAnsi="Arial" w:cs="Arial" w:hint="eastAsia"/>
                <w:lang w:eastAsia="zh-CN"/>
              </w:rPr>
              <w:t>3217</w:t>
            </w:r>
            <w:r>
              <w:rPr>
                <w:rStyle w:val="Hyperlink"/>
                <w:rFonts w:ascii="Arial" w:eastAsia="宋体" w:hAnsi="Arial" w:cs="Arial"/>
                <w:lang w:eastAsia="zh-CN"/>
              </w:rPr>
              <w:fldChar w:fldCharType="end"/>
            </w:r>
          </w:p>
        </w:tc>
        <w:tc>
          <w:tcPr>
            <w:tcW w:w="3674" w:type="dxa"/>
            <w:shd w:val="clear" w:color="auto" w:fill="FFFF00"/>
          </w:tcPr>
          <w:p w14:paraId="172BB8E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shd w:val="clear" w:color="auto" w:fill="FFFF00"/>
          </w:tcPr>
          <w:p w14:paraId="0361C0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83213DD"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430FD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66A6C9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9B08A64" w14:textId="77777777" w:rsidTr="00065E07">
        <w:trPr>
          <w:cantSplit/>
        </w:trPr>
        <w:tc>
          <w:tcPr>
            <w:tcW w:w="974" w:type="dxa"/>
            <w:shd w:val="clear" w:color="auto" w:fill="auto"/>
          </w:tcPr>
          <w:p w14:paraId="5CD46D1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6A43D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3B8FD7F" w14:textId="2945B4FF" w:rsidR="00E3562C" w:rsidRDefault="00B863C0" w:rsidP="00E3562C">
            <w:pPr>
              <w:spacing w:after="0"/>
              <w:jc w:val="center"/>
              <w:rPr>
                <w:rFonts w:ascii="Arial" w:eastAsia="宋体" w:hAnsi="Arial" w:cs="Arial"/>
                <w:color w:val="0000FF"/>
                <w:lang w:eastAsia="zh-CN"/>
              </w:rPr>
            </w:pPr>
            <w:r>
              <w:fldChar w:fldCharType="begin"/>
            </w:r>
            <w:ins w:id="1462" w:author="Zhijun" w:date="2025-08-27T13:03:00Z">
              <w:r w:rsidR="00B93A68">
                <w:instrText>HYPERLINK "D:\\ZTE\\3GPP\\Meeting-WG-CT\\CT4_130_Goteborg\\docs\\C4-253226.zip"</w:instrText>
              </w:r>
            </w:ins>
            <w:del w:id="1463" w:author="Zhijun" w:date="2025-08-27T13:03:00Z">
              <w:r w:rsidDel="00B93A68">
                <w:delInstrText xml:space="preserve"> HYPERLINK "./docs/C4-253226.zip" </w:delInstrText>
              </w:r>
            </w:del>
            <w:r>
              <w:fldChar w:fldCharType="separate"/>
            </w:r>
            <w:r w:rsidR="00E3562C">
              <w:rPr>
                <w:rStyle w:val="Hyperlink"/>
                <w:rFonts w:ascii="Arial" w:eastAsia="宋体" w:hAnsi="Arial" w:cs="Arial" w:hint="eastAsia"/>
                <w:lang w:eastAsia="zh-CN"/>
              </w:rPr>
              <w:t>3226</w:t>
            </w:r>
            <w:r>
              <w:rPr>
                <w:rStyle w:val="Hyperlink"/>
                <w:rFonts w:ascii="Arial" w:eastAsia="宋体" w:hAnsi="Arial" w:cs="Arial"/>
                <w:lang w:eastAsia="zh-CN"/>
              </w:rPr>
              <w:fldChar w:fldCharType="end"/>
            </w:r>
          </w:p>
        </w:tc>
        <w:tc>
          <w:tcPr>
            <w:tcW w:w="3674" w:type="dxa"/>
            <w:shd w:val="clear" w:color="auto" w:fill="FFFF00"/>
          </w:tcPr>
          <w:p w14:paraId="1AE1D70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1238 Rel-19 AIoT correlation ID</w:t>
            </w:r>
          </w:p>
        </w:tc>
        <w:tc>
          <w:tcPr>
            <w:tcW w:w="1589" w:type="dxa"/>
            <w:shd w:val="clear" w:color="auto" w:fill="FFFF00"/>
          </w:tcPr>
          <w:p w14:paraId="650375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C6158F"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A35F32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2BD0D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691EB2E" w14:textId="77777777" w:rsidTr="00065E07">
        <w:trPr>
          <w:cantSplit/>
        </w:trPr>
        <w:tc>
          <w:tcPr>
            <w:tcW w:w="974" w:type="dxa"/>
            <w:shd w:val="clear" w:color="auto" w:fill="auto"/>
          </w:tcPr>
          <w:p w14:paraId="70813D7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1FAB1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F449E2" w14:textId="7FCD99BC" w:rsidR="00E3562C" w:rsidRDefault="00B863C0" w:rsidP="00E3562C">
            <w:pPr>
              <w:spacing w:after="0"/>
              <w:jc w:val="center"/>
              <w:rPr>
                <w:rFonts w:ascii="Arial" w:eastAsia="宋体" w:hAnsi="Arial" w:cs="Arial"/>
                <w:color w:val="0000FF"/>
                <w:lang w:eastAsia="zh-CN"/>
              </w:rPr>
            </w:pPr>
            <w:r>
              <w:fldChar w:fldCharType="begin"/>
            </w:r>
            <w:ins w:id="1464" w:author="Zhijun" w:date="2025-08-27T13:03:00Z">
              <w:r w:rsidR="00B93A68">
                <w:instrText>HYPERLINK "D:\\ZTE\\3GPP\\Meeting-WG-CT\\CT4_130_Goteborg\\docs\\C4-253284.zip"</w:instrText>
              </w:r>
            </w:ins>
            <w:del w:id="1465" w:author="Zhijun" w:date="2025-08-27T13:03:00Z">
              <w:r w:rsidDel="00B93A68">
                <w:delInstrText xml:space="preserve"> HYPERLINK "./docs/C4-253284.zip" </w:delInstrText>
              </w:r>
            </w:del>
            <w:r>
              <w:fldChar w:fldCharType="separate"/>
            </w:r>
            <w:r w:rsidR="00E3562C">
              <w:rPr>
                <w:rStyle w:val="Hyperlink"/>
                <w:rFonts w:ascii="Arial" w:eastAsia="宋体" w:hAnsi="Arial" w:cs="Arial" w:hint="eastAsia"/>
                <w:lang w:eastAsia="zh-CN"/>
              </w:rPr>
              <w:t>3284</w:t>
            </w:r>
            <w:r>
              <w:rPr>
                <w:rStyle w:val="Hyperlink"/>
                <w:rFonts w:ascii="Arial" w:eastAsia="宋体" w:hAnsi="Arial" w:cs="Arial"/>
                <w:lang w:eastAsia="zh-CN"/>
              </w:rPr>
              <w:fldChar w:fldCharType="end"/>
            </w:r>
          </w:p>
        </w:tc>
        <w:tc>
          <w:tcPr>
            <w:tcW w:w="3674" w:type="dxa"/>
            <w:shd w:val="clear" w:color="auto" w:fill="FFFF00"/>
          </w:tcPr>
          <w:p w14:paraId="3CC32E7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1244 Rel-19 Add Correlation Identifier to Namf_AIoT Service API</w:t>
            </w:r>
          </w:p>
        </w:tc>
        <w:tc>
          <w:tcPr>
            <w:tcW w:w="1589" w:type="dxa"/>
            <w:shd w:val="clear" w:color="auto" w:fill="FFFF00"/>
          </w:tcPr>
          <w:p w14:paraId="26DAF42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8D67E3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7B43D2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BA83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7CE10FA" w14:textId="77777777" w:rsidTr="00065E07">
        <w:trPr>
          <w:cantSplit/>
        </w:trPr>
        <w:tc>
          <w:tcPr>
            <w:tcW w:w="974" w:type="dxa"/>
            <w:shd w:val="clear" w:color="auto" w:fill="auto"/>
          </w:tcPr>
          <w:p w14:paraId="2B79378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45460B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0FB73C" w14:textId="31F95DDB" w:rsidR="00E3562C" w:rsidRDefault="00B863C0" w:rsidP="00E3562C">
            <w:pPr>
              <w:spacing w:after="0"/>
              <w:jc w:val="center"/>
              <w:rPr>
                <w:rFonts w:ascii="Arial" w:eastAsia="宋体" w:hAnsi="Arial" w:cs="Arial"/>
                <w:color w:val="0000FF"/>
                <w:lang w:eastAsia="zh-CN"/>
              </w:rPr>
            </w:pPr>
            <w:r>
              <w:fldChar w:fldCharType="begin"/>
            </w:r>
            <w:ins w:id="1466" w:author="Zhijun" w:date="2025-08-27T13:03:00Z">
              <w:r w:rsidR="00B93A68">
                <w:instrText>HYPERLINK "D:\\ZTE\\3GPP\\Meeting-WG-CT\\CT4_130_Goteborg\\docs\\C4-253295.zip"</w:instrText>
              </w:r>
            </w:ins>
            <w:del w:id="1467" w:author="Zhijun" w:date="2025-08-27T13:03:00Z">
              <w:r w:rsidDel="00B93A68">
                <w:delInstrText xml:space="preserve"> HYPERLINK "./docs/C4-253295.zip" </w:delInstrText>
              </w:r>
            </w:del>
            <w:r>
              <w:fldChar w:fldCharType="separate"/>
            </w:r>
            <w:r w:rsidR="00E3562C">
              <w:rPr>
                <w:rStyle w:val="Hyperlink"/>
                <w:rFonts w:ascii="Arial" w:eastAsia="宋体" w:hAnsi="Arial" w:cs="Arial" w:hint="eastAsia"/>
                <w:lang w:eastAsia="zh-CN"/>
              </w:rPr>
              <w:t>3295</w:t>
            </w:r>
            <w:r>
              <w:rPr>
                <w:rStyle w:val="Hyperlink"/>
                <w:rFonts w:ascii="Arial" w:eastAsia="宋体" w:hAnsi="Arial" w:cs="Arial"/>
                <w:lang w:eastAsia="zh-CN"/>
              </w:rPr>
              <w:fldChar w:fldCharType="end"/>
            </w:r>
          </w:p>
        </w:tc>
        <w:tc>
          <w:tcPr>
            <w:tcW w:w="3674" w:type="dxa"/>
            <w:shd w:val="clear" w:color="auto" w:fill="FFFF00"/>
          </w:tcPr>
          <w:p w14:paraId="39F52F5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shd w:val="clear" w:color="auto" w:fill="FFFF00"/>
          </w:tcPr>
          <w:p w14:paraId="0E2625C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884F35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F78A14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1D01B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6B04209" w14:textId="77777777" w:rsidTr="00065E07">
        <w:trPr>
          <w:cantSplit/>
        </w:trPr>
        <w:tc>
          <w:tcPr>
            <w:tcW w:w="974" w:type="dxa"/>
            <w:shd w:val="clear" w:color="auto" w:fill="auto"/>
          </w:tcPr>
          <w:p w14:paraId="780FE85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50DB6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9FE9048" w14:textId="5666617B" w:rsidR="00E3562C" w:rsidRDefault="00B863C0" w:rsidP="00E3562C">
            <w:pPr>
              <w:spacing w:after="0"/>
              <w:jc w:val="center"/>
              <w:rPr>
                <w:rFonts w:ascii="Arial" w:eastAsia="宋体" w:hAnsi="Arial" w:cs="Arial"/>
                <w:color w:val="0000FF"/>
                <w:lang w:eastAsia="zh-CN"/>
              </w:rPr>
            </w:pPr>
            <w:r>
              <w:fldChar w:fldCharType="begin"/>
            </w:r>
            <w:ins w:id="1468" w:author="Zhijun" w:date="2025-08-27T13:03:00Z">
              <w:r w:rsidR="00B93A68">
                <w:instrText>HYPERLINK "D:\\ZTE\\3GPP\\Meeting-WG-CT\\CT4_130_Goteborg\\docs\\C4-253225.zip"</w:instrText>
              </w:r>
            </w:ins>
            <w:del w:id="1469" w:author="Zhijun" w:date="2025-08-27T13:03:00Z">
              <w:r w:rsidDel="00B93A68">
                <w:delInstrText xml:space="preserve"> HYPERLINK "./docs/C4-253225.zip" </w:delInstrText>
              </w:r>
            </w:del>
            <w:r>
              <w:fldChar w:fldCharType="separate"/>
            </w:r>
            <w:r w:rsidR="00E3562C">
              <w:rPr>
                <w:rStyle w:val="Hyperlink"/>
                <w:rFonts w:ascii="Arial" w:eastAsia="宋体" w:hAnsi="Arial" w:cs="Arial" w:hint="eastAsia"/>
                <w:lang w:eastAsia="zh-CN"/>
              </w:rPr>
              <w:t>3225</w:t>
            </w:r>
            <w:r>
              <w:rPr>
                <w:rStyle w:val="Hyperlink"/>
                <w:rFonts w:ascii="Arial" w:eastAsia="宋体" w:hAnsi="Arial" w:cs="Arial"/>
                <w:lang w:eastAsia="zh-CN"/>
              </w:rPr>
              <w:fldChar w:fldCharType="end"/>
            </w:r>
          </w:p>
        </w:tc>
        <w:tc>
          <w:tcPr>
            <w:tcW w:w="3674" w:type="dxa"/>
            <w:shd w:val="clear" w:color="auto" w:fill="FFFF00"/>
          </w:tcPr>
          <w:p w14:paraId="15F1F00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shd w:val="clear" w:color="auto" w:fill="FFFF00"/>
          </w:tcPr>
          <w:p w14:paraId="7D91F6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39D76E2"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AE69C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1B845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4CC633" w14:textId="77777777" w:rsidTr="00065E07">
        <w:trPr>
          <w:cantSplit/>
        </w:trPr>
        <w:tc>
          <w:tcPr>
            <w:tcW w:w="974" w:type="dxa"/>
            <w:shd w:val="clear" w:color="auto" w:fill="auto"/>
          </w:tcPr>
          <w:p w14:paraId="00088D8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2A4FF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4B2527" w14:textId="69524A72" w:rsidR="00E3562C" w:rsidRDefault="00B863C0" w:rsidP="00E3562C">
            <w:pPr>
              <w:spacing w:after="0"/>
              <w:jc w:val="center"/>
              <w:rPr>
                <w:rFonts w:ascii="Arial" w:eastAsia="宋体" w:hAnsi="Arial" w:cs="Arial"/>
                <w:color w:val="0000FF"/>
                <w:lang w:eastAsia="zh-CN"/>
              </w:rPr>
            </w:pPr>
            <w:r>
              <w:fldChar w:fldCharType="begin"/>
            </w:r>
            <w:ins w:id="1470" w:author="Zhijun" w:date="2025-08-27T13:03:00Z">
              <w:r w:rsidR="00B93A68">
                <w:instrText>HYPERLINK "D:\\ZTE\\3GPP\\Meeting-WG-CT\\CT4_130_Goteborg\\docs\\C4-253227.zip"</w:instrText>
              </w:r>
            </w:ins>
            <w:del w:id="1471" w:author="Zhijun" w:date="2025-08-27T13:03:00Z">
              <w:r w:rsidDel="00B93A68">
                <w:delInstrText xml:space="preserve"> HYPERLINK "./docs/C4-253227.zip" </w:delInstrText>
              </w:r>
            </w:del>
            <w:r>
              <w:fldChar w:fldCharType="separate"/>
            </w:r>
            <w:r w:rsidR="00E3562C">
              <w:rPr>
                <w:rStyle w:val="Hyperlink"/>
                <w:rFonts w:ascii="Arial" w:eastAsia="宋体" w:hAnsi="Arial" w:cs="Arial" w:hint="eastAsia"/>
                <w:lang w:eastAsia="zh-CN"/>
              </w:rPr>
              <w:t>3227</w:t>
            </w:r>
            <w:r>
              <w:rPr>
                <w:rStyle w:val="Hyperlink"/>
                <w:rFonts w:ascii="Arial" w:eastAsia="宋体" w:hAnsi="Arial" w:cs="Arial"/>
                <w:lang w:eastAsia="zh-CN"/>
              </w:rPr>
              <w:fldChar w:fldCharType="end"/>
            </w:r>
          </w:p>
        </w:tc>
        <w:tc>
          <w:tcPr>
            <w:tcW w:w="3674" w:type="dxa"/>
            <w:shd w:val="clear" w:color="auto" w:fill="FFFF00"/>
          </w:tcPr>
          <w:p w14:paraId="02DD2FE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shd w:val="clear" w:color="auto" w:fill="FFFF00"/>
          </w:tcPr>
          <w:p w14:paraId="7A833F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1AA8A5"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1C4748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B6DD1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46D0894" w14:textId="77777777" w:rsidTr="00065E07">
        <w:trPr>
          <w:cantSplit/>
        </w:trPr>
        <w:tc>
          <w:tcPr>
            <w:tcW w:w="974" w:type="dxa"/>
            <w:shd w:val="clear" w:color="auto" w:fill="auto"/>
          </w:tcPr>
          <w:p w14:paraId="7B79ECA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78929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9D8A0C" w14:textId="7DBF8D65" w:rsidR="00E3562C" w:rsidRDefault="00B863C0" w:rsidP="00E3562C">
            <w:pPr>
              <w:spacing w:after="0"/>
              <w:jc w:val="center"/>
              <w:rPr>
                <w:rFonts w:ascii="Arial" w:eastAsia="宋体" w:hAnsi="Arial" w:cs="Arial"/>
                <w:color w:val="0000FF"/>
                <w:lang w:eastAsia="zh-CN"/>
              </w:rPr>
            </w:pPr>
            <w:r>
              <w:fldChar w:fldCharType="begin"/>
            </w:r>
            <w:ins w:id="1472" w:author="Zhijun" w:date="2025-08-27T13:03:00Z">
              <w:r w:rsidR="00B93A68">
                <w:instrText>HYPERLINK "D:\\ZTE\\3GPP\\Meeting-WG-CT\\CT4_130_Goteborg\\docs\\C4-253292.zip"</w:instrText>
              </w:r>
            </w:ins>
            <w:del w:id="1473" w:author="Zhijun" w:date="2025-08-27T13:03:00Z">
              <w:r w:rsidDel="00B93A68">
                <w:delInstrText xml:space="preserve"> HYPERLINK "./docs/C4-253292.zip" </w:delInstrText>
              </w:r>
            </w:del>
            <w:r>
              <w:fldChar w:fldCharType="separate"/>
            </w:r>
            <w:r w:rsidR="00E3562C">
              <w:rPr>
                <w:rStyle w:val="Hyperlink"/>
                <w:rFonts w:ascii="Arial" w:eastAsia="宋体" w:hAnsi="Arial" w:cs="Arial" w:hint="eastAsia"/>
                <w:lang w:eastAsia="zh-CN"/>
              </w:rPr>
              <w:t>3292</w:t>
            </w:r>
            <w:r>
              <w:rPr>
                <w:rStyle w:val="Hyperlink"/>
                <w:rFonts w:ascii="Arial" w:eastAsia="宋体" w:hAnsi="Arial" w:cs="Arial"/>
                <w:lang w:eastAsia="zh-CN"/>
              </w:rPr>
              <w:fldChar w:fldCharType="end"/>
            </w:r>
          </w:p>
        </w:tc>
        <w:tc>
          <w:tcPr>
            <w:tcW w:w="3674" w:type="dxa"/>
            <w:shd w:val="clear" w:color="auto" w:fill="FFFF00"/>
          </w:tcPr>
          <w:p w14:paraId="79C5AF3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1245 Rel-19 Editorial corrections on AIoT services</w:t>
            </w:r>
          </w:p>
        </w:tc>
        <w:tc>
          <w:tcPr>
            <w:tcW w:w="1589" w:type="dxa"/>
            <w:shd w:val="clear" w:color="auto" w:fill="FFFF00"/>
          </w:tcPr>
          <w:p w14:paraId="2FE0E9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261A66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73988F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4789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E3562C" w14:paraId="5FF68CCF" w14:textId="77777777" w:rsidTr="00065E07">
        <w:trPr>
          <w:cantSplit/>
        </w:trPr>
        <w:tc>
          <w:tcPr>
            <w:tcW w:w="974" w:type="dxa"/>
            <w:shd w:val="clear" w:color="auto" w:fill="auto"/>
          </w:tcPr>
          <w:p w14:paraId="55EEE92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73AA1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55189F9" w14:textId="478D9A3B" w:rsidR="00E3562C" w:rsidRDefault="00B863C0" w:rsidP="00E3562C">
            <w:pPr>
              <w:spacing w:after="0"/>
              <w:jc w:val="center"/>
              <w:rPr>
                <w:rFonts w:ascii="Arial" w:eastAsia="宋体" w:hAnsi="Arial" w:cs="Arial"/>
                <w:color w:val="0000FF"/>
                <w:lang w:eastAsia="zh-CN"/>
              </w:rPr>
            </w:pPr>
            <w:r>
              <w:fldChar w:fldCharType="begin"/>
            </w:r>
            <w:ins w:id="1474" w:author="Zhijun" w:date="2025-08-27T13:03:00Z">
              <w:r w:rsidR="00B93A68">
                <w:instrText>HYPERLINK "D:\\ZTE\\3GPP\\Meeting-WG-CT\\CT4_130_Goteborg\\docs\\C4-253293.zip"</w:instrText>
              </w:r>
            </w:ins>
            <w:del w:id="1475" w:author="Zhijun" w:date="2025-08-27T13:03:00Z">
              <w:r w:rsidDel="00B93A68">
                <w:delInstrText xml:space="preserve"> HYPERLINK "./docs/C4-253293.zip" </w:delInstrText>
              </w:r>
            </w:del>
            <w:r>
              <w:fldChar w:fldCharType="separate"/>
            </w:r>
            <w:r w:rsidR="00E3562C">
              <w:rPr>
                <w:rStyle w:val="Hyperlink"/>
                <w:rFonts w:ascii="Arial" w:eastAsia="宋体" w:hAnsi="Arial" w:cs="Arial" w:hint="eastAsia"/>
                <w:lang w:eastAsia="zh-CN"/>
              </w:rPr>
              <w:t>3293</w:t>
            </w:r>
            <w:r>
              <w:rPr>
                <w:rStyle w:val="Hyperlink"/>
                <w:rFonts w:ascii="Arial" w:eastAsia="宋体" w:hAnsi="Arial" w:cs="Arial"/>
                <w:lang w:eastAsia="zh-CN"/>
              </w:rPr>
              <w:fldChar w:fldCharType="end"/>
            </w:r>
          </w:p>
        </w:tc>
        <w:tc>
          <w:tcPr>
            <w:tcW w:w="3674" w:type="dxa"/>
            <w:shd w:val="clear" w:color="auto" w:fill="FFFF00"/>
          </w:tcPr>
          <w:p w14:paraId="5427103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1246 Rel-19 Update the Namf_AIoT Custom operation</w:t>
            </w:r>
          </w:p>
        </w:tc>
        <w:tc>
          <w:tcPr>
            <w:tcW w:w="1589" w:type="dxa"/>
            <w:shd w:val="clear" w:color="auto" w:fill="FFFF00"/>
          </w:tcPr>
          <w:p w14:paraId="79A4EFA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478AE14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35F1A5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54F2E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CAE414A" w14:textId="77777777" w:rsidTr="00065E07">
        <w:trPr>
          <w:cantSplit/>
        </w:trPr>
        <w:tc>
          <w:tcPr>
            <w:tcW w:w="974" w:type="dxa"/>
            <w:shd w:val="clear" w:color="auto" w:fill="auto"/>
          </w:tcPr>
          <w:p w14:paraId="1084D0B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246FAE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155421" w14:textId="4D4F3EFB" w:rsidR="00E3562C" w:rsidRDefault="00B863C0" w:rsidP="00E3562C">
            <w:pPr>
              <w:spacing w:after="0"/>
              <w:jc w:val="center"/>
              <w:rPr>
                <w:rFonts w:ascii="Arial" w:eastAsia="宋体" w:hAnsi="Arial" w:cs="Arial"/>
                <w:color w:val="0000FF"/>
                <w:lang w:eastAsia="zh-CN"/>
              </w:rPr>
            </w:pPr>
            <w:r>
              <w:fldChar w:fldCharType="begin"/>
            </w:r>
            <w:ins w:id="1476" w:author="Zhijun" w:date="2025-08-27T13:03:00Z">
              <w:r w:rsidR="00B93A68">
                <w:instrText>HYPERLINK "D:\\ZTE\\3GPP\\Meeting-WG-CT\\CT4_130_Goteborg\\docs\\C4-253294.zip"</w:instrText>
              </w:r>
            </w:ins>
            <w:del w:id="1477" w:author="Zhijun" w:date="2025-08-27T13:03:00Z">
              <w:r w:rsidDel="00B93A68">
                <w:delInstrText xml:space="preserve"> HYPERLINK "./docs/C4-253294.zip" </w:delInstrText>
              </w:r>
            </w:del>
            <w:r>
              <w:fldChar w:fldCharType="separate"/>
            </w:r>
            <w:r w:rsidR="00E3562C">
              <w:rPr>
                <w:rStyle w:val="Hyperlink"/>
                <w:rFonts w:ascii="Arial" w:eastAsia="宋体" w:hAnsi="Arial" w:cs="Arial" w:hint="eastAsia"/>
                <w:lang w:eastAsia="zh-CN"/>
              </w:rPr>
              <w:t>3294</w:t>
            </w:r>
            <w:r>
              <w:rPr>
                <w:rStyle w:val="Hyperlink"/>
                <w:rFonts w:ascii="Arial" w:eastAsia="宋体" w:hAnsi="Arial" w:cs="Arial"/>
                <w:lang w:eastAsia="zh-CN"/>
              </w:rPr>
              <w:fldChar w:fldCharType="end"/>
            </w:r>
          </w:p>
        </w:tc>
        <w:tc>
          <w:tcPr>
            <w:tcW w:w="3674" w:type="dxa"/>
            <w:shd w:val="clear" w:color="auto" w:fill="FFFF00"/>
          </w:tcPr>
          <w:p w14:paraId="35493D6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1247 Rel-19 Update the AiotMessageReq type</w:t>
            </w:r>
          </w:p>
        </w:tc>
        <w:tc>
          <w:tcPr>
            <w:tcW w:w="1589" w:type="dxa"/>
            <w:shd w:val="clear" w:color="auto" w:fill="FFFF00"/>
          </w:tcPr>
          <w:p w14:paraId="55C529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07D5FD3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376058D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3DD20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D94DD09" w14:textId="77777777" w:rsidTr="00065E07">
        <w:trPr>
          <w:cantSplit/>
        </w:trPr>
        <w:tc>
          <w:tcPr>
            <w:tcW w:w="974" w:type="dxa"/>
            <w:shd w:val="clear" w:color="auto" w:fill="auto"/>
          </w:tcPr>
          <w:p w14:paraId="478B57A2"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ADAF2D"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6D263C91" w14:textId="77777777" w:rsidR="00E3562C" w:rsidRDefault="00E3562C" w:rsidP="00E3562C">
            <w:pPr>
              <w:spacing w:after="0"/>
              <w:jc w:val="center"/>
              <w:rPr>
                <w:rFonts w:ascii="Arial" w:hAnsi="Arial" w:cs="Arial"/>
              </w:rPr>
            </w:pPr>
          </w:p>
        </w:tc>
        <w:tc>
          <w:tcPr>
            <w:tcW w:w="3674" w:type="dxa"/>
            <w:shd w:val="clear" w:color="auto" w:fill="00FF00"/>
          </w:tcPr>
          <w:p w14:paraId="6EEE841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14:paraId="4F4EDC5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14:paraId="1F680266" w14:textId="2A663FCC" w:rsidR="00E3562C" w:rsidRDefault="0038518E"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7430C224" w14:textId="77777777" w:rsidR="00E3562C" w:rsidRDefault="00E3562C" w:rsidP="00E3562C">
            <w:pPr>
              <w:spacing w:after="0"/>
              <w:rPr>
                <w:rFonts w:ascii="Arial" w:eastAsia="宋体" w:hAnsi="Arial" w:cs="Arial"/>
                <w:color w:val="000000" w:themeColor="text1"/>
                <w:lang w:val="en-US" w:eastAsia="zh-CN"/>
              </w:rPr>
            </w:pPr>
          </w:p>
        </w:tc>
      </w:tr>
      <w:tr w:rsidR="00E3562C" w14:paraId="63E58710" w14:textId="77777777" w:rsidTr="00065E07">
        <w:trPr>
          <w:cantSplit/>
        </w:trPr>
        <w:tc>
          <w:tcPr>
            <w:tcW w:w="974" w:type="dxa"/>
            <w:shd w:val="clear" w:color="auto" w:fill="auto"/>
          </w:tcPr>
          <w:p w14:paraId="22F062C9"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7B0A7B8D"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5C32DBD0" w14:textId="77777777" w:rsidR="00E3562C" w:rsidRDefault="00E3562C" w:rsidP="00E3562C">
            <w:pPr>
              <w:spacing w:after="0"/>
              <w:jc w:val="center"/>
              <w:rPr>
                <w:rFonts w:ascii="Arial" w:hAnsi="Arial" w:cs="Arial"/>
              </w:rPr>
            </w:pPr>
          </w:p>
        </w:tc>
        <w:tc>
          <w:tcPr>
            <w:tcW w:w="3674" w:type="dxa"/>
            <w:shd w:val="clear" w:color="auto" w:fill="00FF00"/>
          </w:tcPr>
          <w:p w14:paraId="2627A3B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14:paraId="59BF6A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14:paraId="1F6D7E71" w14:textId="772D2176" w:rsidR="00E3562C" w:rsidRDefault="0038518E"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469882FA" w14:textId="77777777" w:rsidR="00E3562C" w:rsidRDefault="00E3562C" w:rsidP="00E3562C">
            <w:pPr>
              <w:spacing w:after="0"/>
              <w:rPr>
                <w:rFonts w:ascii="Arial" w:eastAsia="宋体" w:hAnsi="Arial" w:cs="Arial"/>
                <w:color w:val="000000" w:themeColor="text1"/>
                <w:lang w:val="en-US" w:eastAsia="zh-CN"/>
              </w:rPr>
            </w:pPr>
          </w:p>
        </w:tc>
      </w:tr>
      <w:tr w:rsidR="00E3562C" w14:paraId="51277D10" w14:textId="77777777" w:rsidTr="00065E07">
        <w:trPr>
          <w:cantSplit/>
        </w:trPr>
        <w:tc>
          <w:tcPr>
            <w:tcW w:w="974" w:type="dxa"/>
            <w:shd w:val="clear" w:color="auto" w:fill="D9D9D9" w:themeFill="background1" w:themeFillShade="D9"/>
          </w:tcPr>
          <w:p w14:paraId="777B4D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14:paraId="505055D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[TestHarmon_CrossRAT]</w:t>
            </w:r>
          </w:p>
        </w:tc>
        <w:tc>
          <w:tcPr>
            <w:tcW w:w="1240" w:type="dxa"/>
            <w:shd w:val="clear" w:color="auto" w:fill="D9D9D9" w:themeFill="background1" w:themeFillShade="D9"/>
          </w:tcPr>
          <w:p w14:paraId="34F8EF3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CFEFFD4"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DA94DD7"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31C2B8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ABF1F7B" w14:textId="77777777" w:rsidR="00E3562C" w:rsidRDefault="00E3562C" w:rsidP="00E3562C">
            <w:pPr>
              <w:spacing w:after="0"/>
              <w:rPr>
                <w:rFonts w:ascii="Arial" w:hAnsi="Arial" w:cs="Arial"/>
                <w:color w:val="000000" w:themeColor="text1"/>
                <w:lang w:val="en-US"/>
              </w:rPr>
            </w:pPr>
          </w:p>
        </w:tc>
      </w:tr>
      <w:tr w:rsidR="00E3562C" w14:paraId="332F54B8" w14:textId="77777777" w:rsidTr="00065E07">
        <w:trPr>
          <w:cantSplit/>
        </w:trPr>
        <w:tc>
          <w:tcPr>
            <w:tcW w:w="974" w:type="dxa"/>
            <w:shd w:val="clear" w:color="000000" w:fill="FFFFFF"/>
          </w:tcPr>
          <w:p w14:paraId="72F59E4F"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3C7323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BDD2E1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F3DC2E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F6A171E" w14:textId="77777777" w:rsidR="00E3562C" w:rsidRDefault="00E3562C" w:rsidP="00E3562C">
            <w:pPr>
              <w:spacing w:after="0"/>
              <w:rPr>
                <w:rFonts w:ascii="Arial" w:hAnsi="Arial" w:cs="Arial"/>
                <w:color w:val="000000" w:themeColor="text1"/>
              </w:rPr>
            </w:pPr>
          </w:p>
        </w:tc>
        <w:tc>
          <w:tcPr>
            <w:tcW w:w="1134" w:type="dxa"/>
            <w:shd w:val="clear" w:color="auto" w:fill="auto"/>
          </w:tcPr>
          <w:p w14:paraId="3405AA8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86B9B3D" w14:textId="77777777" w:rsidR="00E3562C" w:rsidRDefault="00E3562C" w:rsidP="00E3562C">
            <w:pPr>
              <w:spacing w:after="0"/>
              <w:rPr>
                <w:rFonts w:ascii="Arial" w:hAnsi="Arial" w:cs="Arial"/>
                <w:color w:val="000000" w:themeColor="text1"/>
                <w:lang w:val="en-US"/>
              </w:rPr>
            </w:pPr>
          </w:p>
        </w:tc>
      </w:tr>
      <w:tr w:rsidR="00E3562C" w14:paraId="1A22A69A" w14:textId="77777777" w:rsidTr="00065E07">
        <w:trPr>
          <w:cantSplit/>
        </w:trPr>
        <w:tc>
          <w:tcPr>
            <w:tcW w:w="974" w:type="dxa"/>
            <w:shd w:val="clear" w:color="auto" w:fill="D9D9D9" w:themeFill="background1" w:themeFillShade="D9"/>
          </w:tcPr>
          <w:p w14:paraId="39D1DD5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43259C9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14F6017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CA3D2B4"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3D7295D"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05ADD2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8E3117C" w14:textId="77777777" w:rsidR="00E3562C" w:rsidRDefault="00E3562C" w:rsidP="00E3562C">
            <w:pPr>
              <w:spacing w:after="0"/>
              <w:rPr>
                <w:rFonts w:ascii="Arial" w:hAnsi="Arial" w:cs="Arial"/>
                <w:color w:val="000000" w:themeColor="text1"/>
                <w:lang w:val="en-US"/>
              </w:rPr>
            </w:pPr>
          </w:p>
        </w:tc>
      </w:tr>
      <w:tr w:rsidR="00E3562C" w14:paraId="5C25CA47" w14:textId="77777777" w:rsidTr="00065E07">
        <w:trPr>
          <w:cantSplit/>
        </w:trPr>
        <w:tc>
          <w:tcPr>
            <w:tcW w:w="974" w:type="dxa"/>
            <w:shd w:val="clear" w:color="000000" w:fill="FFFFFF"/>
          </w:tcPr>
          <w:p w14:paraId="3E5E32A5"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EC9AF7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A5D6C0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D0635C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24A59C8" w14:textId="77777777" w:rsidR="00E3562C" w:rsidRDefault="00E3562C" w:rsidP="00E3562C">
            <w:pPr>
              <w:spacing w:after="0"/>
              <w:rPr>
                <w:rFonts w:ascii="Arial" w:hAnsi="Arial" w:cs="Arial"/>
                <w:color w:val="000000" w:themeColor="text1"/>
              </w:rPr>
            </w:pPr>
          </w:p>
        </w:tc>
        <w:tc>
          <w:tcPr>
            <w:tcW w:w="1134" w:type="dxa"/>
            <w:shd w:val="clear" w:color="auto" w:fill="auto"/>
          </w:tcPr>
          <w:p w14:paraId="7963077F"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7239C08" w14:textId="77777777" w:rsidR="00E3562C" w:rsidRDefault="00E3562C" w:rsidP="00E3562C">
            <w:pPr>
              <w:spacing w:after="0"/>
              <w:rPr>
                <w:rFonts w:ascii="Arial" w:hAnsi="Arial" w:cs="Arial"/>
                <w:color w:val="000000" w:themeColor="text1"/>
                <w:lang w:val="en-US"/>
              </w:rPr>
            </w:pPr>
          </w:p>
        </w:tc>
      </w:tr>
      <w:tr w:rsidR="00E3562C" w14:paraId="55F6293D" w14:textId="77777777" w:rsidTr="00065E07">
        <w:trPr>
          <w:cantSplit/>
        </w:trPr>
        <w:tc>
          <w:tcPr>
            <w:tcW w:w="974" w:type="dxa"/>
            <w:shd w:val="clear" w:color="auto" w:fill="FFCC99"/>
          </w:tcPr>
          <w:p w14:paraId="30CDEACC" w14:textId="77777777" w:rsidR="00E3562C" w:rsidRDefault="00E3562C" w:rsidP="00E3562C">
            <w:pPr>
              <w:spacing w:after="0"/>
              <w:rPr>
                <w:rFonts w:ascii="Arial" w:hAnsi="Arial" w:cs="Arial"/>
                <w:b/>
                <w:bCs/>
                <w:color w:val="000000" w:themeColor="text1"/>
              </w:rPr>
            </w:pPr>
            <w:bookmarkStart w:id="1478" w:name="_Hlk112421473"/>
            <w:r>
              <w:rPr>
                <w:rFonts w:ascii="Arial" w:hAnsi="Arial" w:cs="Arial"/>
                <w:b/>
                <w:bCs/>
                <w:color w:val="000000" w:themeColor="text1"/>
              </w:rPr>
              <w:t>20</w:t>
            </w:r>
          </w:p>
        </w:tc>
        <w:tc>
          <w:tcPr>
            <w:tcW w:w="2527" w:type="dxa"/>
            <w:shd w:val="clear" w:color="auto" w:fill="FFCC99"/>
          </w:tcPr>
          <w:p w14:paraId="66B56840"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586D5EC7"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76D9D7F9"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1E3F69F0"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01CFE70C"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1FDF5615" w14:textId="77777777" w:rsidR="00E3562C" w:rsidRDefault="00E3562C" w:rsidP="00E3562C">
            <w:pPr>
              <w:spacing w:after="0"/>
              <w:rPr>
                <w:rFonts w:ascii="Arial" w:hAnsi="Arial" w:cs="Arial"/>
                <w:color w:val="000000" w:themeColor="text1"/>
                <w:lang w:val="en-US"/>
              </w:rPr>
            </w:pPr>
          </w:p>
        </w:tc>
      </w:tr>
      <w:tr w:rsidR="00E3562C" w14:paraId="7DC1272A" w14:textId="77777777" w:rsidTr="00065E07">
        <w:trPr>
          <w:cantSplit/>
        </w:trPr>
        <w:tc>
          <w:tcPr>
            <w:tcW w:w="974" w:type="dxa"/>
            <w:shd w:val="clear" w:color="auto" w:fill="FDE9D9" w:themeFill="accent6" w:themeFillTint="33"/>
          </w:tcPr>
          <w:p w14:paraId="5F98F02F"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94331EA"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71DE94A1"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F8CE4B"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0EB2A5"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E81B8B"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775656F" w14:textId="77777777" w:rsidR="00E3562C" w:rsidRDefault="00E3562C" w:rsidP="00E3562C">
            <w:pPr>
              <w:spacing w:after="0"/>
              <w:rPr>
                <w:rFonts w:ascii="Arial" w:hAnsi="Arial" w:cs="Arial"/>
                <w:color w:val="000000" w:themeColor="text1"/>
              </w:rPr>
            </w:pPr>
          </w:p>
        </w:tc>
      </w:tr>
      <w:tr w:rsidR="00E3562C" w14:paraId="5C0BF91E" w14:textId="77777777" w:rsidTr="00065E07">
        <w:trPr>
          <w:cantSplit/>
        </w:trPr>
        <w:tc>
          <w:tcPr>
            <w:tcW w:w="974" w:type="dxa"/>
            <w:tcBorders>
              <w:bottom w:val="nil"/>
            </w:tcBorders>
          </w:tcPr>
          <w:p w14:paraId="7608804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F2DEDBF" w14:textId="20D4FD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069D04" w14:textId="2FC2CC4C" w:rsidR="00E3562C" w:rsidRDefault="00B863C0" w:rsidP="00E3562C">
            <w:pPr>
              <w:spacing w:after="0"/>
              <w:jc w:val="center"/>
              <w:rPr>
                <w:rFonts w:ascii="Arial" w:eastAsia="宋体" w:hAnsi="Arial" w:cs="Arial"/>
                <w:bCs/>
                <w:color w:val="0000FF"/>
                <w:lang w:val="en-US" w:eastAsia="zh-CN"/>
              </w:rPr>
            </w:pPr>
            <w:r>
              <w:fldChar w:fldCharType="begin"/>
            </w:r>
            <w:ins w:id="1479" w:author="Zhijun" w:date="2025-08-27T13:03:00Z">
              <w:r w:rsidR="00B93A68">
                <w:instrText>HYPERLINK "D:\\ZTE\\3GPP\\Meeting-WG-CT\\CT4_130_Goteborg\\docs\\C4-253321.zip"</w:instrText>
              </w:r>
            </w:ins>
            <w:del w:id="1480" w:author="Zhijun" w:date="2025-08-27T13:03:00Z">
              <w:r w:rsidDel="00B93A68">
                <w:delInstrText xml:space="preserve"> HYPERLINK "./docs/C4-253321.zip" </w:delInstrText>
              </w:r>
            </w:del>
            <w:r>
              <w:fldChar w:fldCharType="separate"/>
            </w:r>
            <w:r w:rsidR="00E3562C">
              <w:rPr>
                <w:rStyle w:val="Hyperlink"/>
                <w:rFonts w:ascii="Arial" w:eastAsia="宋体" w:hAnsi="Arial" w:cs="Arial" w:hint="eastAsia"/>
                <w:bCs/>
                <w:lang w:val="en-US" w:eastAsia="zh-CN"/>
              </w:rPr>
              <w:t>3321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78C27A1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bottom w:val="single" w:sz="4" w:space="0" w:color="auto"/>
            </w:tcBorders>
            <w:shd w:val="clear" w:color="auto" w:fill="auto"/>
          </w:tcPr>
          <w:p w14:paraId="57D3BE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1468401" w14:textId="2BAFBCD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39430B0E" w14:textId="77777777" w:rsidR="00E3562C" w:rsidRDefault="00E3562C" w:rsidP="00E3562C">
            <w:pPr>
              <w:spacing w:after="0"/>
              <w:rPr>
                <w:rFonts w:ascii="Arial" w:eastAsia="宋体" w:hAnsi="Arial" w:cs="Arial"/>
                <w:color w:val="000000" w:themeColor="text1"/>
                <w:lang w:val="en-US" w:eastAsia="zh-CN"/>
              </w:rPr>
            </w:pPr>
          </w:p>
        </w:tc>
      </w:tr>
      <w:tr w:rsidR="00E3562C" w14:paraId="1F8C4DB3" w14:textId="77777777" w:rsidTr="00065E07">
        <w:trPr>
          <w:cantSplit/>
        </w:trPr>
        <w:tc>
          <w:tcPr>
            <w:tcW w:w="974" w:type="dxa"/>
            <w:tcBorders>
              <w:top w:val="nil"/>
            </w:tcBorders>
          </w:tcPr>
          <w:p w14:paraId="57E99B6C"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37FC55E7"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6784653" w14:textId="62E008F0" w:rsidR="00E3562C" w:rsidRPr="00CC3A1A" w:rsidRDefault="00B863C0" w:rsidP="00E3562C">
            <w:pPr>
              <w:spacing w:after="0"/>
              <w:jc w:val="center"/>
              <w:rPr>
                <w:rFonts w:ascii="Arial" w:hAnsi="Arial" w:cs="Arial"/>
              </w:rPr>
            </w:pPr>
            <w:r>
              <w:fldChar w:fldCharType="begin"/>
            </w:r>
            <w:ins w:id="1481" w:author="Zhijun" w:date="2025-08-27T13:03:00Z">
              <w:r w:rsidR="00B93A68">
                <w:instrText>HYPERLINK "D:\\ZTE\\3GPP\\Meeting-WG-CT\\CT4_130_Goteborg\\docs\\C4-253366.zip"</w:instrText>
              </w:r>
            </w:ins>
            <w:del w:id="1482" w:author="Zhijun" w:date="2025-08-27T13:03:00Z">
              <w:r w:rsidDel="00B93A68">
                <w:delInstrText xml:space="preserve"> HYPERLINK "./docs/C4-253366.zip" </w:delInstrText>
              </w:r>
            </w:del>
            <w:r>
              <w:fldChar w:fldCharType="separate"/>
            </w:r>
            <w:r w:rsidR="00E3562C" w:rsidRPr="00CC3A1A">
              <w:rPr>
                <w:rStyle w:val="Hyperlink"/>
                <w:rFonts w:ascii="Arial" w:hAnsi="Arial" w:cs="Arial"/>
              </w:rPr>
              <w:t>3366</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F2EBBF7" w14:textId="251F6B2C"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top w:val="single" w:sz="4" w:space="0" w:color="auto"/>
              <w:bottom w:val="single" w:sz="4" w:space="0" w:color="auto"/>
            </w:tcBorders>
            <w:shd w:val="clear" w:color="auto" w:fill="00FFFF"/>
          </w:tcPr>
          <w:p w14:paraId="2EEDB618" w14:textId="415F4C6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06F7582"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FBDE4E" w14:textId="77777777" w:rsidR="00E3562C" w:rsidRDefault="00E3562C" w:rsidP="00E3562C">
            <w:pPr>
              <w:spacing w:after="0"/>
              <w:rPr>
                <w:rFonts w:ascii="Arial" w:eastAsia="宋体" w:hAnsi="Arial" w:cs="Arial"/>
                <w:color w:val="000000" w:themeColor="text1"/>
                <w:lang w:val="en-US" w:eastAsia="zh-CN"/>
              </w:rPr>
            </w:pPr>
          </w:p>
        </w:tc>
      </w:tr>
      <w:bookmarkEnd w:id="1478"/>
      <w:tr w:rsidR="00E3562C" w14:paraId="3375E2D9" w14:textId="77777777" w:rsidTr="00065E07">
        <w:trPr>
          <w:cantSplit/>
        </w:trPr>
        <w:tc>
          <w:tcPr>
            <w:tcW w:w="974" w:type="dxa"/>
          </w:tcPr>
          <w:p w14:paraId="5260D65A" w14:textId="77777777" w:rsidR="00E3562C" w:rsidRDefault="00E3562C" w:rsidP="00E3562C">
            <w:pPr>
              <w:spacing w:after="0"/>
              <w:rPr>
                <w:rFonts w:ascii="Arial" w:hAnsi="Arial" w:cs="Arial"/>
                <w:b/>
                <w:bCs/>
                <w:color w:val="000000" w:themeColor="text1"/>
                <w:lang w:val="en-US"/>
              </w:rPr>
            </w:pPr>
          </w:p>
        </w:tc>
        <w:tc>
          <w:tcPr>
            <w:tcW w:w="2527" w:type="dxa"/>
          </w:tcPr>
          <w:p w14:paraId="680C2E75"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365F30B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7CDBEF9B"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1C841070"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1177475F"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27F9C135" w14:textId="77777777" w:rsidR="00E3562C" w:rsidRDefault="00E3562C" w:rsidP="00E3562C">
            <w:pPr>
              <w:spacing w:after="0"/>
              <w:rPr>
                <w:rFonts w:ascii="Arial" w:hAnsi="Arial" w:cs="Arial"/>
                <w:color w:val="000000" w:themeColor="text1"/>
                <w:lang w:val="en-US"/>
              </w:rPr>
            </w:pPr>
          </w:p>
        </w:tc>
      </w:tr>
      <w:tr w:rsidR="00E3562C" w14:paraId="394375E0" w14:textId="77777777" w:rsidTr="00065E07">
        <w:trPr>
          <w:cantSplit/>
        </w:trPr>
        <w:tc>
          <w:tcPr>
            <w:tcW w:w="974" w:type="dxa"/>
            <w:shd w:val="clear" w:color="auto" w:fill="FDE9D9" w:themeFill="accent6" w:themeFillTint="33"/>
          </w:tcPr>
          <w:p w14:paraId="4C8C7B71"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44688B5F"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79B795DF"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FD8E77"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4F27D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BB887A7"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138C0A6" w14:textId="77777777" w:rsidR="00E3562C" w:rsidRDefault="00E3562C" w:rsidP="00E3562C">
            <w:pPr>
              <w:spacing w:after="0"/>
              <w:rPr>
                <w:rFonts w:ascii="Arial" w:hAnsi="Arial" w:cs="Arial"/>
                <w:color w:val="000000" w:themeColor="text1"/>
              </w:rPr>
            </w:pPr>
          </w:p>
        </w:tc>
      </w:tr>
      <w:tr w:rsidR="00E3562C" w14:paraId="65B7A337" w14:textId="77777777" w:rsidTr="00065E07">
        <w:trPr>
          <w:cantSplit/>
        </w:trPr>
        <w:tc>
          <w:tcPr>
            <w:tcW w:w="974" w:type="dxa"/>
          </w:tcPr>
          <w:p w14:paraId="6C0DD67C" w14:textId="77777777" w:rsidR="00E3562C" w:rsidRDefault="00E3562C" w:rsidP="00E3562C">
            <w:pPr>
              <w:spacing w:after="0"/>
              <w:rPr>
                <w:rFonts w:ascii="Arial" w:hAnsi="Arial" w:cs="Arial"/>
                <w:b/>
                <w:bCs/>
                <w:color w:val="000000" w:themeColor="text1"/>
                <w:lang w:val="en-US"/>
              </w:rPr>
            </w:pPr>
          </w:p>
        </w:tc>
        <w:tc>
          <w:tcPr>
            <w:tcW w:w="2527" w:type="dxa"/>
          </w:tcPr>
          <w:p w14:paraId="69EA3128"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tcPr>
          <w:p w14:paraId="586CAAC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tcPr>
          <w:p w14:paraId="5BDFF5DF"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tcPr>
          <w:p w14:paraId="39E84F9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tcPr>
          <w:p w14:paraId="20423D0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tcPr>
          <w:p w14:paraId="282D1CD3" w14:textId="77777777" w:rsidR="00E3562C" w:rsidRDefault="00E3562C" w:rsidP="00E3562C">
            <w:pPr>
              <w:spacing w:after="0"/>
              <w:rPr>
                <w:rFonts w:ascii="Arial" w:hAnsi="Arial" w:cs="Arial"/>
                <w:color w:val="000000" w:themeColor="text1"/>
                <w:lang w:val="en-US"/>
              </w:rPr>
            </w:pPr>
          </w:p>
        </w:tc>
      </w:tr>
      <w:tr w:rsidR="00E3562C" w14:paraId="2CF6451B" w14:textId="77777777" w:rsidTr="00065E07">
        <w:trPr>
          <w:cantSplit/>
        </w:trPr>
        <w:tc>
          <w:tcPr>
            <w:tcW w:w="974" w:type="dxa"/>
            <w:shd w:val="clear" w:color="auto" w:fill="FDE9D9" w:themeFill="accent6" w:themeFillTint="33"/>
          </w:tcPr>
          <w:p w14:paraId="50FD69A5"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24CAB1AA"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F0E8E9E"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81FE4B"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05543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17DB5E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EB9120C" w14:textId="77777777" w:rsidR="00E3562C" w:rsidRDefault="00E3562C" w:rsidP="00E3562C">
            <w:pPr>
              <w:spacing w:after="0"/>
              <w:rPr>
                <w:rFonts w:ascii="Arial" w:hAnsi="Arial" w:cs="Arial"/>
                <w:color w:val="000000" w:themeColor="text1"/>
              </w:rPr>
            </w:pPr>
          </w:p>
        </w:tc>
      </w:tr>
      <w:tr w:rsidR="00E3562C" w14:paraId="7C8E941F" w14:textId="77777777" w:rsidTr="00065E07">
        <w:trPr>
          <w:cantSplit/>
        </w:trPr>
        <w:tc>
          <w:tcPr>
            <w:tcW w:w="974" w:type="dxa"/>
          </w:tcPr>
          <w:p w14:paraId="7EC5ED94" w14:textId="77777777" w:rsidR="00E3562C" w:rsidRDefault="00E3562C" w:rsidP="00E3562C">
            <w:pPr>
              <w:spacing w:after="0"/>
              <w:rPr>
                <w:rFonts w:ascii="Arial" w:hAnsi="Arial" w:cs="Arial"/>
                <w:b/>
                <w:bCs/>
                <w:color w:val="000000" w:themeColor="text1"/>
                <w:lang w:val="en-US"/>
              </w:rPr>
            </w:pPr>
          </w:p>
        </w:tc>
        <w:tc>
          <w:tcPr>
            <w:tcW w:w="2527" w:type="dxa"/>
          </w:tcPr>
          <w:p w14:paraId="0A383FA1"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tcPr>
          <w:p w14:paraId="2AEDB68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tcPr>
          <w:p w14:paraId="7C7FB42D"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tcPr>
          <w:p w14:paraId="4A301477"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tcPr>
          <w:p w14:paraId="318DE54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tcPr>
          <w:p w14:paraId="2BA1E302" w14:textId="77777777" w:rsidR="00E3562C" w:rsidRDefault="00E3562C" w:rsidP="00E3562C">
            <w:pPr>
              <w:spacing w:after="0"/>
              <w:rPr>
                <w:rFonts w:ascii="Arial" w:hAnsi="Arial" w:cs="Arial"/>
                <w:color w:val="000000" w:themeColor="text1"/>
                <w:lang w:val="en-US"/>
              </w:rPr>
            </w:pPr>
          </w:p>
        </w:tc>
      </w:tr>
      <w:tr w:rsidR="00E3562C" w14:paraId="7317563C" w14:textId="77777777" w:rsidTr="00065E07">
        <w:trPr>
          <w:cantSplit/>
        </w:trPr>
        <w:tc>
          <w:tcPr>
            <w:tcW w:w="974" w:type="dxa"/>
            <w:shd w:val="clear" w:color="auto" w:fill="FDE9D9" w:themeFill="accent6" w:themeFillTint="33"/>
          </w:tcPr>
          <w:p w14:paraId="04D565A6"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09A93280"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IMS resiliency [FS_IMSResil]</w:t>
            </w:r>
          </w:p>
        </w:tc>
        <w:tc>
          <w:tcPr>
            <w:tcW w:w="1240" w:type="dxa"/>
            <w:tcBorders>
              <w:bottom w:val="single" w:sz="4" w:space="0" w:color="auto"/>
            </w:tcBorders>
            <w:shd w:val="clear" w:color="auto" w:fill="FDE9D9" w:themeFill="accent6" w:themeFillTint="33"/>
          </w:tcPr>
          <w:p w14:paraId="3B031DE2"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19E4896"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053620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4A7F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0BC87E" w14:textId="77777777" w:rsidR="00E3562C" w:rsidRDefault="00E3562C" w:rsidP="00E3562C">
            <w:pPr>
              <w:spacing w:after="0"/>
              <w:rPr>
                <w:rFonts w:ascii="Arial" w:hAnsi="Arial" w:cs="Arial"/>
                <w:color w:val="000000" w:themeColor="text1"/>
              </w:rPr>
            </w:pPr>
          </w:p>
        </w:tc>
      </w:tr>
      <w:tr w:rsidR="00E3562C" w14:paraId="7E6A95EF" w14:textId="77777777" w:rsidTr="00065E07">
        <w:trPr>
          <w:cantSplit/>
        </w:trPr>
        <w:tc>
          <w:tcPr>
            <w:tcW w:w="974" w:type="dxa"/>
            <w:tcBorders>
              <w:bottom w:val="nil"/>
            </w:tcBorders>
          </w:tcPr>
          <w:p w14:paraId="615436C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6C6D6B2" w14:textId="261DF0B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5275968" w14:textId="65D74E21" w:rsidR="00E3562C" w:rsidRDefault="00B863C0" w:rsidP="00E3562C">
            <w:pPr>
              <w:spacing w:after="0"/>
              <w:jc w:val="center"/>
              <w:rPr>
                <w:rFonts w:ascii="Arial" w:eastAsia="宋体" w:hAnsi="Arial" w:cs="Arial"/>
                <w:bCs/>
                <w:color w:val="0000FF"/>
                <w:lang w:val="en-US" w:eastAsia="zh-CN"/>
              </w:rPr>
            </w:pPr>
            <w:r>
              <w:fldChar w:fldCharType="begin"/>
            </w:r>
            <w:ins w:id="1483" w:author="Zhijun" w:date="2025-08-27T13:03:00Z">
              <w:r w:rsidR="00B93A68">
                <w:instrText>HYPERLINK "D:\\ZTE\\3GPP\\Meeting-WG-CT\\CT4_130_Goteborg\\docs\\C4-253048.zip"</w:instrText>
              </w:r>
            </w:ins>
            <w:del w:id="1484" w:author="Zhijun" w:date="2025-08-27T13:03:00Z">
              <w:r w:rsidDel="00B93A68">
                <w:delInstrText xml:space="preserve"> HYPERLINK "./docs/C4-253048.zip" </w:delInstrText>
              </w:r>
            </w:del>
            <w:r>
              <w:fldChar w:fldCharType="separate"/>
            </w:r>
            <w:r w:rsidR="00E3562C">
              <w:rPr>
                <w:rStyle w:val="Hyperlink"/>
                <w:rFonts w:ascii="Arial" w:eastAsia="宋体" w:hAnsi="Arial" w:cs="Arial" w:hint="eastAsia"/>
                <w:bCs/>
                <w:lang w:val="en-US" w:eastAsia="zh-CN"/>
              </w:rPr>
              <w:t>3048</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119DD69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bottom w:val="single" w:sz="4" w:space="0" w:color="auto"/>
            </w:tcBorders>
            <w:shd w:val="clear" w:color="auto" w:fill="auto"/>
          </w:tcPr>
          <w:p w14:paraId="6F3EBA6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4819679" w14:textId="4110D6CD" w:rsidR="00E3562C" w:rsidRDefault="009D06C8" w:rsidP="00E3562C">
            <w:pPr>
              <w:spacing w:after="0"/>
              <w:rPr>
                <w:rFonts w:ascii="Arial" w:hAnsi="Arial" w:cs="Arial"/>
                <w:color w:val="000000" w:themeColor="text1"/>
                <w:lang w:val="en-US"/>
              </w:rPr>
            </w:pPr>
            <w:r>
              <w:rPr>
                <w:rFonts w:ascii="Arial" w:hAnsi="Arial" w:cs="Arial"/>
                <w:color w:val="000000" w:themeColor="text1"/>
                <w:lang w:val="en-US"/>
              </w:rPr>
              <w:t>Revised to C4-253417</w:t>
            </w:r>
          </w:p>
        </w:tc>
        <w:tc>
          <w:tcPr>
            <w:tcW w:w="6662" w:type="dxa"/>
            <w:tcBorders>
              <w:bottom w:val="nil"/>
            </w:tcBorders>
            <w:shd w:val="clear" w:color="auto" w:fill="auto"/>
          </w:tcPr>
          <w:p w14:paraId="0A767B73" w14:textId="77777777" w:rsidR="00E3562C" w:rsidRDefault="00E3562C" w:rsidP="00E3562C">
            <w:pPr>
              <w:spacing w:after="0"/>
              <w:rPr>
                <w:rFonts w:ascii="Arial" w:eastAsia="宋体" w:hAnsi="Arial" w:cs="Arial"/>
                <w:color w:val="000000" w:themeColor="text1"/>
                <w:lang w:val="en-US" w:eastAsia="zh-CN"/>
              </w:rPr>
            </w:pPr>
          </w:p>
        </w:tc>
      </w:tr>
      <w:tr w:rsidR="009D06C8" w14:paraId="3A4887B1" w14:textId="77777777" w:rsidTr="00065E07">
        <w:trPr>
          <w:cantSplit/>
        </w:trPr>
        <w:tc>
          <w:tcPr>
            <w:tcW w:w="974" w:type="dxa"/>
            <w:tcBorders>
              <w:top w:val="nil"/>
            </w:tcBorders>
          </w:tcPr>
          <w:p w14:paraId="1A04D4D4" w14:textId="77777777" w:rsidR="009D06C8" w:rsidRDefault="009D06C8" w:rsidP="009D06C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65973E" w14:textId="77777777" w:rsidR="009D06C8" w:rsidRDefault="009D06C8" w:rsidP="009D06C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67F147" w14:textId="29C99724" w:rsidR="009D06C8" w:rsidRPr="009D06C8" w:rsidRDefault="00B863C0" w:rsidP="009D06C8">
            <w:pPr>
              <w:spacing w:after="0"/>
              <w:jc w:val="center"/>
              <w:rPr>
                <w:rFonts w:ascii="Arial" w:hAnsi="Arial" w:cs="Arial"/>
              </w:rPr>
            </w:pPr>
            <w:r>
              <w:fldChar w:fldCharType="begin"/>
            </w:r>
            <w:ins w:id="1485" w:author="Zhijun" w:date="2025-08-27T13:03:00Z">
              <w:r w:rsidR="00B93A68">
                <w:instrText>HYPERLINK "D:\\ZTE\\3GPP\\Meeting-WG-CT\\CT4_130_Goteborg\\docs\\C4-253417.zip"</w:instrText>
              </w:r>
            </w:ins>
            <w:del w:id="1486" w:author="Zhijun" w:date="2025-08-27T13:03:00Z">
              <w:r w:rsidDel="00B93A68">
                <w:delInstrText xml:space="preserve"> HYPERLINK "./docs/C4-253417.zip" </w:delInstrText>
              </w:r>
            </w:del>
            <w:r>
              <w:fldChar w:fldCharType="separate"/>
            </w:r>
            <w:r w:rsidR="009D06C8" w:rsidRPr="009D06C8">
              <w:rPr>
                <w:rStyle w:val="Hyperlink"/>
                <w:rFonts w:ascii="Arial" w:hAnsi="Arial" w:cs="Arial"/>
              </w:rPr>
              <w:t>3417</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289FFCC6" w14:textId="2132F1D4" w:rsidR="009D06C8" w:rsidRDefault="009D06C8" w:rsidP="009D06C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top w:val="single" w:sz="4" w:space="0" w:color="auto"/>
              <w:bottom w:val="single" w:sz="4" w:space="0" w:color="auto"/>
            </w:tcBorders>
            <w:shd w:val="clear" w:color="auto" w:fill="00FFFF"/>
          </w:tcPr>
          <w:p w14:paraId="1CB0F273" w14:textId="325842C1" w:rsidR="009D06C8" w:rsidRDefault="009D06C8" w:rsidP="009D06C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KDDI</w:t>
            </w:r>
          </w:p>
        </w:tc>
        <w:tc>
          <w:tcPr>
            <w:tcW w:w="1134" w:type="dxa"/>
            <w:tcBorders>
              <w:top w:val="single" w:sz="4" w:space="0" w:color="auto"/>
              <w:bottom w:val="single" w:sz="4" w:space="0" w:color="auto"/>
            </w:tcBorders>
            <w:shd w:val="clear" w:color="auto" w:fill="00FFFF"/>
          </w:tcPr>
          <w:p w14:paraId="4B51FA4C" w14:textId="77777777" w:rsidR="009D06C8" w:rsidRDefault="009D06C8" w:rsidP="009D06C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FC0B41" w14:textId="77777777" w:rsidR="009D06C8" w:rsidRDefault="009D06C8" w:rsidP="009D06C8">
            <w:pPr>
              <w:spacing w:after="0"/>
              <w:rPr>
                <w:rFonts w:ascii="Arial" w:eastAsia="宋体" w:hAnsi="Arial" w:cs="Arial"/>
                <w:color w:val="000000" w:themeColor="text1"/>
                <w:lang w:val="en-US" w:eastAsia="zh-CN"/>
              </w:rPr>
            </w:pPr>
          </w:p>
        </w:tc>
      </w:tr>
      <w:tr w:rsidR="00E3562C" w14:paraId="33053FE6" w14:textId="77777777" w:rsidTr="00065E07">
        <w:trPr>
          <w:cantSplit/>
        </w:trPr>
        <w:tc>
          <w:tcPr>
            <w:tcW w:w="974" w:type="dxa"/>
            <w:tcBorders>
              <w:bottom w:val="nil"/>
            </w:tcBorders>
          </w:tcPr>
          <w:p w14:paraId="5A06E3A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557E11F" w14:textId="65A7ABB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764343C" w14:textId="7DA0E415" w:rsidR="00E3562C" w:rsidRDefault="00B863C0" w:rsidP="00E3562C">
            <w:pPr>
              <w:spacing w:after="0"/>
              <w:jc w:val="center"/>
              <w:rPr>
                <w:rFonts w:ascii="Arial" w:eastAsia="宋体" w:hAnsi="Arial" w:cs="Arial"/>
                <w:bCs/>
                <w:color w:val="0000FF"/>
                <w:lang w:val="en-US" w:eastAsia="zh-CN"/>
              </w:rPr>
            </w:pPr>
            <w:r>
              <w:fldChar w:fldCharType="begin"/>
            </w:r>
            <w:ins w:id="1487" w:author="Zhijun" w:date="2025-08-27T13:03:00Z">
              <w:r w:rsidR="00B93A68">
                <w:instrText>HYPERLINK "D:\\ZTE\\3GPP\\Meeting-WG-CT\\CT4_130_Goteborg\\docs\\C4-253051.zip"</w:instrText>
              </w:r>
            </w:ins>
            <w:del w:id="1488" w:author="Zhijun" w:date="2025-08-27T13:03:00Z">
              <w:r w:rsidDel="00B93A68">
                <w:delInstrText xml:space="preserve"> HYPERLINK "./docs/C4-253051.zip" </w:delInstrText>
              </w:r>
            </w:del>
            <w:r>
              <w:fldChar w:fldCharType="separate"/>
            </w:r>
            <w:r w:rsidR="00E3562C">
              <w:rPr>
                <w:rStyle w:val="Hyperlink"/>
                <w:rFonts w:ascii="Arial" w:eastAsia="宋体" w:hAnsi="Arial" w:cs="Arial" w:hint="eastAsia"/>
                <w:bCs/>
                <w:lang w:val="en-US" w:eastAsia="zh-CN"/>
              </w:rPr>
              <w:t>3051</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A34B0B2"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bottom w:val="single" w:sz="4" w:space="0" w:color="auto"/>
            </w:tcBorders>
            <w:shd w:val="clear" w:color="auto" w:fill="auto"/>
          </w:tcPr>
          <w:p w14:paraId="626B80C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5137D2D1" w14:textId="4DE1659F" w:rsidR="00E3562C" w:rsidRDefault="009D06C8" w:rsidP="00E3562C">
            <w:pPr>
              <w:spacing w:after="0"/>
              <w:rPr>
                <w:rFonts w:ascii="Arial" w:hAnsi="Arial" w:cs="Arial"/>
                <w:color w:val="000000" w:themeColor="text1"/>
                <w:lang w:val="en-US"/>
              </w:rPr>
            </w:pPr>
            <w:r>
              <w:rPr>
                <w:rFonts w:ascii="Arial" w:hAnsi="Arial" w:cs="Arial"/>
                <w:color w:val="000000" w:themeColor="text1"/>
                <w:lang w:val="en-US"/>
              </w:rPr>
              <w:t>Revised to C4-253416</w:t>
            </w:r>
          </w:p>
        </w:tc>
        <w:tc>
          <w:tcPr>
            <w:tcW w:w="6662" w:type="dxa"/>
            <w:tcBorders>
              <w:bottom w:val="nil"/>
            </w:tcBorders>
            <w:shd w:val="clear" w:color="auto" w:fill="auto"/>
          </w:tcPr>
          <w:p w14:paraId="659F802E" w14:textId="77777777" w:rsidR="00E3562C" w:rsidRDefault="00E3562C" w:rsidP="00E3562C">
            <w:pPr>
              <w:spacing w:after="0"/>
              <w:rPr>
                <w:rFonts w:ascii="Arial" w:eastAsia="宋体" w:hAnsi="Arial" w:cs="Arial"/>
                <w:color w:val="000000" w:themeColor="text1"/>
                <w:lang w:val="en-US" w:eastAsia="zh-CN"/>
              </w:rPr>
            </w:pPr>
          </w:p>
        </w:tc>
      </w:tr>
      <w:tr w:rsidR="009D06C8" w14:paraId="685C5AB2" w14:textId="77777777" w:rsidTr="00065E07">
        <w:trPr>
          <w:cantSplit/>
        </w:trPr>
        <w:tc>
          <w:tcPr>
            <w:tcW w:w="974" w:type="dxa"/>
            <w:tcBorders>
              <w:top w:val="nil"/>
            </w:tcBorders>
          </w:tcPr>
          <w:p w14:paraId="1D735F47" w14:textId="77777777" w:rsidR="009D06C8" w:rsidRDefault="009D06C8" w:rsidP="009D06C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E1AE116" w14:textId="77777777" w:rsidR="009D06C8" w:rsidRDefault="009D06C8" w:rsidP="009D06C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839EEF9" w14:textId="01C5B3C4" w:rsidR="009D06C8" w:rsidRPr="009D06C8" w:rsidRDefault="00B863C0" w:rsidP="009D06C8">
            <w:pPr>
              <w:spacing w:after="0"/>
              <w:jc w:val="center"/>
              <w:rPr>
                <w:rFonts w:ascii="Arial" w:hAnsi="Arial" w:cs="Arial"/>
              </w:rPr>
            </w:pPr>
            <w:r>
              <w:fldChar w:fldCharType="begin"/>
            </w:r>
            <w:ins w:id="1489" w:author="Zhijun" w:date="2025-08-27T13:03:00Z">
              <w:r w:rsidR="00B93A68">
                <w:instrText>HYPERLINK "D:\\ZTE\\3GPP\\Meeting-WG-CT\\CT4_130_Goteborg\\docs\\C4-253416.zip"</w:instrText>
              </w:r>
            </w:ins>
            <w:del w:id="1490" w:author="Zhijun" w:date="2025-08-27T13:03:00Z">
              <w:r w:rsidDel="00B93A68">
                <w:delInstrText xml:space="preserve"> HYPERLINK "./docs/C4-253416.zip" </w:delInstrText>
              </w:r>
            </w:del>
            <w:r>
              <w:fldChar w:fldCharType="separate"/>
            </w:r>
            <w:r w:rsidR="009D06C8" w:rsidRPr="009D06C8">
              <w:rPr>
                <w:rStyle w:val="Hyperlink"/>
                <w:rFonts w:ascii="Arial" w:hAnsi="Arial" w:cs="Arial"/>
              </w:rPr>
              <w:t>3416</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0191822E" w14:textId="7A50BD35" w:rsidR="009D06C8" w:rsidRDefault="009D06C8" w:rsidP="009D06C8">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top w:val="single" w:sz="4" w:space="0" w:color="auto"/>
              <w:bottom w:val="single" w:sz="4" w:space="0" w:color="auto"/>
            </w:tcBorders>
            <w:shd w:val="clear" w:color="auto" w:fill="00FFFF"/>
          </w:tcPr>
          <w:p w14:paraId="463BC945" w14:textId="067782EF" w:rsidR="009D06C8" w:rsidRDefault="009D06C8" w:rsidP="009D06C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7EA53C7F" w14:textId="77777777" w:rsidR="009D06C8" w:rsidRDefault="009D06C8" w:rsidP="009D06C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40ED70A" w14:textId="77777777" w:rsidR="009D06C8" w:rsidRDefault="009D06C8" w:rsidP="009D06C8">
            <w:pPr>
              <w:spacing w:after="0"/>
              <w:rPr>
                <w:rFonts w:ascii="Arial" w:eastAsia="宋体" w:hAnsi="Arial" w:cs="Arial"/>
                <w:color w:val="000000" w:themeColor="text1"/>
                <w:lang w:val="en-US" w:eastAsia="zh-CN"/>
              </w:rPr>
            </w:pPr>
          </w:p>
        </w:tc>
      </w:tr>
      <w:tr w:rsidR="00E3562C" w14:paraId="48B255BC" w14:textId="77777777" w:rsidTr="00065E07">
        <w:trPr>
          <w:cantSplit/>
        </w:trPr>
        <w:tc>
          <w:tcPr>
            <w:tcW w:w="974" w:type="dxa"/>
          </w:tcPr>
          <w:p w14:paraId="6B71369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7349C" w14:textId="6C73572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3BA4014" w14:textId="6EFB7C15" w:rsidR="00E3562C" w:rsidRDefault="00B863C0" w:rsidP="00E3562C">
            <w:pPr>
              <w:spacing w:after="0"/>
              <w:jc w:val="center"/>
              <w:rPr>
                <w:rFonts w:ascii="Arial" w:eastAsia="宋体" w:hAnsi="Arial" w:cs="Arial"/>
                <w:bCs/>
                <w:color w:val="0000FF"/>
                <w:lang w:val="en-US" w:eastAsia="zh-CN"/>
              </w:rPr>
            </w:pPr>
            <w:r>
              <w:fldChar w:fldCharType="begin"/>
            </w:r>
            <w:ins w:id="1491" w:author="Zhijun" w:date="2025-08-27T13:03:00Z">
              <w:r w:rsidR="00B93A68">
                <w:instrText>HYPERLINK "D:\\ZTE\\3GPP\\Meeting-WG-CT\\CT4_130_Goteborg\\docs\\C4-253063.zip"</w:instrText>
              </w:r>
            </w:ins>
            <w:del w:id="1492" w:author="Zhijun" w:date="2025-08-27T13:03:00Z">
              <w:r w:rsidDel="00B93A68">
                <w:delInstrText xml:space="preserve"> HYPERLINK "./docs/C4-253063.zip" </w:delInstrText>
              </w:r>
            </w:del>
            <w:r>
              <w:fldChar w:fldCharType="separate"/>
            </w:r>
            <w:r w:rsidR="00E3562C">
              <w:rPr>
                <w:rStyle w:val="Hyperlink"/>
                <w:rFonts w:ascii="Arial" w:eastAsia="宋体" w:hAnsi="Arial" w:cs="Arial" w:hint="eastAsia"/>
                <w:bCs/>
                <w:lang w:val="en-US" w:eastAsia="zh-CN"/>
              </w:rPr>
              <w:t>3063</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B391F66"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discussion 29.867  Rel-19 Discussion for Severe P-CSCF failure and recovery notifications</w:t>
            </w:r>
          </w:p>
        </w:tc>
        <w:tc>
          <w:tcPr>
            <w:tcW w:w="1589" w:type="dxa"/>
            <w:tcBorders>
              <w:bottom w:val="single" w:sz="4" w:space="0" w:color="auto"/>
            </w:tcBorders>
            <w:shd w:val="clear" w:color="auto" w:fill="auto"/>
          </w:tcPr>
          <w:p w14:paraId="4976679E"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E71F0E3" w14:textId="0062F2E4" w:rsidR="00E3562C" w:rsidRDefault="00B60356"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4332229" w14:textId="77777777" w:rsidR="00E3562C" w:rsidRDefault="00E3562C" w:rsidP="00E3562C">
            <w:pPr>
              <w:spacing w:after="0"/>
              <w:rPr>
                <w:rFonts w:ascii="Arial" w:eastAsia="宋体" w:hAnsi="Arial" w:cs="Arial"/>
                <w:color w:val="000000" w:themeColor="text1"/>
                <w:lang w:val="en-US" w:eastAsia="zh-CN"/>
              </w:rPr>
            </w:pPr>
          </w:p>
        </w:tc>
      </w:tr>
      <w:tr w:rsidR="00E3562C" w14:paraId="38518DA7" w14:textId="77777777" w:rsidTr="00065E07">
        <w:trPr>
          <w:cantSplit/>
        </w:trPr>
        <w:tc>
          <w:tcPr>
            <w:tcW w:w="974" w:type="dxa"/>
            <w:tcBorders>
              <w:bottom w:val="nil"/>
            </w:tcBorders>
          </w:tcPr>
          <w:p w14:paraId="7C8FFB2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AA278DB" w14:textId="1FE384E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6034F3D" w14:textId="245FD6C3" w:rsidR="00E3562C" w:rsidRDefault="00B863C0" w:rsidP="00E3562C">
            <w:pPr>
              <w:spacing w:after="0"/>
              <w:jc w:val="center"/>
              <w:rPr>
                <w:rFonts w:ascii="Arial" w:eastAsia="宋体" w:hAnsi="Arial" w:cs="Arial"/>
                <w:bCs/>
                <w:color w:val="0000FF"/>
                <w:lang w:val="en-US" w:eastAsia="zh-CN"/>
              </w:rPr>
            </w:pPr>
            <w:r>
              <w:fldChar w:fldCharType="begin"/>
            </w:r>
            <w:ins w:id="1493" w:author="Zhijun" w:date="2025-08-27T13:03:00Z">
              <w:r w:rsidR="00B93A68">
                <w:instrText>HYPERLINK "D:\\ZTE\\3GPP\\Meeting-WG-CT\\CT4_130_Goteborg\\docs\\C4-253064.zip"</w:instrText>
              </w:r>
            </w:ins>
            <w:del w:id="1494" w:author="Zhijun" w:date="2025-08-27T13:03:00Z">
              <w:r w:rsidDel="00B93A68">
                <w:delInstrText xml:space="preserve"> HYPERLINK "./docs/C4-253064.zip" </w:delInstrText>
              </w:r>
            </w:del>
            <w:r>
              <w:fldChar w:fldCharType="separate"/>
            </w:r>
            <w:r w:rsidR="00E3562C">
              <w:rPr>
                <w:rStyle w:val="Hyperlink"/>
                <w:rFonts w:ascii="Arial" w:eastAsia="宋体" w:hAnsi="Arial" w:cs="Arial" w:hint="eastAsia"/>
                <w:bCs/>
                <w:lang w:val="en-US" w:eastAsia="zh-CN"/>
              </w:rPr>
              <w:t>3064</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48039D4B"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bottom w:val="single" w:sz="4" w:space="0" w:color="auto"/>
            </w:tcBorders>
            <w:shd w:val="clear" w:color="auto" w:fill="auto"/>
          </w:tcPr>
          <w:p w14:paraId="4DB620A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F10BCA1" w14:textId="3F8ADE2C" w:rsidR="00E3562C" w:rsidRDefault="00EE0DD7" w:rsidP="00E3562C">
            <w:pPr>
              <w:spacing w:after="0"/>
              <w:rPr>
                <w:rFonts w:ascii="Arial" w:hAnsi="Arial" w:cs="Arial"/>
                <w:color w:val="000000" w:themeColor="text1"/>
                <w:lang w:val="en-US"/>
              </w:rPr>
            </w:pPr>
            <w:r>
              <w:rPr>
                <w:rFonts w:ascii="Arial" w:hAnsi="Arial" w:cs="Arial"/>
                <w:color w:val="000000" w:themeColor="text1"/>
                <w:lang w:val="en-US"/>
              </w:rPr>
              <w:t>Revised to C4-253418</w:t>
            </w:r>
          </w:p>
        </w:tc>
        <w:tc>
          <w:tcPr>
            <w:tcW w:w="6662" w:type="dxa"/>
            <w:tcBorders>
              <w:bottom w:val="nil"/>
            </w:tcBorders>
            <w:shd w:val="clear" w:color="auto" w:fill="auto"/>
          </w:tcPr>
          <w:p w14:paraId="20214B46" w14:textId="77777777" w:rsidR="00E3562C" w:rsidRDefault="00E3562C" w:rsidP="00E3562C">
            <w:pPr>
              <w:spacing w:after="0"/>
              <w:rPr>
                <w:rFonts w:ascii="Arial" w:eastAsia="宋体" w:hAnsi="Arial" w:cs="Arial"/>
                <w:color w:val="000000" w:themeColor="text1"/>
                <w:lang w:val="en-US" w:eastAsia="zh-CN"/>
              </w:rPr>
            </w:pPr>
          </w:p>
        </w:tc>
      </w:tr>
      <w:tr w:rsidR="00EE0DD7" w14:paraId="3321EE6F" w14:textId="77777777" w:rsidTr="00065E07">
        <w:trPr>
          <w:cantSplit/>
        </w:trPr>
        <w:tc>
          <w:tcPr>
            <w:tcW w:w="974" w:type="dxa"/>
            <w:tcBorders>
              <w:top w:val="nil"/>
            </w:tcBorders>
          </w:tcPr>
          <w:p w14:paraId="7294E5E8" w14:textId="77777777" w:rsidR="00EE0DD7" w:rsidRDefault="00EE0DD7" w:rsidP="00EE0DD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44F435" w14:textId="77777777" w:rsidR="00EE0DD7" w:rsidRDefault="00EE0DD7" w:rsidP="00EE0DD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1598A11" w14:textId="4BF7F572" w:rsidR="00EE0DD7" w:rsidRPr="00EE0DD7" w:rsidRDefault="00B863C0" w:rsidP="00EE0DD7">
            <w:pPr>
              <w:spacing w:after="0"/>
              <w:jc w:val="center"/>
              <w:rPr>
                <w:rFonts w:ascii="Arial" w:hAnsi="Arial" w:cs="Arial"/>
              </w:rPr>
            </w:pPr>
            <w:r>
              <w:fldChar w:fldCharType="begin"/>
            </w:r>
            <w:ins w:id="1495" w:author="Zhijun" w:date="2025-08-27T13:03:00Z">
              <w:r w:rsidR="00B93A68">
                <w:instrText>HYPERLINK "D:\\ZTE\\3GPP\\Meeting-WG-CT\\CT4_130_Goteborg\\docs\\C4-253418.zip"</w:instrText>
              </w:r>
            </w:ins>
            <w:del w:id="1496" w:author="Zhijun" w:date="2025-08-27T13:03:00Z">
              <w:r w:rsidDel="00B93A68">
                <w:delInstrText xml:space="preserve"> HYPERLINK "./docs/C4-253418.zip" </w:delInstrText>
              </w:r>
            </w:del>
            <w:r>
              <w:fldChar w:fldCharType="separate"/>
            </w:r>
            <w:r w:rsidR="00EE0DD7" w:rsidRPr="00EE0DD7">
              <w:rPr>
                <w:rStyle w:val="Hyperlink"/>
                <w:rFonts w:ascii="Arial" w:hAnsi="Arial" w:cs="Arial"/>
              </w:rPr>
              <w:t>3418</w:t>
            </w:r>
            <w:r>
              <w:rPr>
                <w:rStyle w:val="Hyperlink"/>
                <w:rFonts w:ascii="Arial" w:hAnsi="Arial" w:cs="Arial"/>
              </w:rPr>
              <w:fldChar w:fldCharType="end"/>
            </w:r>
          </w:p>
        </w:tc>
        <w:tc>
          <w:tcPr>
            <w:tcW w:w="3674" w:type="dxa"/>
            <w:tcBorders>
              <w:top w:val="single" w:sz="4" w:space="0" w:color="auto"/>
              <w:bottom w:val="single" w:sz="4" w:space="0" w:color="auto"/>
            </w:tcBorders>
            <w:shd w:val="clear" w:color="auto" w:fill="00FFFF"/>
          </w:tcPr>
          <w:p w14:paraId="73128ED5" w14:textId="284A7AD1" w:rsidR="00EE0DD7" w:rsidRDefault="00EE0DD7" w:rsidP="00EE0DD7">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top w:val="single" w:sz="4" w:space="0" w:color="auto"/>
              <w:bottom w:val="single" w:sz="4" w:space="0" w:color="auto"/>
            </w:tcBorders>
            <w:shd w:val="clear" w:color="auto" w:fill="00FFFF"/>
          </w:tcPr>
          <w:p w14:paraId="29FE675C" w14:textId="4C5669D5" w:rsidR="00EE0DD7" w:rsidRDefault="00EE0DD7" w:rsidP="00EE0DD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00FFFF"/>
          </w:tcPr>
          <w:p w14:paraId="1FCFF024" w14:textId="77777777" w:rsidR="00EE0DD7" w:rsidRDefault="00EE0DD7" w:rsidP="00EE0DD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C6601" w14:textId="77777777" w:rsidR="00EE0DD7" w:rsidRDefault="00EE0DD7" w:rsidP="00EE0DD7">
            <w:pPr>
              <w:spacing w:after="0"/>
              <w:rPr>
                <w:rFonts w:ascii="Arial" w:eastAsia="宋体" w:hAnsi="Arial" w:cs="Arial"/>
                <w:color w:val="000000" w:themeColor="text1"/>
                <w:lang w:val="en-US" w:eastAsia="zh-CN"/>
              </w:rPr>
            </w:pPr>
          </w:p>
        </w:tc>
      </w:tr>
      <w:tr w:rsidR="00E3562C" w14:paraId="57664311" w14:textId="77777777" w:rsidTr="00065E07">
        <w:trPr>
          <w:cantSplit/>
        </w:trPr>
        <w:tc>
          <w:tcPr>
            <w:tcW w:w="974" w:type="dxa"/>
            <w:tcBorders>
              <w:bottom w:val="nil"/>
            </w:tcBorders>
          </w:tcPr>
          <w:p w14:paraId="2BB4159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6ADE8A0" w14:textId="766E76F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C20BA1" w14:textId="3B81E2D8" w:rsidR="00E3562C" w:rsidRDefault="00B863C0" w:rsidP="00E3562C">
            <w:pPr>
              <w:spacing w:after="0"/>
              <w:jc w:val="center"/>
              <w:rPr>
                <w:rFonts w:ascii="Arial" w:eastAsia="宋体" w:hAnsi="Arial" w:cs="Arial"/>
                <w:bCs/>
                <w:color w:val="0000FF"/>
                <w:lang w:val="en-US" w:eastAsia="zh-CN"/>
              </w:rPr>
            </w:pPr>
            <w:r>
              <w:fldChar w:fldCharType="begin"/>
            </w:r>
            <w:ins w:id="1497" w:author="Zhijun" w:date="2025-08-27T13:03:00Z">
              <w:r w:rsidR="00B93A68">
                <w:instrText>HYPERLINK "D:\\ZTE\\3GPP\\Meeting-WG-CT\\CT4_130_Goteborg\\docs\\C4-253162.zip"</w:instrText>
              </w:r>
            </w:ins>
            <w:del w:id="1498" w:author="Zhijun" w:date="2025-08-27T13:03:00Z">
              <w:r w:rsidDel="00B93A68">
                <w:delInstrText xml:space="preserve"> HYPERLINK "./docs/C4-253162.zip" </w:delInstrText>
              </w:r>
            </w:del>
            <w:r>
              <w:fldChar w:fldCharType="separate"/>
            </w:r>
            <w:r w:rsidR="00E3562C">
              <w:rPr>
                <w:rStyle w:val="Hyperlink"/>
                <w:rFonts w:ascii="Arial" w:eastAsia="宋体" w:hAnsi="Arial" w:cs="Arial" w:hint="eastAsia"/>
                <w:bCs/>
                <w:lang w:val="en-US" w:eastAsia="zh-CN"/>
              </w:rPr>
              <w:t>3162</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57450098"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bottom w:val="single" w:sz="4" w:space="0" w:color="auto"/>
            </w:tcBorders>
            <w:shd w:val="clear" w:color="auto" w:fill="auto"/>
          </w:tcPr>
          <w:p w14:paraId="0D34B0A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39697339" w14:textId="69645727" w:rsidR="00E3562C" w:rsidRDefault="00554847" w:rsidP="00E3562C">
            <w:pPr>
              <w:spacing w:after="0"/>
              <w:rPr>
                <w:rFonts w:ascii="Arial" w:hAnsi="Arial" w:cs="Arial"/>
                <w:color w:val="000000" w:themeColor="text1"/>
                <w:lang w:val="en-US"/>
              </w:rPr>
            </w:pPr>
            <w:r>
              <w:rPr>
                <w:rFonts w:ascii="Arial" w:hAnsi="Arial" w:cs="Arial"/>
                <w:color w:val="000000" w:themeColor="text1"/>
                <w:lang w:val="en-US"/>
              </w:rPr>
              <w:t>Revised to C4-253419</w:t>
            </w:r>
          </w:p>
        </w:tc>
        <w:tc>
          <w:tcPr>
            <w:tcW w:w="6662" w:type="dxa"/>
            <w:tcBorders>
              <w:bottom w:val="nil"/>
            </w:tcBorders>
            <w:shd w:val="clear" w:color="auto" w:fill="auto"/>
          </w:tcPr>
          <w:p w14:paraId="1D761DE9" w14:textId="77777777" w:rsidR="00E3562C" w:rsidRDefault="00E3562C" w:rsidP="00E3562C">
            <w:pPr>
              <w:spacing w:after="0"/>
              <w:rPr>
                <w:rFonts w:ascii="Arial" w:eastAsia="宋体" w:hAnsi="Arial" w:cs="Arial"/>
                <w:color w:val="000000" w:themeColor="text1"/>
                <w:lang w:val="en-US" w:eastAsia="zh-CN"/>
              </w:rPr>
            </w:pPr>
          </w:p>
        </w:tc>
      </w:tr>
      <w:tr w:rsidR="00554847" w14:paraId="37A079F3" w14:textId="77777777" w:rsidTr="00065E07">
        <w:trPr>
          <w:cantSplit/>
        </w:trPr>
        <w:tc>
          <w:tcPr>
            <w:tcW w:w="974" w:type="dxa"/>
            <w:tcBorders>
              <w:top w:val="nil"/>
            </w:tcBorders>
          </w:tcPr>
          <w:p w14:paraId="75DF68DF" w14:textId="77777777" w:rsidR="00554847" w:rsidRDefault="00554847" w:rsidP="00554847">
            <w:pPr>
              <w:spacing w:after="0"/>
              <w:rPr>
                <w:rFonts w:ascii="Arial" w:hAnsi="Arial" w:cs="Arial"/>
                <w:b/>
                <w:bCs/>
                <w:color w:val="000000" w:themeColor="text1"/>
                <w:lang w:val="en-US"/>
              </w:rPr>
            </w:pPr>
          </w:p>
        </w:tc>
        <w:tc>
          <w:tcPr>
            <w:tcW w:w="2527" w:type="dxa"/>
            <w:tcBorders>
              <w:top w:val="nil"/>
            </w:tcBorders>
            <w:shd w:val="clear" w:color="auto" w:fill="FFFFFF"/>
          </w:tcPr>
          <w:p w14:paraId="16C722BC" w14:textId="77777777" w:rsidR="00554847" w:rsidRDefault="00554847" w:rsidP="0055484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08C332D" w14:textId="7DA630AA" w:rsidR="00554847" w:rsidRPr="00554847" w:rsidRDefault="00B863C0" w:rsidP="00554847">
            <w:pPr>
              <w:spacing w:after="0"/>
              <w:jc w:val="center"/>
              <w:rPr>
                <w:rFonts w:ascii="Arial" w:hAnsi="Arial" w:cs="Arial"/>
              </w:rPr>
            </w:pPr>
            <w:r>
              <w:fldChar w:fldCharType="begin"/>
            </w:r>
            <w:ins w:id="1499" w:author="Zhijun" w:date="2025-08-27T13:03:00Z">
              <w:r w:rsidR="00B93A68">
                <w:instrText>HYPERLINK "D:\\ZTE\\3GPP\\Meeting-WG-CT\\CT4_130_Goteborg\\docs\\C4-253419.zip"</w:instrText>
              </w:r>
            </w:ins>
            <w:del w:id="1500" w:author="Zhijun" w:date="2025-08-27T13:03:00Z">
              <w:r w:rsidDel="00B93A68">
                <w:delInstrText xml:space="preserve"> HYPERLINK "./docs/C4-253419.zip" </w:delInstrText>
              </w:r>
            </w:del>
            <w:r>
              <w:fldChar w:fldCharType="separate"/>
            </w:r>
            <w:r w:rsidR="00554847" w:rsidRPr="00554847">
              <w:rPr>
                <w:rStyle w:val="Hyperlink"/>
                <w:rFonts w:ascii="Arial" w:hAnsi="Arial" w:cs="Arial"/>
              </w:rPr>
              <w:t>3419</w:t>
            </w:r>
            <w:r>
              <w:rPr>
                <w:rStyle w:val="Hyperlink"/>
                <w:rFonts w:ascii="Arial" w:hAnsi="Arial" w:cs="Arial"/>
              </w:rPr>
              <w:fldChar w:fldCharType="end"/>
            </w:r>
          </w:p>
        </w:tc>
        <w:tc>
          <w:tcPr>
            <w:tcW w:w="3674" w:type="dxa"/>
            <w:tcBorders>
              <w:top w:val="single" w:sz="4" w:space="0" w:color="auto"/>
            </w:tcBorders>
            <w:shd w:val="clear" w:color="auto" w:fill="00FFFF"/>
          </w:tcPr>
          <w:p w14:paraId="4D943DFB" w14:textId="2FA1221B" w:rsidR="00554847" w:rsidRDefault="00554847" w:rsidP="00554847">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top w:val="single" w:sz="4" w:space="0" w:color="auto"/>
            </w:tcBorders>
            <w:shd w:val="clear" w:color="auto" w:fill="00FFFF"/>
          </w:tcPr>
          <w:p w14:paraId="4B1AB11B" w14:textId="53A62400" w:rsidR="00554847" w:rsidRDefault="00554847" w:rsidP="0055484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tcBorders>
            <w:shd w:val="clear" w:color="auto" w:fill="00FFFF"/>
          </w:tcPr>
          <w:p w14:paraId="5A093A5D" w14:textId="77777777" w:rsidR="00554847" w:rsidRDefault="00554847" w:rsidP="00554847">
            <w:pPr>
              <w:spacing w:after="0"/>
              <w:rPr>
                <w:rFonts w:ascii="Arial" w:hAnsi="Arial" w:cs="Arial"/>
                <w:color w:val="000000" w:themeColor="text1"/>
                <w:lang w:val="en-US"/>
              </w:rPr>
            </w:pPr>
          </w:p>
        </w:tc>
        <w:tc>
          <w:tcPr>
            <w:tcW w:w="6662" w:type="dxa"/>
            <w:tcBorders>
              <w:top w:val="nil"/>
            </w:tcBorders>
            <w:shd w:val="clear" w:color="auto" w:fill="00FFFF"/>
          </w:tcPr>
          <w:p w14:paraId="2F10EEA8" w14:textId="77777777" w:rsidR="00554847" w:rsidRDefault="00554847" w:rsidP="00554847">
            <w:pPr>
              <w:spacing w:after="0"/>
              <w:rPr>
                <w:rFonts w:ascii="Arial" w:eastAsia="宋体" w:hAnsi="Arial" w:cs="Arial"/>
                <w:color w:val="000000" w:themeColor="text1"/>
                <w:lang w:val="en-US" w:eastAsia="zh-CN"/>
              </w:rPr>
            </w:pPr>
          </w:p>
        </w:tc>
      </w:tr>
      <w:tr w:rsidR="00E3562C" w14:paraId="706D5982" w14:textId="77777777" w:rsidTr="00065E07">
        <w:trPr>
          <w:cantSplit/>
        </w:trPr>
        <w:tc>
          <w:tcPr>
            <w:tcW w:w="974" w:type="dxa"/>
          </w:tcPr>
          <w:p w14:paraId="0927D1B3" w14:textId="77777777" w:rsidR="00E3562C" w:rsidRDefault="00E3562C" w:rsidP="00E3562C">
            <w:pPr>
              <w:spacing w:after="0"/>
              <w:rPr>
                <w:rFonts w:ascii="Arial" w:hAnsi="Arial" w:cs="Arial"/>
                <w:b/>
                <w:bCs/>
                <w:color w:val="000000" w:themeColor="text1"/>
                <w:lang w:val="en-US"/>
              </w:rPr>
            </w:pPr>
          </w:p>
        </w:tc>
        <w:tc>
          <w:tcPr>
            <w:tcW w:w="2527" w:type="dxa"/>
          </w:tcPr>
          <w:p w14:paraId="57A4706E"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5A7A12D6"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183184A5"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3EBA6CC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10ED03E3"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6FBAE844" w14:textId="77777777" w:rsidR="00E3562C" w:rsidRDefault="00E3562C" w:rsidP="00E3562C">
            <w:pPr>
              <w:spacing w:after="0"/>
              <w:rPr>
                <w:rFonts w:ascii="Arial" w:hAnsi="Arial" w:cs="Arial"/>
                <w:color w:val="000000" w:themeColor="text1"/>
                <w:lang w:val="en-US"/>
              </w:rPr>
            </w:pPr>
          </w:p>
        </w:tc>
      </w:tr>
      <w:tr w:rsidR="00E3562C" w14:paraId="3C9B1111" w14:textId="77777777" w:rsidTr="00065E07">
        <w:trPr>
          <w:cantSplit/>
        </w:trPr>
        <w:tc>
          <w:tcPr>
            <w:tcW w:w="974" w:type="dxa"/>
            <w:shd w:val="clear" w:color="auto" w:fill="FFCC99"/>
          </w:tcPr>
          <w:p w14:paraId="2E0FC424"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2DE472E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3019730B"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B5F4662"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11C1230"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CF2AD8D"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4F8ECA3" w14:textId="77777777" w:rsidR="00E3562C" w:rsidRDefault="00E3562C" w:rsidP="00E3562C">
            <w:pPr>
              <w:spacing w:after="0"/>
              <w:rPr>
                <w:rFonts w:ascii="Arial" w:hAnsi="Arial" w:cs="Arial"/>
                <w:color w:val="000000" w:themeColor="text1"/>
                <w:lang w:val="en-US"/>
              </w:rPr>
            </w:pPr>
          </w:p>
        </w:tc>
      </w:tr>
      <w:tr w:rsidR="00E3562C" w14:paraId="6A7633CA" w14:textId="77777777" w:rsidTr="00065E07">
        <w:trPr>
          <w:cantSplit/>
        </w:trPr>
        <w:tc>
          <w:tcPr>
            <w:tcW w:w="974" w:type="dxa"/>
            <w:shd w:val="clear" w:color="000000" w:fill="auto"/>
          </w:tcPr>
          <w:p w14:paraId="23EA899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7ACA26B"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34DFD0CB" w14:textId="77777777" w:rsidR="00E3562C" w:rsidRDefault="00E3562C" w:rsidP="00E3562C">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0959C13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5355D0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1E267B6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45586061" w14:textId="77777777" w:rsidR="00E3562C" w:rsidRDefault="00E3562C" w:rsidP="00E3562C">
            <w:pPr>
              <w:spacing w:after="0"/>
              <w:rPr>
                <w:rFonts w:ascii="Arial" w:eastAsia="宋体" w:hAnsi="Arial" w:cs="Arial"/>
                <w:color w:val="000000" w:themeColor="text1"/>
                <w:lang w:val="en-US" w:eastAsia="zh-CN"/>
              </w:rPr>
            </w:pPr>
          </w:p>
        </w:tc>
      </w:tr>
      <w:tr w:rsidR="00E3562C" w14:paraId="7EF0B53E" w14:textId="77777777" w:rsidTr="00065E07">
        <w:trPr>
          <w:cantSplit/>
        </w:trPr>
        <w:tc>
          <w:tcPr>
            <w:tcW w:w="974" w:type="dxa"/>
            <w:tcBorders>
              <w:bottom w:val="nil"/>
            </w:tcBorders>
            <w:shd w:val="clear" w:color="auto" w:fill="auto"/>
          </w:tcPr>
          <w:p w14:paraId="53ADC252"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C0499E2" w14:textId="06D7EFC1" w:rsidR="00E3562C" w:rsidRDefault="00E3562C" w:rsidP="00E3562C">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679041A0" w14:textId="1357E922" w:rsidR="00E3562C" w:rsidRDefault="00B863C0" w:rsidP="00E3562C">
            <w:pPr>
              <w:spacing w:after="0"/>
              <w:jc w:val="center"/>
              <w:rPr>
                <w:rFonts w:ascii="Arial" w:eastAsia="宋体" w:hAnsi="Arial" w:cs="Arial"/>
                <w:bCs/>
                <w:color w:val="000000" w:themeColor="text1"/>
                <w:lang w:val="en-US" w:eastAsia="zh-CN"/>
              </w:rPr>
            </w:pPr>
            <w:r>
              <w:fldChar w:fldCharType="begin"/>
            </w:r>
            <w:ins w:id="1501" w:author="Zhijun" w:date="2025-08-27T13:03:00Z">
              <w:r w:rsidR="00B93A68">
                <w:instrText>HYPERLINK "D:\\ZTE\\3GPP\\Meeting-WG-CT\\CT4_130_Goteborg\\docs\\C4-253040.zip"</w:instrText>
              </w:r>
            </w:ins>
            <w:del w:id="1502" w:author="Zhijun" w:date="2025-08-27T13:03:00Z">
              <w:r w:rsidDel="00B93A68">
                <w:delInstrText xml:space="preserve"> HYPERLINK "./docs/C4-253040.zip" </w:delInstrText>
              </w:r>
            </w:del>
            <w:r>
              <w:fldChar w:fldCharType="separate"/>
            </w:r>
            <w:r w:rsidR="00E3562C" w:rsidRPr="0098757C">
              <w:rPr>
                <w:rStyle w:val="Hyperlink"/>
                <w:rFonts w:ascii="Arial" w:eastAsia="宋体" w:hAnsi="Arial" w:cs="Arial" w:hint="eastAsia"/>
                <w:bCs/>
                <w:lang w:val="en-US" w:eastAsia="zh-CN"/>
              </w:rPr>
              <w:t>3040</w:t>
            </w:r>
            <w:r>
              <w:rPr>
                <w:rStyle w:val="Hyperlink"/>
                <w:rFonts w:ascii="Arial" w:eastAsia="宋体" w:hAnsi="Arial" w:cs="Arial"/>
                <w:bCs/>
                <w:lang w:val="en-US" w:eastAsia="zh-CN"/>
              </w:rPr>
              <w:fldChar w:fldCharType="end"/>
            </w:r>
          </w:p>
        </w:tc>
        <w:tc>
          <w:tcPr>
            <w:tcW w:w="3674" w:type="dxa"/>
            <w:tcBorders>
              <w:bottom w:val="single" w:sz="4" w:space="0" w:color="auto"/>
            </w:tcBorders>
            <w:shd w:val="clear" w:color="auto" w:fill="auto"/>
          </w:tcPr>
          <w:p w14:paraId="24327EC1"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bottom w:val="single" w:sz="4" w:space="0" w:color="auto"/>
            </w:tcBorders>
            <w:shd w:val="clear" w:color="auto" w:fill="auto"/>
          </w:tcPr>
          <w:p w14:paraId="40356D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CBAB5B0" w14:textId="28A0EBF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01D90DBD" w14:textId="77777777" w:rsidR="00E3562C" w:rsidRDefault="00E3562C" w:rsidP="00E3562C">
            <w:pPr>
              <w:spacing w:after="0"/>
              <w:rPr>
                <w:rFonts w:ascii="Arial" w:eastAsia="宋体" w:hAnsi="Arial" w:cs="Arial"/>
                <w:color w:val="000000" w:themeColor="text1"/>
                <w:lang w:val="en-US" w:eastAsia="zh-CN"/>
              </w:rPr>
            </w:pPr>
          </w:p>
        </w:tc>
      </w:tr>
      <w:tr w:rsidR="00E3562C" w14:paraId="37AD592F" w14:textId="77777777" w:rsidTr="00065E07">
        <w:trPr>
          <w:cantSplit/>
        </w:trPr>
        <w:tc>
          <w:tcPr>
            <w:tcW w:w="974" w:type="dxa"/>
            <w:tcBorders>
              <w:top w:val="nil"/>
            </w:tcBorders>
            <w:shd w:val="clear" w:color="auto" w:fill="auto"/>
          </w:tcPr>
          <w:p w14:paraId="532CA366"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7285559F" w14:textId="77777777" w:rsidR="00E3562C" w:rsidRDefault="00E3562C" w:rsidP="00E3562C">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00329F3D" w14:textId="61246FD1" w:rsidR="00E3562C" w:rsidRPr="00656788" w:rsidRDefault="00B863C0" w:rsidP="00E3562C">
            <w:pPr>
              <w:spacing w:after="0"/>
              <w:jc w:val="center"/>
              <w:rPr>
                <w:rFonts w:ascii="Arial" w:hAnsi="Arial" w:cs="Arial"/>
              </w:rPr>
            </w:pPr>
            <w:r>
              <w:fldChar w:fldCharType="begin"/>
            </w:r>
            <w:ins w:id="1503" w:author="Zhijun" w:date="2025-08-27T13:03:00Z">
              <w:r w:rsidR="00B93A68">
                <w:instrText>HYPERLINK "D:\\ZTE\\3GPP\\Meeting-WG-CT\\CT4_130_Goteborg\\docs\\C4-253353.zip"</w:instrText>
              </w:r>
            </w:ins>
            <w:del w:id="1504" w:author="Zhijun" w:date="2025-08-27T13:03:00Z">
              <w:r w:rsidDel="00B93A68">
                <w:delInstrText xml:space="preserve"> HYPERLINK "./docs/C4-253353.zip" </w:delInstrText>
              </w:r>
            </w:del>
            <w:r>
              <w:fldChar w:fldCharType="separate"/>
            </w:r>
            <w:r w:rsidR="00E3562C" w:rsidRPr="00656788">
              <w:rPr>
                <w:rStyle w:val="Hyperlink"/>
                <w:rFonts w:ascii="Arial" w:hAnsi="Arial" w:cs="Arial"/>
              </w:rPr>
              <w:t>3353</w:t>
            </w:r>
            <w:r>
              <w:rPr>
                <w:rStyle w:val="Hyperlink"/>
                <w:rFonts w:ascii="Arial" w:hAnsi="Arial" w:cs="Arial"/>
              </w:rPr>
              <w:fldChar w:fldCharType="end"/>
            </w:r>
          </w:p>
        </w:tc>
        <w:tc>
          <w:tcPr>
            <w:tcW w:w="3674" w:type="dxa"/>
            <w:tcBorders>
              <w:top w:val="single" w:sz="4" w:space="0" w:color="auto"/>
            </w:tcBorders>
            <w:shd w:val="clear" w:color="auto" w:fill="00FFFF"/>
          </w:tcPr>
          <w:p w14:paraId="31139EFC" w14:textId="24F45A51"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top w:val="single" w:sz="4" w:space="0" w:color="auto"/>
            </w:tcBorders>
            <w:shd w:val="clear" w:color="auto" w:fill="00FFFF"/>
          </w:tcPr>
          <w:p w14:paraId="58C6E963" w14:textId="4D39A10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00FFFF"/>
          </w:tcPr>
          <w:p w14:paraId="61F459E6"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7629ABB6" w14:textId="77777777" w:rsidR="00E3562C" w:rsidRDefault="00E3562C" w:rsidP="00E3562C">
            <w:pPr>
              <w:spacing w:after="0"/>
              <w:rPr>
                <w:rFonts w:ascii="Arial" w:eastAsia="宋体" w:hAnsi="Arial" w:cs="Arial"/>
                <w:color w:val="000000" w:themeColor="text1"/>
                <w:lang w:val="en-US" w:eastAsia="zh-CN"/>
              </w:rPr>
            </w:pPr>
          </w:p>
        </w:tc>
      </w:tr>
      <w:tr w:rsidR="00E3562C" w14:paraId="625A769A" w14:textId="77777777" w:rsidTr="00065E07">
        <w:trPr>
          <w:cantSplit/>
        </w:trPr>
        <w:tc>
          <w:tcPr>
            <w:tcW w:w="974" w:type="dxa"/>
            <w:shd w:val="clear" w:color="auto" w:fill="FFCC99"/>
          </w:tcPr>
          <w:p w14:paraId="73660475"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2BC5F3DE" w14:textId="77777777" w:rsidR="00E3562C" w:rsidRDefault="00E3562C" w:rsidP="00E3562C">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4294CC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1F72A8C3"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0CC1051A"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63ED7C20"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28BFD4FB" w14:textId="77777777" w:rsidR="00E3562C" w:rsidRDefault="00E3562C" w:rsidP="00E3562C">
            <w:pPr>
              <w:spacing w:after="0"/>
              <w:rPr>
                <w:rFonts w:ascii="Arial" w:hAnsi="Arial" w:cs="Arial"/>
                <w:color w:val="000000" w:themeColor="text1"/>
                <w:lang w:val="en-US"/>
              </w:rPr>
            </w:pPr>
          </w:p>
        </w:tc>
      </w:tr>
      <w:tr w:rsidR="00E3562C" w14:paraId="026C3D21" w14:textId="77777777" w:rsidTr="00065E07">
        <w:trPr>
          <w:cantSplit/>
        </w:trPr>
        <w:tc>
          <w:tcPr>
            <w:tcW w:w="974" w:type="dxa"/>
            <w:shd w:val="clear" w:color="auto" w:fill="auto"/>
          </w:tcPr>
          <w:p w14:paraId="4384CE7B"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58F22B09"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D69D6C1"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06085D3"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51FAD614"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1EF3A2B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3B64470" w14:textId="77777777" w:rsidR="00E3562C" w:rsidRDefault="00E3562C" w:rsidP="00E3562C">
            <w:pPr>
              <w:spacing w:after="0"/>
              <w:rPr>
                <w:rFonts w:ascii="Arial" w:hAnsi="Arial" w:cs="Arial"/>
                <w:color w:val="000000" w:themeColor="text1"/>
                <w:lang w:val="en-US"/>
              </w:rPr>
            </w:pPr>
          </w:p>
        </w:tc>
      </w:tr>
      <w:tr w:rsidR="00E3562C" w14:paraId="5ABC0624" w14:textId="77777777" w:rsidTr="00065E07">
        <w:trPr>
          <w:cantSplit/>
        </w:trPr>
        <w:tc>
          <w:tcPr>
            <w:tcW w:w="974" w:type="dxa"/>
            <w:shd w:val="clear" w:color="auto" w:fill="FFCC99"/>
          </w:tcPr>
          <w:p w14:paraId="0D71D68F"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6340EEF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4D1B4680"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2A6C8A1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20FB9723"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6EE1E551"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6B2738D4" w14:textId="77777777" w:rsidR="00E3562C" w:rsidRDefault="00E3562C" w:rsidP="00E3562C">
            <w:pPr>
              <w:spacing w:after="0"/>
              <w:rPr>
                <w:rFonts w:ascii="Arial" w:eastAsiaTheme="minorEastAsia" w:hAnsi="Arial" w:cs="Arial"/>
                <w:b/>
                <w:color w:val="000000" w:themeColor="text1"/>
                <w:highlight w:val="yellow"/>
                <w:lang w:val="en-US" w:eastAsia="zh-CN"/>
              </w:rPr>
            </w:pPr>
          </w:p>
        </w:tc>
      </w:tr>
    </w:tbl>
    <w:p w14:paraId="7A4466EB" w14:textId="77777777" w:rsidR="00D51C5C" w:rsidRDefault="00D51C5C">
      <w:pPr>
        <w:rPr>
          <w:rFonts w:ascii="Arial" w:hAnsi="Arial" w:cs="Arial"/>
          <w:lang w:val="en-US"/>
        </w:rPr>
      </w:pPr>
    </w:p>
    <w:p w14:paraId="2D2D4F64" w14:textId="77777777" w:rsidR="00D51C5C" w:rsidRDefault="00D51C5C">
      <w:pPr>
        <w:rPr>
          <w:rFonts w:ascii="Arial" w:hAnsi="Arial" w:cs="Arial"/>
          <w:lang w:val="en-US"/>
        </w:rPr>
      </w:pPr>
    </w:p>
    <w:p w14:paraId="3E4B7948" w14:textId="77777777" w:rsidR="00D51C5C" w:rsidRDefault="00D51C5C">
      <w:pPr>
        <w:rPr>
          <w:rFonts w:ascii="Arial" w:hAnsi="Arial" w:cs="Arial"/>
          <w:lang w:val="en-US"/>
        </w:rPr>
      </w:pPr>
    </w:p>
    <w:p w14:paraId="7078A3B5" w14:textId="77777777" w:rsidR="00D51C5C" w:rsidRDefault="00D51C5C">
      <w:pPr>
        <w:rPr>
          <w:rFonts w:ascii="Arial" w:hAnsi="Arial" w:cs="Arial"/>
          <w:lang w:val="en-US"/>
        </w:rPr>
      </w:pPr>
    </w:p>
    <w:sectPr w:rsidR="00D51C5C">
      <w:headerReference w:type="default" r:id="rId20"/>
      <w:footerReference w:type="even" r:id="rId21"/>
      <w:footerReference w:type="default" r:id="rId22"/>
      <w:footerReference w:type="first" r:id="rId23"/>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46E33" w14:textId="77777777" w:rsidR="004A07A9" w:rsidRDefault="004A07A9">
      <w:pPr>
        <w:spacing w:after="0"/>
      </w:pPr>
      <w:r>
        <w:separator/>
      </w:r>
    </w:p>
  </w:endnote>
  <w:endnote w:type="continuationSeparator" w:id="0">
    <w:p w14:paraId="53C78E68" w14:textId="77777777" w:rsidR="004A07A9" w:rsidRDefault="004A0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0FA26" w14:textId="6E892EC1" w:rsidR="00886B23" w:rsidRDefault="00886B23">
    <w:pPr>
      <w:pStyle w:val="Footer"/>
    </w:pPr>
    <w:r>
      <w:rPr>
        <w:noProof/>
        <w:lang w:val="en-US" w:eastAsia="zh-CN"/>
      </w:rPr>
      <mc:AlternateContent>
        <mc:Choice Requires="wps">
          <w:drawing>
            <wp:anchor distT="0" distB="0" distL="0" distR="0" simplePos="0" relativeHeight="251659264" behindDoc="0" locked="0" layoutInCell="1" allowOverlap="1" wp14:anchorId="1FD39A9A" wp14:editId="3612E18F">
              <wp:simplePos x="635" y="635"/>
              <wp:positionH relativeFrom="page">
                <wp:align>right</wp:align>
              </wp:positionH>
              <wp:positionV relativeFrom="page">
                <wp:align>bottom</wp:align>
              </wp:positionV>
              <wp:extent cx="989330" cy="316230"/>
              <wp:effectExtent l="0" t="0" r="0" b="0"/>
              <wp:wrapNone/>
              <wp:docPr id="1521108122" name="Text Box 2" descr="Cisco 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6230"/>
                      </a:xfrm>
                      <a:prstGeom prst="rect">
                        <a:avLst/>
                      </a:prstGeom>
                      <a:noFill/>
                      <a:ln>
                        <a:noFill/>
                      </a:ln>
                    </wps:spPr>
                    <wps:txbx>
                      <w:txbxContent>
                        <w:p w14:paraId="0D2D6A4D" w14:textId="2253C2D3"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FD39A9A" id="_x0000_t202" coordsize="21600,21600" o:spt="202" path="m,l,21600r21600,l21600,xe">
              <v:stroke joinstyle="miter"/>
              <v:path gradientshapeok="t" o:connecttype="rect"/>
            </v:shapetype>
            <v:shape id="Text Box 2" o:spid="_x0000_s1026" type="#_x0000_t202" alt="Cisco Confidential" style="position:absolute;left:0;text-align:left;margin-left:26.7pt;margin-top:0;width:77.9pt;height:24.9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" filled="f" stroked="f">
              <v:fill o:detectmouseclick="t"/>
              <v:textbox style="mso-fit-shape-to-text:t" inset="0,0,20pt,15pt">
                <w:txbxContent>
                  <w:p w14:paraId="0D2D6A4D" w14:textId="2253C2D3"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1E60D" w14:textId="4DAEB25F" w:rsidR="00D51C5C" w:rsidRDefault="00886B23">
    <w:pPr>
      <w:pStyle w:val="Footer"/>
    </w:pPr>
    <w:r>
      <w:rPr>
        <w:noProof/>
        <w:lang w:val="en-US" w:eastAsia="zh-CN"/>
      </w:rPr>
      <mc:AlternateContent>
        <mc:Choice Requires="wps">
          <w:drawing>
            <wp:anchor distT="0" distB="0" distL="0" distR="0" simplePos="0" relativeHeight="251660288" behindDoc="0" locked="0" layoutInCell="1" allowOverlap="1" wp14:anchorId="41FDB2B7" wp14:editId="129E9BDC">
              <wp:simplePos x="635" y="635"/>
              <wp:positionH relativeFrom="page">
                <wp:align>right</wp:align>
              </wp:positionH>
              <wp:positionV relativeFrom="page">
                <wp:align>bottom</wp:align>
              </wp:positionV>
              <wp:extent cx="989330" cy="316230"/>
              <wp:effectExtent l="0" t="0" r="0" b="0"/>
              <wp:wrapNone/>
              <wp:docPr id="490303437" name="Text Box 3" descr="Cisco 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6230"/>
                      </a:xfrm>
                      <a:prstGeom prst="rect">
                        <a:avLst/>
                      </a:prstGeom>
                      <a:noFill/>
                      <a:ln>
                        <a:noFill/>
                      </a:ln>
                    </wps:spPr>
                    <wps:txbx>
                      <w:txbxContent>
                        <w:p w14:paraId="48554874" w14:textId="0AC97105"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1FDB2B7" id="_x0000_t202" coordsize="21600,21600" o:spt="202" path="m,l,21600r21600,l21600,xe">
              <v:stroke joinstyle="miter"/>
              <v:path gradientshapeok="t" o:connecttype="rect"/>
            </v:shapetype>
            <v:shape id="Text Box 3" o:spid="_x0000_s1027" type="#_x0000_t202" alt="Cisco Confidential" style="position:absolute;left:0;text-align:left;margin-left:26.7pt;margin-top:0;width:77.9pt;height:24.9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" filled="f" stroked="f">
              <v:fill o:detectmouseclick="t"/>
              <v:textbox style="mso-fit-shape-to-text:t" inset="0,0,20pt,15pt">
                <w:txbxContent>
                  <w:p w14:paraId="48554874" w14:textId="0AC97105"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E80D17">
      <w:rPr>
        <w:rStyle w:val="PageNumber"/>
        <w:noProof/>
      </w:rPr>
      <w:t>59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9565" w14:textId="04B1DFCD" w:rsidR="00D51C5C" w:rsidRDefault="00886B23">
    <w:pPr>
      <w:pStyle w:val="Footer"/>
    </w:pPr>
    <w:r>
      <w:rPr>
        <w:noProof/>
        <w:lang w:val="en-US" w:eastAsia="zh-CN"/>
      </w:rPr>
      <mc:AlternateContent>
        <mc:Choice Requires="wps">
          <w:drawing>
            <wp:anchor distT="0" distB="0" distL="0" distR="0" simplePos="0" relativeHeight="251658240" behindDoc="0" locked="0" layoutInCell="1" allowOverlap="1" wp14:anchorId="36E362BC" wp14:editId="45C997D6">
              <wp:simplePos x="635" y="635"/>
              <wp:positionH relativeFrom="page">
                <wp:align>right</wp:align>
              </wp:positionH>
              <wp:positionV relativeFrom="page">
                <wp:align>bottom</wp:align>
              </wp:positionV>
              <wp:extent cx="989330" cy="316230"/>
              <wp:effectExtent l="0" t="0" r="0" b="0"/>
              <wp:wrapNone/>
              <wp:docPr id="2024629771" name="Text Box 1" descr="Cisco 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6230"/>
                      </a:xfrm>
                      <a:prstGeom prst="rect">
                        <a:avLst/>
                      </a:prstGeom>
                      <a:noFill/>
                      <a:ln>
                        <a:noFill/>
                      </a:ln>
                    </wps:spPr>
                    <wps:txbx>
                      <w:txbxContent>
                        <w:p w14:paraId="53FE2D4B" w14:textId="591C86F0"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6E362BC" id="_x0000_t202" coordsize="21600,21600" o:spt="202" path="m,l,21600r21600,l21600,xe">
              <v:stroke joinstyle="miter"/>
              <v:path gradientshapeok="t" o:connecttype="rect"/>
            </v:shapetype>
            <v:shape id="Text Box 1" o:spid="_x0000_s1028" type="#_x0000_t202" alt="Cisco Confidential" style="position:absolute;left:0;text-align:left;margin-left:26.7pt;margin-top:0;width:77.9pt;height:24.9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" filled="f" stroked="f">
              <v:fill o:detectmouseclick="t"/>
              <v:textbox style="mso-fit-shape-to-text:t" inset="0,0,20pt,15pt">
                <w:txbxContent>
                  <w:p w14:paraId="53FE2D4B" w14:textId="591C86F0" w:rsidR="00886B23" w:rsidRPr="00886B23" w:rsidRDefault="00886B23" w:rsidP="00886B23">
                    <w:pPr>
                      <w:spacing w:after="0"/>
                      <w:rPr>
                        <w:rFonts w:ascii="Calibri" w:eastAsia="Calibri" w:hAnsi="Calibri" w:cs="Calibri"/>
                        <w:noProof/>
                        <w:color w:val="000000"/>
                        <w:sz w:val="16"/>
                        <w:szCs w:val="16"/>
                      </w:rPr>
                    </w:pPr>
                    <w:r w:rsidRPr="00886B23">
                      <w:rPr>
                        <w:rFonts w:ascii="Calibri" w:eastAsia="Calibri" w:hAnsi="Calibri" w:cs="Calibri"/>
                        <w:noProof/>
                        <w:color w:val="000000"/>
                        <w:sz w:val="16"/>
                        <w:szCs w:val="16"/>
                      </w:rPr>
                      <w:t>Cisco Confidential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4A07A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D8BB5" w14:textId="77777777" w:rsidR="004A07A9" w:rsidRDefault="004A07A9">
      <w:pPr>
        <w:spacing w:after="0"/>
      </w:pPr>
      <w:r>
        <w:separator/>
      </w:r>
    </w:p>
  </w:footnote>
  <w:footnote w:type="continuationSeparator" w:id="0">
    <w:p w14:paraId="58579D94" w14:textId="77777777" w:rsidR="004A07A9" w:rsidRDefault="004A07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45619" w14:textId="77777777" w:rsidR="00D51C5C" w:rsidRDefault="00D51C5C">
    <w:pPr>
      <w:pStyle w:val="Header"/>
      <w:jc w:val="right"/>
      <w:rPr>
        <w:b w:val="0"/>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nsid w:val="163E6C36"/>
    <w:multiLevelType w:val="hybridMultilevel"/>
    <w:tmpl w:val="6EE480BC"/>
    <w:lvl w:ilvl="0" w:tplc="DCF2EF86">
      <w:start w:val="3"/>
      <w:numFmt w:val="bullet"/>
      <w:lvlText w:val="-"/>
      <w:lvlJc w:val="left"/>
      <w:pPr>
        <w:ind w:left="360" w:hanging="36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3B9F0BF2"/>
    <w:multiLevelType w:val="hybridMultilevel"/>
    <w:tmpl w:val="D2D6EB12"/>
    <w:lvl w:ilvl="0" w:tplc="752EF496">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EDB402F"/>
    <w:multiLevelType w:val="hybridMultilevel"/>
    <w:tmpl w:val="1640FC1E"/>
    <w:lvl w:ilvl="0" w:tplc="752EF496">
      <w:start w:val="1"/>
      <w:numFmt w:val="bullet"/>
      <w:lvlText w:val="-"/>
      <w:lvlJc w:val="left"/>
      <w:pPr>
        <w:ind w:left="360" w:hanging="360"/>
      </w:pPr>
      <w:rPr>
        <w:rFonts w:ascii="Times New Roman" w:eastAsia="DengXian" w:hAnsi="Times New Roman" w:cs="Times New Roman" w:hint="default"/>
      </w:rPr>
    </w:lvl>
    <w:lvl w:ilvl="1" w:tplc="E8F0E8B8">
      <w:start w:val="2018"/>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jun">
    <w15:presenceInfo w15:providerId="None" w15:userId="Zhijun"/>
  </w15:person>
  <w15:person w15:author="Anders Askerup">
    <w15:presenceInfo w15:providerId="None" w15:userId="Anders Asker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3490"/>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0CD"/>
    <w:rsid w:val="0000695B"/>
    <w:rsid w:val="000070EC"/>
    <w:rsid w:val="0000743C"/>
    <w:rsid w:val="00007729"/>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64A"/>
    <w:rsid w:val="00020B22"/>
    <w:rsid w:val="0002103F"/>
    <w:rsid w:val="00021E5E"/>
    <w:rsid w:val="000227EE"/>
    <w:rsid w:val="00022A96"/>
    <w:rsid w:val="00022B43"/>
    <w:rsid w:val="00022F7D"/>
    <w:rsid w:val="000238BD"/>
    <w:rsid w:val="0002404A"/>
    <w:rsid w:val="000241BA"/>
    <w:rsid w:val="0002491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2394"/>
    <w:rsid w:val="00032643"/>
    <w:rsid w:val="0003301D"/>
    <w:rsid w:val="00033843"/>
    <w:rsid w:val="000338E3"/>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56E2"/>
    <w:rsid w:val="00046EEC"/>
    <w:rsid w:val="000472D1"/>
    <w:rsid w:val="000474D0"/>
    <w:rsid w:val="000503C2"/>
    <w:rsid w:val="0005052A"/>
    <w:rsid w:val="00050746"/>
    <w:rsid w:val="000507CA"/>
    <w:rsid w:val="00050FD6"/>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E07"/>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308B"/>
    <w:rsid w:val="000E3A86"/>
    <w:rsid w:val="000E425F"/>
    <w:rsid w:val="000E4E61"/>
    <w:rsid w:val="000E50E7"/>
    <w:rsid w:val="000E5616"/>
    <w:rsid w:val="000E58D0"/>
    <w:rsid w:val="000E636B"/>
    <w:rsid w:val="000E6F06"/>
    <w:rsid w:val="000F0FE0"/>
    <w:rsid w:val="000F2920"/>
    <w:rsid w:val="000F3147"/>
    <w:rsid w:val="000F361B"/>
    <w:rsid w:val="000F3A29"/>
    <w:rsid w:val="000F3A6A"/>
    <w:rsid w:val="000F3EA7"/>
    <w:rsid w:val="000F44A6"/>
    <w:rsid w:val="000F45AA"/>
    <w:rsid w:val="000F50BB"/>
    <w:rsid w:val="000F5220"/>
    <w:rsid w:val="000F5284"/>
    <w:rsid w:val="000F5D7C"/>
    <w:rsid w:val="000F71AC"/>
    <w:rsid w:val="000F7EB8"/>
    <w:rsid w:val="00100344"/>
    <w:rsid w:val="00100E0A"/>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2896"/>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1AE"/>
    <w:rsid w:val="001668F2"/>
    <w:rsid w:val="00166B14"/>
    <w:rsid w:val="00166C4B"/>
    <w:rsid w:val="00166EC5"/>
    <w:rsid w:val="0017121F"/>
    <w:rsid w:val="001716D7"/>
    <w:rsid w:val="00171858"/>
    <w:rsid w:val="00171BC9"/>
    <w:rsid w:val="00171CBC"/>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5E41"/>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DAA"/>
    <w:rsid w:val="001E57C0"/>
    <w:rsid w:val="001E5F0E"/>
    <w:rsid w:val="001E6060"/>
    <w:rsid w:val="001E67B8"/>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A04"/>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0FEF"/>
    <w:rsid w:val="0024168D"/>
    <w:rsid w:val="002420F5"/>
    <w:rsid w:val="002421CB"/>
    <w:rsid w:val="002424C2"/>
    <w:rsid w:val="00242939"/>
    <w:rsid w:val="00242A54"/>
    <w:rsid w:val="00242BBF"/>
    <w:rsid w:val="0024380C"/>
    <w:rsid w:val="00243D4A"/>
    <w:rsid w:val="00243DAF"/>
    <w:rsid w:val="0024477D"/>
    <w:rsid w:val="00244EF5"/>
    <w:rsid w:val="002453FE"/>
    <w:rsid w:val="00245A9C"/>
    <w:rsid w:val="00245D55"/>
    <w:rsid w:val="00246047"/>
    <w:rsid w:val="002469C0"/>
    <w:rsid w:val="00247D4C"/>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F47"/>
    <w:rsid w:val="00266D56"/>
    <w:rsid w:val="0026740A"/>
    <w:rsid w:val="00267FDA"/>
    <w:rsid w:val="002702A3"/>
    <w:rsid w:val="002703DD"/>
    <w:rsid w:val="0027072D"/>
    <w:rsid w:val="0027261F"/>
    <w:rsid w:val="00272F05"/>
    <w:rsid w:val="002734D1"/>
    <w:rsid w:val="002739AF"/>
    <w:rsid w:val="002746D9"/>
    <w:rsid w:val="00274D07"/>
    <w:rsid w:val="0027538A"/>
    <w:rsid w:val="00275987"/>
    <w:rsid w:val="00276352"/>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89A"/>
    <w:rsid w:val="00291E7B"/>
    <w:rsid w:val="00292DC0"/>
    <w:rsid w:val="00294212"/>
    <w:rsid w:val="0029435A"/>
    <w:rsid w:val="00295D24"/>
    <w:rsid w:val="0029678B"/>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2CB"/>
    <w:rsid w:val="002F1915"/>
    <w:rsid w:val="002F19F7"/>
    <w:rsid w:val="002F3BB6"/>
    <w:rsid w:val="002F4BC4"/>
    <w:rsid w:val="002F5110"/>
    <w:rsid w:val="002F6455"/>
    <w:rsid w:val="002F66E2"/>
    <w:rsid w:val="002F6F87"/>
    <w:rsid w:val="002F7007"/>
    <w:rsid w:val="002F7874"/>
    <w:rsid w:val="003000A2"/>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434"/>
    <w:rsid w:val="0031146B"/>
    <w:rsid w:val="003114CE"/>
    <w:rsid w:val="0031159A"/>
    <w:rsid w:val="00311650"/>
    <w:rsid w:val="00311DEC"/>
    <w:rsid w:val="00313349"/>
    <w:rsid w:val="003135E6"/>
    <w:rsid w:val="00314603"/>
    <w:rsid w:val="00314D15"/>
    <w:rsid w:val="00314EF2"/>
    <w:rsid w:val="00317619"/>
    <w:rsid w:val="00317726"/>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09C2"/>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B15"/>
    <w:rsid w:val="00350E9A"/>
    <w:rsid w:val="0035106A"/>
    <w:rsid w:val="003514F7"/>
    <w:rsid w:val="00351794"/>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7A58"/>
    <w:rsid w:val="00387ACE"/>
    <w:rsid w:val="00387CCD"/>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641"/>
    <w:rsid w:val="003D58A9"/>
    <w:rsid w:val="003D6434"/>
    <w:rsid w:val="003D678D"/>
    <w:rsid w:val="003D74A6"/>
    <w:rsid w:val="003D7900"/>
    <w:rsid w:val="003D7D7A"/>
    <w:rsid w:val="003D7E00"/>
    <w:rsid w:val="003E14B4"/>
    <w:rsid w:val="003E17A1"/>
    <w:rsid w:val="003E18B5"/>
    <w:rsid w:val="003E1A91"/>
    <w:rsid w:val="003E1B35"/>
    <w:rsid w:val="003E1DC0"/>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9EF"/>
    <w:rsid w:val="00416BF3"/>
    <w:rsid w:val="00416E14"/>
    <w:rsid w:val="00416FE6"/>
    <w:rsid w:val="0042078E"/>
    <w:rsid w:val="00420E17"/>
    <w:rsid w:val="00421F11"/>
    <w:rsid w:val="00421F4B"/>
    <w:rsid w:val="004223C2"/>
    <w:rsid w:val="00422517"/>
    <w:rsid w:val="00422CA3"/>
    <w:rsid w:val="0042437F"/>
    <w:rsid w:val="004246D3"/>
    <w:rsid w:val="0042495B"/>
    <w:rsid w:val="00424A5A"/>
    <w:rsid w:val="00424A91"/>
    <w:rsid w:val="00424B46"/>
    <w:rsid w:val="00424F45"/>
    <w:rsid w:val="00426AA1"/>
    <w:rsid w:val="00426ADD"/>
    <w:rsid w:val="00426BB1"/>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10B4"/>
    <w:rsid w:val="00481B56"/>
    <w:rsid w:val="00482483"/>
    <w:rsid w:val="004828DD"/>
    <w:rsid w:val="00482D9E"/>
    <w:rsid w:val="004838D5"/>
    <w:rsid w:val="00483D0F"/>
    <w:rsid w:val="00483EC9"/>
    <w:rsid w:val="00483F62"/>
    <w:rsid w:val="00484B31"/>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7A9"/>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5E7F"/>
    <w:rsid w:val="0056655F"/>
    <w:rsid w:val="0056749B"/>
    <w:rsid w:val="00567F7F"/>
    <w:rsid w:val="0057025F"/>
    <w:rsid w:val="005702EB"/>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6C05"/>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4F81"/>
    <w:rsid w:val="005A566D"/>
    <w:rsid w:val="005A63B9"/>
    <w:rsid w:val="005A6762"/>
    <w:rsid w:val="005A6956"/>
    <w:rsid w:val="005A69BF"/>
    <w:rsid w:val="005A72D1"/>
    <w:rsid w:val="005A78BC"/>
    <w:rsid w:val="005A7A1E"/>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046"/>
    <w:rsid w:val="005D5414"/>
    <w:rsid w:val="005D5D74"/>
    <w:rsid w:val="005D5FEF"/>
    <w:rsid w:val="005D6F49"/>
    <w:rsid w:val="005D7A7E"/>
    <w:rsid w:val="005D7FD2"/>
    <w:rsid w:val="005E19F0"/>
    <w:rsid w:val="005E1E55"/>
    <w:rsid w:val="005E28D1"/>
    <w:rsid w:val="005E2B2E"/>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4DB4"/>
    <w:rsid w:val="005F55C8"/>
    <w:rsid w:val="005F5E2D"/>
    <w:rsid w:val="005F6B85"/>
    <w:rsid w:val="005F6E77"/>
    <w:rsid w:val="005F78D7"/>
    <w:rsid w:val="00600C11"/>
    <w:rsid w:val="00600C1E"/>
    <w:rsid w:val="00600FF6"/>
    <w:rsid w:val="00601219"/>
    <w:rsid w:val="0060137C"/>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952"/>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225"/>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32C"/>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957"/>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1509"/>
    <w:rsid w:val="006D16AC"/>
    <w:rsid w:val="006D1EA0"/>
    <w:rsid w:val="006D3C2C"/>
    <w:rsid w:val="006D3D7D"/>
    <w:rsid w:val="006D48C9"/>
    <w:rsid w:val="006D56BD"/>
    <w:rsid w:val="006D626C"/>
    <w:rsid w:val="006D6773"/>
    <w:rsid w:val="006D718F"/>
    <w:rsid w:val="006D7510"/>
    <w:rsid w:val="006D7F95"/>
    <w:rsid w:val="006E0578"/>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911"/>
    <w:rsid w:val="006E482D"/>
    <w:rsid w:val="006E4C63"/>
    <w:rsid w:val="006E5A22"/>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83E"/>
    <w:rsid w:val="00703BDB"/>
    <w:rsid w:val="007046EE"/>
    <w:rsid w:val="00705507"/>
    <w:rsid w:val="00705AF8"/>
    <w:rsid w:val="00706348"/>
    <w:rsid w:val="007064AD"/>
    <w:rsid w:val="007065DF"/>
    <w:rsid w:val="00706F84"/>
    <w:rsid w:val="00707016"/>
    <w:rsid w:val="00711252"/>
    <w:rsid w:val="007113E8"/>
    <w:rsid w:val="00711751"/>
    <w:rsid w:val="00712735"/>
    <w:rsid w:val="007131F1"/>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159"/>
    <w:rsid w:val="007262F8"/>
    <w:rsid w:val="00727462"/>
    <w:rsid w:val="00727871"/>
    <w:rsid w:val="00727CB1"/>
    <w:rsid w:val="00727D61"/>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3F8"/>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412"/>
    <w:rsid w:val="00766460"/>
    <w:rsid w:val="0076658D"/>
    <w:rsid w:val="00766922"/>
    <w:rsid w:val="007673AB"/>
    <w:rsid w:val="0076750B"/>
    <w:rsid w:val="00767710"/>
    <w:rsid w:val="0076786C"/>
    <w:rsid w:val="00767AC8"/>
    <w:rsid w:val="007704A1"/>
    <w:rsid w:val="0077054D"/>
    <w:rsid w:val="00770AA8"/>
    <w:rsid w:val="00770CFD"/>
    <w:rsid w:val="00770DDD"/>
    <w:rsid w:val="00771263"/>
    <w:rsid w:val="007719FB"/>
    <w:rsid w:val="00771A30"/>
    <w:rsid w:val="00771B43"/>
    <w:rsid w:val="00771D79"/>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B9B"/>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A7D"/>
    <w:rsid w:val="0081118F"/>
    <w:rsid w:val="00811D6C"/>
    <w:rsid w:val="008123BC"/>
    <w:rsid w:val="008126EE"/>
    <w:rsid w:val="00812D78"/>
    <w:rsid w:val="0081318B"/>
    <w:rsid w:val="00813EE8"/>
    <w:rsid w:val="00813F9A"/>
    <w:rsid w:val="0081421D"/>
    <w:rsid w:val="00814304"/>
    <w:rsid w:val="008147CC"/>
    <w:rsid w:val="00814EEC"/>
    <w:rsid w:val="00814F09"/>
    <w:rsid w:val="00815308"/>
    <w:rsid w:val="008202F0"/>
    <w:rsid w:val="00820560"/>
    <w:rsid w:val="00821128"/>
    <w:rsid w:val="00821D6D"/>
    <w:rsid w:val="0082218B"/>
    <w:rsid w:val="00823673"/>
    <w:rsid w:val="008236B7"/>
    <w:rsid w:val="008237A7"/>
    <w:rsid w:val="00823834"/>
    <w:rsid w:val="008239BF"/>
    <w:rsid w:val="00823BF2"/>
    <w:rsid w:val="00823CC2"/>
    <w:rsid w:val="008240B3"/>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175"/>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1721"/>
    <w:rsid w:val="00851894"/>
    <w:rsid w:val="00851E6F"/>
    <w:rsid w:val="008521C4"/>
    <w:rsid w:val="00852863"/>
    <w:rsid w:val="00853769"/>
    <w:rsid w:val="008539C9"/>
    <w:rsid w:val="0085462C"/>
    <w:rsid w:val="00854F8A"/>
    <w:rsid w:val="0085501D"/>
    <w:rsid w:val="00855529"/>
    <w:rsid w:val="00855D57"/>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0EF"/>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B23"/>
    <w:rsid w:val="00886D08"/>
    <w:rsid w:val="008872F3"/>
    <w:rsid w:val="008877AE"/>
    <w:rsid w:val="00890109"/>
    <w:rsid w:val="00890127"/>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7CD3"/>
    <w:rsid w:val="008A7DB2"/>
    <w:rsid w:val="008B0A92"/>
    <w:rsid w:val="008B0BA6"/>
    <w:rsid w:val="008B1516"/>
    <w:rsid w:val="008B15FF"/>
    <w:rsid w:val="008B182D"/>
    <w:rsid w:val="008B1882"/>
    <w:rsid w:val="008B1EE8"/>
    <w:rsid w:val="008B2CB2"/>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C008C"/>
    <w:rsid w:val="008C0B50"/>
    <w:rsid w:val="008C15DE"/>
    <w:rsid w:val="008C1683"/>
    <w:rsid w:val="008C1A5D"/>
    <w:rsid w:val="008C2128"/>
    <w:rsid w:val="008C2606"/>
    <w:rsid w:val="008C27D8"/>
    <w:rsid w:val="008C28C8"/>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0B0C"/>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813"/>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076C8"/>
    <w:rsid w:val="009103AD"/>
    <w:rsid w:val="00910E0A"/>
    <w:rsid w:val="009112EE"/>
    <w:rsid w:val="00911C90"/>
    <w:rsid w:val="00912254"/>
    <w:rsid w:val="00912328"/>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36E6"/>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F11"/>
    <w:rsid w:val="00954207"/>
    <w:rsid w:val="00954787"/>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88B"/>
    <w:rsid w:val="009D2BB7"/>
    <w:rsid w:val="009D3CA7"/>
    <w:rsid w:val="009D3CD4"/>
    <w:rsid w:val="009D4649"/>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99E"/>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524"/>
    <w:rsid w:val="009F588E"/>
    <w:rsid w:val="009F5BBD"/>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57"/>
    <w:rsid w:val="00A407C7"/>
    <w:rsid w:val="00A4189A"/>
    <w:rsid w:val="00A41F0E"/>
    <w:rsid w:val="00A422AD"/>
    <w:rsid w:val="00A42A76"/>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6E2B"/>
    <w:rsid w:val="00A479D3"/>
    <w:rsid w:val="00A47B2E"/>
    <w:rsid w:val="00A50DE1"/>
    <w:rsid w:val="00A50FF6"/>
    <w:rsid w:val="00A52188"/>
    <w:rsid w:val="00A52E0D"/>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4095"/>
    <w:rsid w:val="00A74316"/>
    <w:rsid w:val="00A743C3"/>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5C1"/>
    <w:rsid w:val="00A91C0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1A6"/>
    <w:rsid w:val="00AA3497"/>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0F07"/>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2731"/>
    <w:rsid w:val="00AD2809"/>
    <w:rsid w:val="00AD2A47"/>
    <w:rsid w:val="00AD30CB"/>
    <w:rsid w:val="00AD3185"/>
    <w:rsid w:val="00AD3218"/>
    <w:rsid w:val="00AD41F3"/>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2EBA"/>
    <w:rsid w:val="00AE3914"/>
    <w:rsid w:val="00AE3973"/>
    <w:rsid w:val="00AE3A0A"/>
    <w:rsid w:val="00AE3AB8"/>
    <w:rsid w:val="00AE3E12"/>
    <w:rsid w:val="00AE42B4"/>
    <w:rsid w:val="00AE436A"/>
    <w:rsid w:val="00AE4920"/>
    <w:rsid w:val="00AE49EC"/>
    <w:rsid w:val="00AE4AB3"/>
    <w:rsid w:val="00AE4FEF"/>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6BF2"/>
    <w:rsid w:val="00B36EE1"/>
    <w:rsid w:val="00B375F4"/>
    <w:rsid w:val="00B37AF5"/>
    <w:rsid w:val="00B37B1C"/>
    <w:rsid w:val="00B37E6E"/>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A6"/>
    <w:rsid w:val="00B46EBE"/>
    <w:rsid w:val="00B47810"/>
    <w:rsid w:val="00B47C0F"/>
    <w:rsid w:val="00B47FAF"/>
    <w:rsid w:val="00B5267E"/>
    <w:rsid w:val="00B5271F"/>
    <w:rsid w:val="00B5272D"/>
    <w:rsid w:val="00B52996"/>
    <w:rsid w:val="00B529DA"/>
    <w:rsid w:val="00B52AB4"/>
    <w:rsid w:val="00B53361"/>
    <w:rsid w:val="00B53A1D"/>
    <w:rsid w:val="00B54140"/>
    <w:rsid w:val="00B55014"/>
    <w:rsid w:val="00B55258"/>
    <w:rsid w:val="00B555F5"/>
    <w:rsid w:val="00B5584C"/>
    <w:rsid w:val="00B55B02"/>
    <w:rsid w:val="00B56363"/>
    <w:rsid w:val="00B56976"/>
    <w:rsid w:val="00B56993"/>
    <w:rsid w:val="00B56ADB"/>
    <w:rsid w:val="00B60309"/>
    <w:rsid w:val="00B60356"/>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63C0"/>
    <w:rsid w:val="00B8712F"/>
    <w:rsid w:val="00B871C2"/>
    <w:rsid w:val="00B878CE"/>
    <w:rsid w:val="00B87B96"/>
    <w:rsid w:val="00B87FC8"/>
    <w:rsid w:val="00B90750"/>
    <w:rsid w:val="00B907A2"/>
    <w:rsid w:val="00B909C8"/>
    <w:rsid w:val="00B90E4F"/>
    <w:rsid w:val="00B91BE9"/>
    <w:rsid w:val="00B920E3"/>
    <w:rsid w:val="00B92AD7"/>
    <w:rsid w:val="00B931D3"/>
    <w:rsid w:val="00B93A68"/>
    <w:rsid w:val="00B948C7"/>
    <w:rsid w:val="00B94C9C"/>
    <w:rsid w:val="00B96275"/>
    <w:rsid w:val="00B974A4"/>
    <w:rsid w:val="00B97859"/>
    <w:rsid w:val="00B97A6F"/>
    <w:rsid w:val="00BA0313"/>
    <w:rsid w:val="00BA1139"/>
    <w:rsid w:val="00BA1782"/>
    <w:rsid w:val="00BA1B72"/>
    <w:rsid w:val="00BA1E90"/>
    <w:rsid w:val="00BA1E99"/>
    <w:rsid w:val="00BA2DB3"/>
    <w:rsid w:val="00BA33ED"/>
    <w:rsid w:val="00BA3B6B"/>
    <w:rsid w:val="00BA3BC2"/>
    <w:rsid w:val="00BA54E9"/>
    <w:rsid w:val="00BA5858"/>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57B"/>
    <w:rsid w:val="00BD69BF"/>
    <w:rsid w:val="00BE0024"/>
    <w:rsid w:val="00BE1950"/>
    <w:rsid w:val="00BE1C22"/>
    <w:rsid w:val="00BE2552"/>
    <w:rsid w:val="00BE2F1D"/>
    <w:rsid w:val="00BE3357"/>
    <w:rsid w:val="00BE359D"/>
    <w:rsid w:val="00BE3645"/>
    <w:rsid w:val="00BE3953"/>
    <w:rsid w:val="00BE39C0"/>
    <w:rsid w:val="00BE3FB2"/>
    <w:rsid w:val="00BE4AE3"/>
    <w:rsid w:val="00BE5725"/>
    <w:rsid w:val="00BE5F0F"/>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546"/>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2DEB"/>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F5"/>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05A"/>
    <w:rsid w:val="00CB0A8F"/>
    <w:rsid w:val="00CB0AB8"/>
    <w:rsid w:val="00CB0E06"/>
    <w:rsid w:val="00CB1593"/>
    <w:rsid w:val="00CB1B02"/>
    <w:rsid w:val="00CB29BD"/>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342"/>
    <w:rsid w:val="00D4795D"/>
    <w:rsid w:val="00D47A55"/>
    <w:rsid w:val="00D47C65"/>
    <w:rsid w:val="00D5013A"/>
    <w:rsid w:val="00D5021D"/>
    <w:rsid w:val="00D50539"/>
    <w:rsid w:val="00D509EA"/>
    <w:rsid w:val="00D50B1F"/>
    <w:rsid w:val="00D51650"/>
    <w:rsid w:val="00D51B45"/>
    <w:rsid w:val="00D51C5C"/>
    <w:rsid w:val="00D51FC7"/>
    <w:rsid w:val="00D52188"/>
    <w:rsid w:val="00D5488E"/>
    <w:rsid w:val="00D549A8"/>
    <w:rsid w:val="00D54B68"/>
    <w:rsid w:val="00D54D28"/>
    <w:rsid w:val="00D553C1"/>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5C89"/>
    <w:rsid w:val="00D6661A"/>
    <w:rsid w:val="00D66DD7"/>
    <w:rsid w:val="00D66FC8"/>
    <w:rsid w:val="00D672C0"/>
    <w:rsid w:val="00D672CF"/>
    <w:rsid w:val="00D700C2"/>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ECE"/>
    <w:rsid w:val="00D954FB"/>
    <w:rsid w:val="00D95B77"/>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856"/>
    <w:rsid w:val="00DA6C1B"/>
    <w:rsid w:val="00DA6C49"/>
    <w:rsid w:val="00DA6D41"/>
    <w:rsid w:val="00DA6E66"/>
    <w:rsid w:val="00DA70E5"/>
    <w:rsid w:val="00DA7346"/>
    <w:rsid w:val="00DB01F0"/>
    <w:rsid w:val="00DB0548"/>
    <w:rsid w:val="00DB1431"/>
    <w:rsid w:val="00DB1AAD"/>
    <w:rsid w:val="00DB2019"/>
    <w:rsid w:val="00DB28F4"/>
    <w:rsid w:val="00DB2AB4"/>
    <w:rsid w:val="00DB301D"/>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461"/>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4107"/>
    <w:rsid w:val="00DF4B32"/>
    <w:rsid w:val="00DF4E3B"/>
    <w:rsid w:val="00DF5DBB"/>
    <w:rsid w:val="00DF5EDE"/>
    <w:rsid w:val="00DF66D8"/>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17399"/>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7D8"/>
    <w:rsid w:val="00E41CC1"/>
    <w:rsid w:val="00E434D8"/>
    <w:rsid w:val="00E43E33"/>
    <w:rsid w:val="00E43F51"/>
    <w:rsid w:val="00E440DA"/>
    <w:rsid w:val="00E443F4"/>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1AEE"/>
    <w:rsid w:val="00E51CC6"/>
    <w:rsid w:val="00E51EB4"/>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082"/>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0D17"/>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68FF"/>
    <w:rsid w:val="00E97420"/>
    <w:rsid w:val="00E977CC"/>
    <w:rsid w:val="00E97BC3"/>
    <w:rsid w:val="00E97F50"/>
    <w:rsid w:val="00EA0B66"/>
    <w:rsid w:val="00EA0BC9"/>
    <w:rsid w:val="00EA0FF6"/>
    <w:rsid w:val="00EA12CC"/>
    <w:rsid w:val="00EA169A"/>
    <w:rsid w:val="00EA1924"/>
    <w:rsid w:val="00EA1F7D"/>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572"/>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732"/>
    <w:rsid w:val="00EC7764"/>
    <w:rsid w:val="00EC7889"/>
    <w:rsid w:val="00EC78B6"/>
    <w:rsid w:val="00EC7D94"/>
    <w:rsid w:val="00ED070E"/>
    <w:rsid w:val="00ED0C71"/>
    <w:rsid w:val="00ED1030"/>
    <w:rsid w:val="00ED18D4"/>
    <w:rsid w:val="00ED1921"/>
    <w:rsid w:val="00ED2799"/>
    <w:rsid w:val="00ED3031"/>
    <w:rsid w:val="00ED409D"/>
    <w:rsid w:val="00ED456A"/>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AE"/>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E7180"/>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CB55AB2"/>
    <w:rsid w:val="3C462A45"/>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F1036"/>
  <w15:docId w15:val="{E6EAFE53-E6F2-48F9-B62D-A0055F6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ind w:left="567"/>
    </w:pPr>
  </w:style>
  <w:style w:type="paragraph" w:styleId="Caption">
    <w:name w:val="caption"/>
    <w:basedOn w:val="Normal"/>
    <w:next w:val="Normal"/>
    <w:unhideWhenUsed/>
    <w:qFormat/>
    <w:pPr>
      <w:spacing w:after="200"/>
    </w:pPr>
    <w:rPr>
      <w:rFonts w:eastAsiaTheme="minorEastAsia"/>
      <w:i/>
      <w:iCs/>
      <w:color w:val="1F497D" w:themeColor="text2"/>
      <w:sz w:val="18"/>
      <w:szCs w:val="18"/>
    </w:rPr>
  </w:style>
  <w:style w:type="paragraph" w:styleId="CommentText">
    <w:name w:val="annotation text"/>
    <w:basedOn w:val="Normal"/>
    <w:semiHidden/>
    <w:qFormat/>
  </w:style>
  <w:style w:type="paragraph" w:styleId="BodyText">
    <w:name w:val="Body Text"/>
    <w:basedOn w:val="Normal"/>
    <w:qFormat/>
    <w:pPr>
      <w:spacing w:after="120"/>
    </w:p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TT"/>
    <w:next w:val="Index1"/>
    <w:semiHidden/>
    <w:qFormat/>
    <w:pPr>
      <w:spacing w:after="0"/>
    </w:pPr>
  </w:style>
  <w:style w:type="paragraph" w:customStyle="1" w:styleId="TT">
    <w:name w:val="TT"/>
    <w:basedOn w:val="Heading1"/>
    <w:next w:val="Normal"/>
    <w:qFormat/>
    <w:pPr>
      <w:outlineLvl w:val="9"/>
    </w:pPr>
  </w:style>
  <w:style w:type="paragraph" w:styleId="Index1">
    <w:name w:val="index 1"/>
    <w:basedOn w:val="Normal"/>
    <w:next w:val="Normal"/>
    <w:semiHidden/>
    <w:qFormat/>
    <w:pPr>
      <w:keepLines/>
      <w:spacing w:after="0"/>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overflowPunct/>
      <w:autoSpaceDE/>
      <w:autoSpaceDN/>
      <w:adjustRightInd/>
      <w:spacing w:after="0"/>
      <w:textAlignment w:val="auto"/>
    </w:pPr>
    <w:rPr>
      <w:sz w:val="24"/>
      <w:szCs w:val="24"/>
      <w:lang w:val="en-US" w:eastAsia="en-US"/>
    </w:rPr>
  </w:style>
  <w:style w:type="paragraph" w:styleId="Index2">
    <w:name w:val="index 2"/>
    <w:basedOn w:val="Index1"/>
    <w:next w:val="Normal"/>
    <w:semiHidden/>
    <w:qFormat/>
    <w:pPr>
      <w:ind w:left="284"/>
    </w:pPr>
  </w:style>
  <w:style w:type="character" w:styleId="Strong">
    <w:name w:val="Strong"/>
    <w:qFormat/>
    <w:rPr>
      <w:b/>
    </w:rPr>
  </w:style>
  <w:style w:type="character" w:styleId="EndnoteReference">
    <w:name w:val="endnote reference"/>
    <w:semiHidden/>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LineNumber">
    <w:name w:val="lin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qFormat/>
    <w:rPr>
      <w:b/>
      <w:position w:val="6"/>
      <w:sz w:val="16"/>
    </w:rPr>
  </w:style>
  <w:style w:type="character" w:customStyle="1" w:styleId="EndnoteTextChar">
    <w:name w:val="Endnote Text Char"/>
    <w:basedOn w:val="DefaultParagraphFont"/>
    <w:link w:val="EndnoteText"/>
    <w:semiHidden/>
    <w:qFormat/>
    <w:rPr>
      <w:rFonts w:eastAsia="Times New Roman"/>
      <w:lang w:val="en-GB" w:eastAsia="ja-JP"/>
    </w:rPr>
  </w:style>
  <w:style w:type="character" w:customStyle="1" w:styleId="HeaderChar">
    <w:name w:val="Header Char"/>
    <w:link w:val="Header"/>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FootnoteTextChar">
    <w:name w:val="Footnote Text Char"/>
    <w:link w:val="FootnoteText"/>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AJ">
    <w:name w:val="TAJ"/>
    <w:basedOn w:val="Normal"/>
    <w:qFormat/>
    <w:pPr>
      <w:keepNext/>
      <w:keepLines/>
      <w:spacing w:after="0"/>
    </w:pPr>
  </w:style>
  <w:style w:type="paragraph" w:customStyle="1" w:styleId="NO">
    <w:name w:val="NO"/>
    <w:basedOn w:val="Normal"/>
    <w:qFormat/>
    <w:pPr>
      <w:keepLines/>
      <w:ind w:left="1135" w:hanging="851"/>
    </w:pPr>
  </w:style>
  <w:style w:type="paragraph" w:customStyle="1" w:styleId="HO">
    <w:name w:val="HO"/>
    <w:basedOn w:val="Normal"/>
    <w:qFormat/>
    <w:pPr>
      <w:spacing w:after="0"/>
      <w:jc w:val="right"/>
    </w:pPr>
    <w:rPr>
      <w:b/>
    </w:rPr>
  </w:style>
  <w:style w:type="paragraph" w:customStyle="1" w:styleId="HE">
    <w:name w:val="HE"/>
    <w:basedOn w:val="Normal"/>
    <w:qFormat/>
    <w:pPr>
      <w:spacing w:after="0"/>
    </w:pPr>
    <w:rPr>
      <w: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WP">
    <w:name w:val="W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qFormat/>
  </w:style>
  <w:style w:type="paragraph" w:customStyle="1" w:styleId="B1">
    <w:name w:val="B1"/>
    <w:basedOn w:val="List"/>
    <w:link w:val="B1Char"/>
    <w:qFormat/>
  </w:style>
  <w:style w:type="character" w:customStyle="1" w:styleId="B1Char">
    <w:name w:val="B1 Char"/>
    <w:link w:val="B1"/>
    <w:qFormat/>
    <w:rPr>
      <w:rFonts w:eastAsia="Times New Roman"/>
      <w:lang w:val="en-GB" w:eastAsia="en-GB"/>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Heading1"/>
    <w:qFormat/>
    <w:pPr>
      <w:outlineLvl w:val="9"/>
    </w:pPr>
    <w:rPr>
      <w:b/>
    </w:rPr>
  </w:style>
  <w:style w:type="paragraph" w:customStyle="1" w:styleId="Item2">
    <w:name w:val="Item2"/>
    <w:basedOn w:val="Heading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Normal"/>
    <w:qFormat/>
  </w:style>
  <w:style w:type="paragraph" w:customStyle="1" w:styleId="Heading1H11">
    <w:name w:val="Heading 1.H1.1"/>
    <w:basedOn w:val="Normal"/>
    <w:next w:val="Normal"/>
    <w:qFormat/>
    <w:pPr>
      <w:keepNext/>
      <w:keepLines/>
      <w:spacing w:after="240"/>
    </w:pPr>
    <w:rPr>
      <w:b/>
      <w:sz w:val="24"/>
    </w:rPr>
  </w:style>
  <w:style w:type="character" w:customStyle="1" w:styleId="ZGSM">
    <w:name w:val="ZGSM"/>
    <w:qFormat/>
  </w:style>
  <w:style w:type="paragraph" w:customStyle="1" w:styleId="En-tte1">
    <w:name w:val="En-tête1"/>
    <w:basedOn w:val="Normal"/>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Normal"/>
    <w:qFormat/>
    <w:pPr>
      <w:widowControl w:val="0"/>
      <w:spacing w:after="0"/>
    </w:pPr>
    <w:rPr>
      <w:rFonts w:eastAsia="宋体"/>
      <w:kern w:val="2"/>
      <w:sz w:val="21"/>
      <w:szCs w:val="24"/>
      <w:lang w:val="en-US" w:eastAsia="zh-CN"/>
    </w:rPr>
  </w:style>
  <w:style w:type="paragraph" w:customStyle="1" w:styleId="CharChar">
    <w:name w:val="Char Char"/>
    <w:basedOn w:val="Normal"/>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Normal"/>
    <w:next w:val="Normal"/>
    <w:qFormat/>
    <w:pPr>
      <w:tabs>
        <w:tab w:val="left" w:pos="1134"/>
        <w:tab w:val="left" w:pos="1871"/>
        <w:tab w:val="left" w:pos="2268"/>
      </w:tabs>
      <w:spacing w:before="360" w:after="0"/>
    </w:pPr>
    <w:rPr>
      <w:sz w:val="24"/>
      <w:lang w:eastAsia="en-US"/>
    </w:rPr>
  </w:style>
  <w:style w:type="character" w:customStyle="1" w:styleId="PlainTextChar">
    <w:name w:val="Plain Text Char"/>
    <w:link w:val="PlainText"/>
    <w:uiPriority w:val="99"/>
    <w:qFormat/>
    <w:rPr>
      <w:rFonts w:ascii="Calibri" w:eastAsia="Calibri" w:hAnsi="Calibri"/>
      <w:sz w:val="22"/>
      <w:szCs w:val="21"/>
      <w:lang w:eastAsia="en-US"/>
    </w:rPr>
  </w:style>
  <w:style w:type="paragraph" w:styleId="ListParagraph">
    <w:name w:val="List Paragraph"/>
    <w:basedOn w:val="Normal"/>
    <w:link w:val="ListParagraphChar"/>
    <w:uiPriority w:val="34"/>
    <w:qFormat/>
    <w:pPr>
      <w:ind w:left="720"/>
      <w:contextualSpacing/>
    </w:pPr>
  </w:style>
  <w:style w:type="paragraph" w:customStyle="1" w:styleId="xl65">
    <w:name w:val="xl65"/>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ntentpasted1">
    <w:name w:val="contentpasted1"/>
    <w:basedOn w:val="DefaultParagraphFont"/>
    <w:qFormat/>
  </w:style>
  <w:style w:type="character" w:customStyle="1" w:styleId="ListParagraphChar">
    <w:name w:val="List Paragraph Char"/>
    <w:basedOn w:val="DefaultParagraphFont"/>
    <w:link w:val="ListParagraph"/>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DefaultParagraphFont"/>
    <w:link w:val="NormalParagraph"/>
    <w:qFormat/>
    <w:locked/>
    <w:rPr>
      <w:rFonts w:ascii="Arial" w:eastAsia="宋体" w:hAnsi="Arial"/>
      <w:sz w:val="22"/>
      <w:szCs w:val="22"/>
      <w:lang w:val="en-GB" w:eastAsia="en-GB"/>
    </w:rPr>
  </w:style>
  <w:style w:type="paragraph" w:customStyle="1" w:styleId="Agreement">
    <w:name w:val="Agreement"/>
    <w:basedOn w:val="Normal"/>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Normal"/>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customStyle="1" w:styleId="UnresolvedMention">
    <w:name w:val="Unresolved Mention"/>
    <w:basedOn w:val="DefaultParagraphFont"/>
    <w:uiPriority w:val="99"/>
    <w:semiHidden/>
    <w:unhideWhenUsed/>
    <w:rsid w:val="000708F4"/>
    <w:rPr>
      <w:color w:val="605E5C"/>
      <w:shd w:val="clear" w:color="auto" w:fill="E1DFDD"/>
    </w:rPr>
  </w:style>
  <w:style w:type="character" w:customStyle="1" w:styleId="10">
    <w:name w:val="页眉 字符1"/>
    <w:rsid w:val="00AF3178"/>
    <w:rPr>
      <w:rFonts w:ascii="Arial" w:hAnsi="Arial"/>
      <w:b/>
      <w:noProof/>
      <w:sz w:val="18"/>
    </w:rPr>
  </w:style>
  <w:style w:type="paragraph" w:styleId="Revision">
    <w:name w:val="Revision"/>
    <w:hidden/>
    <w:uiPriority w:val="99"/>
    <w:semiHidden/>
    <w:rsid w:val="00AF1579"/>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03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1_Serv/TSGS1_109_Athens/Docs/S1-250986.zip" TargetMode="External"/><Relationship Id="rId18" Type="http://schemas.openxmlformats.org/officeDocument/2006/relationships/hyperlink" Target="http://portal.3gpp.org/ngppapp/DownloadTDoc.aspx?contributionUid=C4-19152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iana.org/assignments/rtp-parameters/rtp-parameters.txt" TargetMode="External"/><Relationship Id="rId17" Type="http://schemas.openxmlformats.org/officeDocument/2006/relationships/hyperlink" Target="http://portal.3gpp.org/ngppapp/DownloadTDoc.aspx?contributionUid=S2-2505749"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portal.3gpp.org/ngppapp/DownloadTDoc.aspx?contributionUid=S2-2505949"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portal.3gpp.org/ngppapp/DownloadTDoc.aspx?contributionUid=S2-250569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ortal.3gpp.org/ngppapp/DownloadTDoc.aspx?contributionUid=S2-2506094" TargetMode="External"/><Relationship Id="rId23" Type="http://schemas.openxmlformats.org/officeDocument/2006/relationships/footer" Target="footer3.xml"/><Relationship Id="rId10" Type="http://schemas.openxmlformats.org/officeDocument/2006/relationships/hyperlink" Target="http://portal.3gpp.org/ngppapp/DownloadTDoc.aspx?contributionUid=S2-2505954" TargetMode="External"/><Relationship Id="rId19" Type="http://schemas.openxmlformats.org/officeDocument/2006/relationships/hyperlink" Target="http://portal.3gpp.org/ngppapp/DownloadTDoc.aspx?contributionUid=C4-203256" TargetMode="External"/><Relationship Id="rId4" Type="http://schemas.openxmlformats.org/officeDocument/2006/relationships/styles" Target="styles.xml"/><Relationship Id="rId9" Type="http://schemas.openxmlformats.org/officeDocument/2006/relationships/hyperlink" Target="https://portal.3gpp.org/" TargetMode="External"/><Relationship Id="rId14" Type="http://schemas.openxmlformats.org/officeDocument/2006/relationships/hyperlink" Target="https://www.3gpp.org/ftp/Specs/archive/22_series/22.101/22101-k00.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3919-7E1E-4B65-9800-A4079941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93</Pages>
  <Words>26997</Words>
  <Characters>153884</Characters>
  <Application>Microsoft Office Word</Application>
  <DocSecurity>0</DocSecurity>
  <Lines>1282</Lines>
  <Paragraphs>361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DRAFT MEETING AGENDA</vt:lpstr>
      <vt:lpstr/>
      <vt:lpstr>3GPP TSG-CT WG4 Meeting #130	C4-253006</vt:lpstr>
      <vt:lpstr>Goteborg, Sweden; 25th – 29th August 2025</vt:lpstr>
    </vt:vector>
  </TitlesOfParts>
  <Company>MCC</Company>
  <LinksUpToDate>false</LinksUpToDate>
  <CharactersWithSpaces>180520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Zhijun</cp:lastModifiedBy>
  <cp:revision>30</cp:revision>
  <cp:lastPrinted>2003-11-12T02:51:00Z</cp:lastPrinted>
  <dcterms:created xsi:type="dcterms:W3CDTF">2025-08-27T11:03:00Z</dcterms:created>
  <dcterms:modified xsi:type="dcterms:W3CDTF">2025-08-27T13:36:00Z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y fmtid="{D5CDD505-2E9C-101B-9397-08002B2CF9AE}" pid="18" name="ClassificationContentMarkingFooterShapeIds">
    <vt:lpwstr>78ad660b,5aaa449a,1d396fcd</vt:lpwstr>
  </property>
  <property fmtid="{D5CDD505-2E9C-101B-9397-08002B2CF9AE}" pid="19" name="ClassificationContentMarkingFooterFontProps">
    <vt:lpwstr>#000000,8,Calibri</vt:lpwstr>
  </property>
  <property fmtid="{D5CDD505-2E9C-101B-9397-08002B2CF9AE}" pid="20" name="ClassificationContentMarkingFooterText">
    <vt:lpwstr>Cisco Confidential</vt:lpwstr>
  </property>
  <property fmtid="{D5CDD505-2E9C-101B-9397-08002B2CF9AE}" pid="21" name="MSIP_Label_c8f49a32-fde3-48a5-9266-b5b0972a22dc_Enabled">
    <vt:lpwstr>true</vt:lpwstr>
  </property>
  <property fmtid="{D5CDD505-2E9C-101B-9397-08002B2CF9AE}" pid="22" name="MSIP_Label_c8f49a32-fde3-48a5-9266-b5b0972a22dc_SetDate">
    <vt:lpwstr>2025-08-27T06:39:22Z</vt:lpwstr>
  </property>
  <property fmtid="{D5CDD505-2E9C-101B-9397-08002B2CF9AE}" pid="23" name="MSIP_Label_c8f49a32-fde3-48a5-9266-b5b0972a22dc_Method">
    <vt:lpwstr>Standard</vt:lpwstr>
  </property>
  <property fmtid="{D5CDD505-2E9C-101B-9397-08002B2CF9AE}" pid="24" name="MSIP_Label_c8f49a32-fde3-48a5-9266-b5b0972a22dc_Name">
    <vt:lpwstr>Cisco Confidential</vt:lpwstr>
  </property>
  <property fmtid="{D5CDD505-2E9C-101B-9397-08002B2CF9AE}" pid="25" name="MSIP_Label_c8f49a32-fde3-48a5-9266-b5b0972a22dc_SiteId">
    <vt:lpwstr>5ae1af62-9505-4097-a69a-c1553ef7840e</vt:lpwstr>
  </property>
  <property fmtid="{D5CDD505-2E9C-101B-9397-08002B2CF9AE}" pid="26" name="MSIP_Label_c8f49a32-fde3-48a5-9266-b5b0972a22dc_ActionId">
    <vt:lpwstr>a70fc29c-d266-4018-aa6b-f87c81c4ba51</vt:lpwstr>
  </property>
  <property fmtid="{D5CDD505-2E9C-101B-9397-08002B2CF9AE}" pid="27" name="MSIP_Label_c8f49a32-fde3-48a5-9266-b5b0972a22dc_ContentBits">
    <vt:lpwstr>2</vt:lpwstr>
  </property>
  <property fmtid="{D5CDD505-2E9C-101B-9397-08002B2CF9AE}" pid="28" name="MSIP_Label_c8f49a32-fde3-48a5-9266-b5b0972a22dc_Tag">
    <vt:lpwstr>10, 3, 0, 1</vt:lpwstr>
  </property>
</Properties>
</file>