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043D9" w14:textId="77777777" w:rsidR="00083B90" w:rsidRDefault="00083B90">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2979E26" w14:textId="1665BC3D" w:rsidR="00083B90" w:rsidRDefault="00A23712">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sidR="00EB262E">
        <w:rPr>
          <w:rFonts w:ascii="Arial" w:eastAsia="宋体" w:hAnsi="Arial" w:cs="Arial"/>
          <w:b/>
          <w:sz w:val="24"/>
          <w:szCs w:val="22"/>
          <w:lang w:val="en-US" w:eastAsia="zh-CN"/>
        </w:rPr>
        <w:t>6</w:t>
      </w:r>
    </w:p>
    <w:p w14:paraId="5D9AC1C3" w14:textId="77777777" w:rsidR="00083B90" w:rsidRDefault="00A23712">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15084B41"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A3BC84A"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7FAA41" w14:textId="77777777" w:rsidR="00083B90" w:rsidRDefault="00A23712">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6B364B1" w14:textId="50CBDB03" w:rsidR="00083B90" w:rsidRDefault="00A23712">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sidR="00EB262E">
        <w:rPr>
          <w:rFonts w:ascii="Arial" w:eastAsia="宋体" w:hAnsi="Arial" w:cs="Arial"/>
          <w:b/>
          <w:sz w:val="24"/>
          <w:szCs w:val="24"/>
          <w:lang w:val="en-US" w:eastAsia="zh-CN"/>
        </w:rPr>
        <w:t>on eve of meeting</w:t>
      </w:r>
    </w:p>
    <w:p w14:paraId="3B2AB56A" w14:textId="77777777" w:rsidR="00083B90" w:rsidRDefault="00A23712">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707E788C" w14:textId="77777777" w:rsidR="00083B90" w:rsidRDefault="00A23712">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3EE39948" w14:textId="77777777" w:rsidR="00083B90" w:rsidRDefault="00083B90">
      <w:pPr>
        <w:overflowPunct/>
        <w:autoSpaceDE/>
        <w:autoSpaceDN/>
        <w:adjustRightInd/>
        <w:spacing w:after="0"/>
        <w:textAlignment w:val="auto"/>
        <w:rPr>
          <w:rFonts w:ascii="Arial" w:eastAsia="Calibri" w:hAnsi="Arial" w:cs="Arial"/>
          <w:b/>
          <w:bCs/>
          <w:sz w:val="24"/>
          <w:szCs w:val="22"/>
          <w:lang w:val="en-US" w:eastAsia="de-DE"/>
        </w:rPr>
      </w:pPr>
    </w:p>
    <w:p w14:paraId="3C7C33E7" w14:textId="77777777" w:rsidR="00083B90" w:rsidRDefault="00A2371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3DFE91B" w14:textId="77777777" w:rsidR="00083B90" w:rsidRDefault="00A2371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FFE6F86" w14:textId="77777777" w:rsidR="00083B90" w:rsidRDefault="00A2371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1F0942CB" w14:textId="77777777" w:rsidR="00083B90" w:rsidRDefault="00A23712">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41543ACA" w14:textId="77777777" w:rsidR="00083B90" w:rsidRDefault="00A23712">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57603771" w14:textId="77777777" w:rsidR="00083B90" w:rsidRDefault="00083B90">
      <w:pPr>
        <w:overflowPunct/>
        <w:autoSpaceDE/>
        <w:autoSpaceDN/>
        <w:adjustRightInd/>
        <w:spacing w:after="0"/>
        <w:textAlignment w:val="auto"/>
        <w:rPr>
          <w:rFonts w:ascii="Arial" w:eastAsia="Calibri" w:hAnsi="Arial" w:cs="Arial"/>
          <w:sz w:val="24"/>
          <w:szCs w:val="24"/>
          <w:lang w:val="en-US" w:eastAsia="de-DE"/>
        </w:rPr>
      </w:pPr>
    </w:p>
    <w:p w14:paraId="213BBEA6" w14:textId="77777777" w:rsidR="00083B90" w:rsidRDefault="00A23712">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0C0D9C8E" w14:textId="77777777" w:rsidR="00083B90" w:rsidRDefault="00A23712">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13BBA8C" w14:textId="77777777" w:rsidR="00083B90" w:rsidRDefault="00A23712">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6B7040DB" w14:textId="77777777" w:rsidR="00083B90" w:rsidRDefault="00083B9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083B90" w14:paraId="61D31913" w14:textId="77777777" w:rsidTr="0074061A">
        <w:trPr>
          <w:cantSplit/>
          <w:tblHeader/>
        </w:trPr>
        <w:tc>
          <w:tcPr>
            <w:tcW w:w="974" w:type="dxa"/>
            <w:shd w:val="pct10" w:color="auto" w:fill="auto"/>
          </w:tcPr>
          <w:p w14:paraId="4C751402" w14:textId="77777777" w:rsidR="00083B90" w:rsidRDefault="00A23712">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28D7F3F" w14:textId="77777777" w:rsidR="00083B90" w:rsidRDefault="00A23712">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49576AA7" w14:textId="77777777" w:rsidR="00083B90" w:rsidRDefault="00A23712">
            <w:pPr>
              <w:pStyle w:val="TAC"/>
              <w:keepNext w:val="0"/>
              <w:keepLines w:val="0"/>
              <w:rPr>
                <w:rFonts w:cs="Arial"/>
                <w:b/>
                <w:color w:val="000000" w:themeColor="text1"/>
                <w:sz w:val="20"/>
                <w:lang w:val="en-US"/>
              </w:rPr>
            </w:pPr>
            <w:r>
              <w:rPr>
                <w:rFonts w:cs="Arial"/>
                <w:b/>
                <w:color w:val="000000" w:themeColor="text1"/>
                <w:sz w:val="20"/>
                <w:lang w:val="en-US"/>
              </w:rPr>
              <w:t>Tdoc</w:t>
            </w:r>
          </w:p>
          <w:p w14:paraId="39A36F8C" w14:textId="77777777" w:rsidR="00083B90" w:rsidRDefault="00A23712">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4DFB1065" w14:textId="77777777" w:rsidR="00083B90" w:rsidRDefault="00A23712">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3B0D7EC" w14:textId="77777777" w:rsidR="00083B90" w:rsidRDefault="00A23712">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2583B6C" w14:textId="77777777" w:rsidR="00083B90" w:rsidRDefault="00A23712">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2DEC6B0A" w14:textId="77777777" w:rsidR="00083B90" w:rsidRDefault="00A23712">
            <w:pPr>
              <w:pStyle w:val="TAH"/>
              <w:jc w:val="left"/>
              <w:rPr>
                <w:rFonts w:cs="Arial"/>
                <w:bCs/>
                <w:color w:val="000000" w:themeColor="text1"/>
                <w:sz w:val="20"/>
                <w:lang w:val="en-US"/>
              </w:rPr>
            </w:pPr>
            <w:r>
              <w:rPr>
                <w:rFonts w:cs="Arial"/>
                <w:bCs/>
                <w:color w:val="000000" w:themeColor="text1"/>
                <w:sz w:val="20"/>
                <w:lang w:val="en-US"/>
              </w:rPr>
              <w:t>Notes</w:t>
            </w:r>
          </w:p>
        </w:tc>
      </w:tr>
      <w:tr w:rsidR="00083B90" w14:paraId="2558C90C" w14:textId="77777777" w:rsidTr="0074061A">
        <w:trPr>
          <w:cantSplit/>
        </w:trPr>
        <w:tc>
          <w:tcPr>
            <w:tcW w:w="974" w:type="dxa"/>
            <w:shd w:val="clear" w:color="auto" w:fill="FFCC99"/>
          </w:tcPr>
          <w:p w14:paraId="7A75E1D0"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64E8B1" w14:textId="77777777" w:rsidR="00083B90" w:rsidRDefault="00A23712">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53F992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3E3589D" w14:textId="77777777" w:rsidR="00083B90" w:rsidRDefault="00083B90">
            <w:pPr>
              <w:pStyle w:val="ASN1Source"/>
              <w:keepLines/>
              <w:rPr>
                <w:rFonts w:ascii="Arial" w:hAnsi="Arial" w:cs="Arial"/>
                <w:bCs/>
                <w:color w:val="000000" w:themeColor="text1"/>
                <w:sz w:val="20"/>
              </w:rPr>
            </w:pPr>
          </w:p>
        </w:tc>
        <w:tc>
          <w:tcPr>
            <w:tcW w:w="1589" w:type="dxa"/>
            <w:shd w:val="clear" w:color="auto" w:fill="FFCC99"/>
          </w:tcPr>
          <w:p w14:paraId="03CB6B03" w14:textId="77777777" w:rsidR="00083B90" w:rsidRDefault="00083B90">
            <w:pPr>
              <w:pStyle w:val="Index1"/>
              <w:rPr>
                <w:rFonts w:ascii="Arial" w:hAnsi="Arial" w:cs="Arial"/>
                <w:b/>
                <w:color w:val="000000" w:themeColor="text1"/>
                <w:lang w:val="en-US"/>
              </w:rPr>
            </w:pPr>
          </w:p>
        </w:tc>
        <w:tc>
          <w:tcPr>
            <w:tcW w:w="1134" w:type="dxa"/>
            <w:shd w:val="clear" w:color="auto" w:fill="FFCC99"/>
          </w:tcPr>
          <w:p w14:paraId="2DD4FBC0" w14:textId="77777777" w:rsidR="00083B90" w:rsidRDefault="00083B90">
            <w:pPr>
              <w:pStyle w:val="Index1"/>
              <w:rPr>
                <w:rFonts w:ascii="Arial" w:hAnsi="Arial" w:cs="Arial"/>
                <w:b/>
                <w:color w:val="000000" w:themeColor="text1"/>
                <w:lang w:val="en-US"/>
              </w:rPr>
            </w:pPr>
          </w:p>
        </w:tc>
        <w:tc>
          <w:tcPr>
            <w:tcW w:w="6662" w:type="dxa"/>
            <w:shd w:val="clear" w:color="auto" w:fill="FFCC99"/>
          </w:tcPr>
          <w:p w14:paraId="5ECACE4A" w14:textId="77777777" w:rsidR="00083B90" w:rsidRDefault="00083B90">
            <w:pPr>
              <w:pStyle w:val="EndnoteText"/>
              <w:keepLines/>
              <w:spacing w:after="0"/>
              <w:rPr>
                <w:rFonts w:ascii="Arial" w:hAnsi="Arial" w:cs="Arial"/>
                <w:b/>
                <w:color w:val="000000" w:themeColor="text1"/>
                <w:highlight w:val="yellow"/>
                <w:lang w:val="en-US"/>
              </w:rPr>
            </w:pPr>
          </w:p>
        </w:tc>
      </w:tr>
      <w:tr w:rsidR="00083B90" w14:paraId="49C061D2" w14:textId="77777777" w:rsidTr="0074061A">
        <w:trPr>
          <w:cantSplit/>
        </w:trPr>
        <w:tc>
          <w:tcPr>
            <w:tcW w:w="974" w:type="dxa"/>
            <w:shd w:val="clear" w:color="auto" w:fill="FDE9D9" w:themeFill="accent6" w:themeFillTint="33"/>
          </w:tcPr>
          <w:p w14:paraId="5A2594D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CCFBB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8E25B8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D0F4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719EC43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DB6EF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73DD279" w14:textId="77777777" w:rsidR="00083B90" w:rsidRDefault="00A23712">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083B90" w14:paraId="62E4C504" w14:textId="77777777" w:rsidTr="0074061A">
        <w:trPr>
          <w:cantSplit/>
        </w:trPr>
        <w:tc>
          <w:tcPr>
            <w:tcW w:w="974" w:type="dxa"/>
          </w:tcPr>
          <w:p w14:paraId="74758469" w14:textId="77777777" w:rsidR="00083B90" w:rsidRDefault="00083B90">
            <w:pPr>
              <w:spacing w:after="0"/>
              <w:rPr>
                <w:rFonts w:ascii="Arial" w:hAnsi="Arial" w:cs="Arial"/>
                <w:b/>
                <w:bCs/>
                <w:color w:val="000000" w:themeColor="text1"/>
                <w:lang w:val="en-US"/>
              </w:rPr>
            </w:pPr>
          </w:p>
        </w:tc>
        <w:tc>
          <w:tcPr>
            <w:tcW w:w="2527" w:type="dxa"/>
          </w:tcPr>
          <w:p w14:paraId="5B65A927" w14:textId="77777777" w:rsidR="00083B90" w:rsidRDefault="00083B90">
            <w:pPr>
              <w:spacing w:after="0"/>
              <w:rPr>
                <w:rFonts w:ascii="Arial" w:eastAsia="MS Mincho" w:hAnsi="Arial" w:cs="Arial"/>
                <w:b/>
                <w:color w:val="000000" w:themeColor="text1"/>
              </w:rPr>
            </w:pPr>
          </w:p>
        </w:tc>
        <w:tc>
          <w:tcPr>
            <w:tcW w:w="1240" w:type="dxa"/>
          </w:tcPr>
          <w:p w14:paraId="6617247E" w14:textId="77777777" w:rsidR="00083B90" w:rsidRDefault="00083B90">
            <w:pPr>
              <w:spacing w:after="0"/>
              <w:jc w:val="center"/>
              <w:rPr>
                <w:rFonts w:ascii="Arial" w:eastAsia="MS Mincho" w:hAnsi="Arial" w:cs="Arial"/>
                <w:bCs/>
                <w:color w:val="000000" w:themeColor="text1"/>
              </w:rPr>
            </w:pPr>
          </w:p>
        </w:tc>
        <w:tc>
          <w:tcPr>
            <w:tcW w:w="3674" w:type="dxa"/>
          </w:tcPr>
          <w:p w14:paraId="20DFE21F" w14:textId="77777777" w:rsidR="00083B90" w:rsidRDefault="00083B90">
            <w:pPr>
              <w:spacing w:after="0"/>
              <w:rPr>
                <w:rFonts w:ascii="Arial" w:eastAsia="MS Mincho" w:hAnsi="Arial" w:cs="Arial"/>
                <w:bCs/>
                <w:color w:val="000000" w:themeColor="text1"/>
              </w:rPr>
            </w:pPr>
          </w:p>
        </w:tc>
        <w:tc>
          <w:tcPr>
            <w:tcW w:w="1589" w:type="dxa"/>
          </w:tcPr>
          <w:p w14:paraId="47F28BC3" w14:textId="77777777" w:rsidR="00083B90" w:rsidRDefault="00083B90">
            <w:pPr>
              <w:spacing w:after="0"/>
              <w:rPr>
                <w:rFonts w:ascii="Arial" w:eastAsia="Arial Unicode MS" w:hAnsi="Arial" w:cs="Arial"/>
                <w:color w:val="000000" w:themeColor="text1"/>
              </w:rPr>
            </w:pPr>
          </w:p>
        </w:tc>
        <w:tc>
          <w:tcPr>
            <w:tcW w:w="1134" w:type="dxa"/>
          </w:tcPr>
          <w:p w14:paraId="3EE8A323" w14:textId="77777777" w:rsidR="00083B90" w:rsidRDefault="00083B90">
            <w:pPr>
              <w:spacing w:after="0"/>
              <w:rPr>
                <w:rFonts w:ascii="Arial" w:eastAsia="Arial Unicode MS" w:hAnsi="Arial" w:cs="Arial"/>
                <w:color w:val="000000" w:themeColor="text1"/>
              </w:rPr>
            </w:pPr>
          </w:p>
        </w:tc>
        <w:tc>
          <w:tcPr>
            <w:tcW w:w="6662" w:type="dxa"/>
          </w:tcPr>
          <w:p w14:paraId="7DC753BF" w14:textId="77777777" w:rsidR="00083B90" w:rsidRDefault="00083B90">
            <w:pPr>
              <w:spacing w:after="0"/>
              <w:rPr>
                <w:rFonts w:ascii="Arial" w:hAnsi="Arial" w:cs="Arial"/>
                <w:color w:val="000000" w:themeColor="text1"/>
                <w:lang w:val="en-US"/>
              </w:rPr>
            </w:pPr>
          </w:p>
        </w:tc>
      </w:tr>
      <w:tr w:rsidR="00083B90" w14:paraId="28E7EEAA" w14:textId="77777777" w:rsidTr="0074061A">
        <w:trPr>
          <w:cantSplit/>
        </w:trPr>
        <w:tc>
          <w:tcPr>
            <w:tcW w:w="974" w:type="dxa"/>
            <w:shd w:val="clear" w:color="auto" w:fill="FDE9D9" w:themeFill="accent6" w:themeFillTint="33"/>
          </w:tcPr>
          <w:p w14:paraId="7D67036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FA047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8A543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CDE673"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80E982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2EFE9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EB60A8" w14:textId="77777777" w:rsidR="00083B90" w:rsidRDefault="00A23712">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083B90" w14:paraId="42688ED1" w14:textId="77777777" w:rsidTr="0074061A">
        <w:trPr>
          <w:cantSplit/>
        </w:trPr>
        <w:tc>
          <w:tcPr>
            <w:tcW w:w="974" w:type="dxa"/>
          </w:tcPr>
          <w:p w14:paraId="64BBBD3B" w14:textId="77777777" w:rsidR="00083B90" w:rsidRPr="00536001" w:rsidRDefault="00083B90">
            <w:pPr>
              <w:spacing w:after="0"/>
              <w:rPr>
                <w:rFonts w:ascii="Arial" w:hAnsi="Arial" w:cs="Arial"/>
                <w:b/>
                <w:bCs/>
                <w:color w:val="000000" w:themeColor="text1"/>
              </w:rPr>
            </w:pPr>
          </w:p>
        </w:tc>
        <w:tc>
          <w:tcPr>
            <w:tcW w:w="2527" w:type="dxa"/>
          </w:tcPr>
          <w:p w14:paraId="11577999" w14:textId="77777777" w:rsidR="00083B90" w:rsidRDefault="00083B90">
            <w:pPr>
              <w:spacing w:after="0"/>
              <w:rPr>
                <w:rFonts w:ascii="Arial" w:eastAsia="MS Mincho" w:hAnsi="Arial" w:cs="Arial"/>
                <w:b/>
                <w:color w:val="000000" w:themeColor="text1"/>
              </w:rPr>
            </w:pPr>
          </w:p>
        </w:tc>
        <w:tc>
          <w:tcPr>
            <w:tcW w:w="1240" w:type="dxa"/>
          </w:tcPr>
          <w:p w14:paraId="63E08B0B" w14:textId="77777777" w:rsidR="00083B90" w:rsidRDefault="00083B90">
            <w:pPr>
              <w:spacing w:after="0"/>
              <w:jc w:val="center"/>
              <w:rPr>
                <w:rFonts w:ascii="Arial" w:eastAsia="MS Mincho" w:hAnsi="Arial" w:cs="Arial"/>
                <w:bCs/>
                <w:color w:val="000000" w:themeColor="text1"/>
              </w:rPr>
            </w:pPr>
          </w:p>
        </w:tc>
        <w:tc>
          <w:tcPr>
            <w:tcW w:w="3674" w:type="dxa"/>
          </w:tcPr>
          <w:p w14:paraId="38430222" w14:textId="77777777" w:rsidR="00083B90" w:rsidRDefault="00083B90">
            <w:pPr>
              <w:spacing w:after="0"/>
              <w:rPr>
                <w:rFonts w:ascii="Arial" w:eastAsia="MS Mincho" w:hAnsi="Arial" w:cs="Arial"/>
                <w:bCs/>
                <w:color w:val="000000" w:themeColor="text1"/>
              </w:rPr>
            </w:pPr>
          </w:p>
        </w:tc>
        <w:tc>
          <w:tcPr>
            <w:tcW w:w="1589" w:type="dxa"/>
          </w:tcPr>
          <w:p w14:paraId="7DB5A3B8" w14:textId="77777777" w:rsidR="00083B90" w:rsidRDefault="00083B90">
            <w:pPr>
              <w:spacing w:after="0"/>
              <w:rPr>
                <w:rFonts w:ascii="Arial" w:eastAsia="Arial Unicode MS" w:hAnsi="Arial" w:cs="Arial"/>
                <w:color w:val="000000" w:themeColor="text1"/>
              </w:rPr>
            </w:pPr>
          </w:p>
        </w:tc>
        <w:tc>
          <w:tcPr>
            <w:tcW w:w="1134" w:type="dxa"/>
          </w:tcPr>
          <w:p w14:paraId="3C56D416"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6A132EC6" w14:textId="77777777" w:rsidR="00083B90" w:rsidRDefault="00A23712">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7CF65983" w14:textId="77777777" w:rsidR="00083B90" w:rsidRDefault="00A23712">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11D4F2E6" w14:textId="77777777" w:rsidR="00083B90" w:rsidRDefault="00A23712">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1772238" w14:textId="77777777" w:rsidR="00083B90" w:rsidRDefault="00A23712">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083B90" w14:paraId="2634ED42" w14:textId="77777777" w:rsidTr="0074061A">
        <w:trPr>
          <w:cantSplit/>
        </w:trPr>
        <w:tc>
          <w:tcPr>
            <w:tcW w:w="974" w:type="dxa"/>
            <w:shd w:val="clear" w:color="auto" w:fill="FDE9D9" w:themeFill="accent6" w:themeFillTint="33"/>
          </w:tcPr>
          <w:p w14:paraId="403BC4E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FFE087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F96C3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CA4CF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CF6B13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EF9418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53BAE0" w14:textId="77777777" w:rsidR="00083B90" w:rsidRDefault="00A23712">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083B90" w14:paraId="4EEFB6FA" w14:textId="77777777" w:rsidTr="0074061A">
        <w:trPr>
          <w:cantSplit/>
        </w:trPr>
        <w:tc>
          <w:tcPr>
            <w:tcW w:w="974" w:type="dxa"/>
          </w:tcPr>
          <w:p w14:paraId="577EB433" w14:textId="77777777" w:rsidR="00083B90" w:rsidRDefault="00083B90">
            <w:pPr>
              <w:spacing w:after="0"/>
              <w:rPr>
                <w:rFonts w:ascii="Arial" w:hAnsi="Arial" w:cs="Arial"/>
                <w:b/>
                <w:bCs/>
                <w:color w:val="000000" w:themeColor="text1"/>
                <w:lang w:val="en-US"/>
              </w:rPr>
            </w:pPr>
          </w:p>
        </w:tc>
        <w:tc>
          <w:tcPr>
            <w:tcW w:w="2527" w:type="dxa"/>
          </w:tcPr>
          <w:p w14:paraId="32D3DD59" w14:textId="77777777" w:rsidR="00083B90" w:rsidRDefault="00083B90">
            <w:pPr>
              <w:spacing w:after="0"/>
              <w:rPr>
                <w:rFonts w:ascii="Arial" w:eastAsia="MS Mincho" w:hAnsi="Arial" w:cs="Arial"/>
                <w:b/>
                <w:color w:val="000000" w:themeColor="text1"/>
              </w:rPr>
            </w:pPr>
          </w:p>
        </w:tc>
        <w:tc>
          <w:tcPr>
            <w:tcW w:w="1240" w:type="dxa"/>
          </w:tcPr>
          <w:p w14:paraId="04DF6A7D" w14:textId="77777777" w:rsidR="00083B90" w:rsidRDefault="00083B90">
            <w:pPr>
              <w:spacing w:after="0"/>
              <w:jc w:val="center"/>
              <w:rPr>
                <w:rFonts w:ascii="Arial" w:eastAsia="MS Mincho" w:hAnsi="Arial" w:cs="Arial"/>
                <w:bCs/>
                <w:color w:val="000000" w:themeColor="text1"/>
              </w:rPr>
            </w:pPr>
          </w:p>
        </w:tc>
        <w:tc>
          <w:tcPr>
            <w:tcW w:w="3674" w:type="dxa"/>
          </w:tcPr>
          <w:p w14:paraId="0A04F802" w14:textId="77777777" w:rsidR="00083B90" w:rsidRDefault="00083B90">
            <w:pPr>
              <w:spacing w:after="0"/>
              <w:rPr>
                <w:rFonts w:ascii="Arial" w:eastAsia="MS Mincho" w:hAnsi="Arial" w:cs="Arial"/>
                <w:bCs/>
                <w:color w:val="000000" w:themeColor="text1"/>
              </w:rPr>
            </w:pPr>
          </w:p>
        </w:tc>
        <w:tc>
          <w:tcPr>
            <w:tcW w:w="1589" w:type="dxa"/>
          </w:tcPr>
          <w:p w14:paraId="7BAB19D9" w14:textId="77777777" w:rsidR="00083B90" w:rsidRDefault="00083B90">
            <w:pPr>
              <w:spacing w:after="0"/>
              <w:rPr>
                <w:rFonts w:ascii="Arial" w:eastAsia="Arial Unicode MS" w:hAnsi="Arial" w:cs="Arial"/>
                <w:color w:val="000000" w:themeColor="text1"/>
              </w:rPr>
            </w:pPr>
          </w:p>
        </w:tc>
        <w:tc>
          <w:tcPr>
            <w:tcW w:w="1134" w:type="dxa"/>
          </w:tcPr>
          <w:p w14:paraId="6E0B91B7"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4CE20B4C" w14:textId="77777777" w:rsidR="00083B90" w:rsidRDefault="00A23712">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D83928" w14:textId="77777777" w:rsidR="00083B90" w:rsidRDefault="00A23712">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0155F25" w14:textId="77777777" w:rsidR="00083B90" w:rsidRDefault="00A23712">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083B90" w14:paraId="59EA8ED8" w14:textId="77777777" w:rsidTr="0074061A">
        <w:trPr>
          <w:cantSplit/>
        </w:trPr>
        <w:tc>
          <w:tcPr>
            <w:tcW w:w="974" w:type="dxa"/>
            <w:shd w:val="clear" w:color="auto" w:fill="FDE9D9" w:themeFill="accent6" w:themeFillTint="33"/>
          </w:tcPr>
          <w:p w14:paraId="5D4B78ED"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36AF6FD"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2992080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4BA0C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A63EC2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666EC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2B58CE3" w14:textId="77777777" w:rsidR="00083B90" w:rsidRDefault="00083B90">
            <w:pPr>
              <w:spacing w:after="0"/>
              <w:rPr>
                <w:rFonts w:ascii="Arial" w:hAnsi="Arial" w:cs="Arial"/>
                <w:color w:val="000000" w:themeColor="text1"/>
                <w:lang w:val="en-US"/>
              </w:rPr>
            </w:pPr>
          </w:p>
        </w:tc>
      </w:tr>
      <w:tr w:rsidR="00083B90" w14:paraId="0C811CBE" w14:textId="77777777" w:rsidTr="0074061A">
        <w:trPr>
          <w:cantSplit/>
        </w:trPr>
        <w:tc>
          <w:tcPr>
            <w:tcW w:w="974" w:type="dxa"/>
          </w:tcPr>
          <w:p w14:paraId="1676DF05" w14:textId="77777777" w:rsidR="00083B90" w:rsidRDefault="00083B90">
            <w:pPr>
              <w:spacing w:after="0"/>
              <w:rPr>
                <w:rFonts w:ascii="Arial" w:hAnsi="Arial" w:cs="Arial"/>
                <w:b/>
                <w:bCs/>
                <w:color w:val="000000" w:themeColor="text1"/>
                <w:lang w:val="en-US"/>
              </w:rPr>
            </w:pPr>
          </w:p>
        </w:tc>
        <w:tc>
          <w:tcPr>
            <w:tcW w:w="2527" w:type="dxa"/>
          </w:tcPr>
          <w:p w14:paraId="69568187" w14:textId="77777777" w:rsidR="00083B90" w:rsidRDefault="00083B90">
            <w:pPr>
              <w:spacing w:after="0"/>
              <w:rPr>
                <w:rFonts w:ascii="Arial" w:eastAsiaTheme="minorEastAsia" w:hAnsi="Arial" w:cs="Arial"/>
                <w:b/>
                <w:bCs/>
                <w:color w:val="000000" w:themeColor="text1"/>
                <w:lang w:val="en-US" w:eastAsia="zh-CN"/>
              </w:rPr>
            </w:pPr>
          </w:p>
        </w:tc>
        <w:tc>
          <w:tcPr>
            <w:tcW w:w="1240" w:type="dxa"/>
          </w:tcPr>
          <w:p w14:paraId="36B41985" w14:textId="77777777" w:rsidR="00083B90" w:rsidRDefault="00083B90">
            <w:pPr>
              <w:spacing w:after="0"/>
              <w:jc w:val="center"/>
              <w:rPr>
                <w:rFonts w:ascii="Arial" w:hAnsi="Arial" w:cs="Arial"/>
                <w:bCs/>
                <w:color w:val="000000" w:themeColor="text1"/>
                <w:lang w:val="en-US"/>
              </w:rPr>
            </w:pPr>
          </w:p>
        </w:tc>
        <w:tc>
          <w:tcPr>
            <w:tcW w:w="3674" w:type="dxa"/>
          </w:tcPr>
          <w:p w14:paraId="3643D85C" w14:textId="77777777" w:rsidR="00083B90" w:rsidRDefault="00083B90">
            <w:pPr>
              <w:spacing w:after="0"/>
              <w:rPr>
                <w:rFonts w:ascii="Arial" w:hAnsi="Arial" w:cs="Arial"/>
                <w:bCs/>
                <w:color w:val="000000" w:themeColor="text1"/>
                <w:lang w:val="en-US"/>
              </w:rPr>
            </w:pPr>
          </w:p>
        </w:tc>
        <w:tc>
          <w:tcPr>
            <w:tcW w:w="1589" w:type="dxa"/>
          </w:tcPr>
          <w:p w14:paraId="63D0217A" w14:textId="77777777" w:rsidR="00083B90" w:rsidRDefault="00083B90">
            <w:pPr>
              <w:spacing w:after="0"/>
              <w:rPr>
                <w:rFonts w:ascii="Arial" w:hAnsi="Arial" w:cs="Arial"/>
                <w:color w:val="000000" w:themeColor="text1"/>
                <w:lang w:val="en-US"/>
              </w:rPr>
            </w:pPr>
          </w:p>
        </w:tc>
        <w:tc>
          <w:tcPr>
            <w:tcW w:w="1134" w:type="dxa"/>
          </w:tcPr>
          <w:p w14:paraId="42A14047"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2BC068" w14:textId="77777777" w:rsidR="00083B90" w:rsidRDefault="00A23712">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083B90" w14:paraId="10DF6477" w14:textId="77777777" w:rsidTr="0074061A">
        <w:trPr>
          <w:cantSplit/>
        </w:trPr>
        <w:tc>
          <w:tcPr>
            <w:tcW w:w="974" w:type="dxa"/>
            <w:shd w:val="clear" w:color="auto" w:fill="FDE9D9" w:themeFill="accent6" w:themeFillTint="33"/>
          </w:tcPr>
          <w:p w14:paraId="50385906"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CBC1745"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6D56E9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12784"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4855F2D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45297C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F963797" w14:textId="77777777" w:rsidR="00083B90" w:rsidRDefault="00083B90">
            <w:pPr>
              <w:spacing w:after="0"/>
              <w:rPr>
                <w:rFonts w:ascii="Arial" w:hAnsi="Arial" w:cs="Arial"/>
                <w:color w:val="000000" w:themeColor="text1"/>
                <w:lang w:val="en-US"/>
              </w:rPr>
            </w:pPr>
          </w:p>
        </w:tc>
      </w:tr>
      <w:tr w:rsidR="00083B90" w14:paraId="2A093610" w14:textId="77777777" w:rsidTr="0074061A">
        <w:trPr>
          <w:cantSplit/>
        </w:trPr>
        <w:tc>
          <w:tcPr>
            <w:tcW w:w="974" w:type="dxa"/>
          </w:tcPr>
          <w:p w14:paraId="651DDD14" w14:textId="77777777" w:rsidR="00083B90" w:rsidRDefault="00083B90">
            <w:pPr>
              <w:spacing w:after="0"/>
              <w:rPr>
                <w:rFonts w:ascii="Arial" w:hAnsi="Arial" w:cs="Arial"/>
                <w:b/>
                <w:bCs/>
                <w:color w:val="000000" w:themeColor="text1"/>
                <w:lang w:val="en-US"/>
              </w:rPr>
            </w:pPr>
          </w:p>
        </w:tc>
        <w:tc>
          <w:tcPr>
            <w:tcW w:w="2527" w:type="dxa"/>
          </w:tcPr>
          <w:p w14:paraId="45B73CC7" w14:textId="77777777" w:rsidR="00083B90" w:rsidRDefault="00083B90">
            <w:pPr>
              <w:spacing w:after="0"/>
              <w:rPr>
                <w:rFonts w:ascii="Arial" w:eastAsia="MS Mincho" w:hAnsi="Arial" w:cs="Arial"/>
                <w:b/>
                <w:color w:val="000000" w:themeColor="text1"/>
              </w:rPr>
            </w:pPr>
          </w:p>
        </w:tc>
        <w:tc>
          <w:tcPr>
            <w:tcW w:w="1240" w:type="dxa"/>
          </w:tcPr>
          <w:p w14:paraId="21A38971" w14:textId="77777777" w:rsidR="00083B90" w:rsidRDefault="00083B90">
            <w:pPr>
              <w:spacing w:after="0"/>
              <w:jc w:val="center"/>
              <w:rPr>
                <w:rFonts w:ascii="Arial" w:eastAsia="MS Mincho" w:hAnsi="Arial" w:cs="Arial"/>
                <w:bCs/>
                <w:color w:val="000000" w:themeColor="text1"/>
              </w:rPr>
            </w:pPr>
          </w:p>
        </w:tc>
        <w:tc>
          <w:tcPr>
            <w:tcW w:w="3674" w:type="dxa"/>
          </w:tcPr>
          <w:p w14:paraId="19DC8427" w14:textId="77777777" w:rsidR="00083B90" w:rsidRDefault="00083B90">
            <w:pPr>
              <w:spacing w:after="0"/>
              <w:rPr>
                <w:rFonts w:ascii="Arial" w:eastAsia="MS Mincho" w:hAnsi="Arial" w:cs="Arial"/>
                <w:bCs/>
                <w:color w:val="000000" w:themeColor="text1"/>
              </w:rPr>
            </w:pPr>
          </w:p>
        </w:tc>
        <w:tc>
          <w:tcPr>
            <w:tcW w:w="1589" w:type="dxa"/>
          </w:tcPr>
          <w:p w14:paraId="3BC68650" w14:textId="77777777" w:rsidR="00083B90" w:rsidRDefault="00083B90">
            <w:pPr>
              <w:spacing w:after="0"/>
              <w:rPr>
                <w:rFonts w:ascii="Arial" w:eastAsia="Arial Unicode MS" w:hAnsi="Arial" w:cs="Arial"/>
                <w:color w:val="000000" w:themeColor="text1"/>
              </w:rPr>
            </w:pPr>
          </w:p>
        </w:tc>
        <w:tc>
          <w:tcPr>
            <w:tcW w:w="1134" w:type="dxa"/>
          </w:tcPr>
          <w:p w14:paraId="4A1B831A"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1C8166B2" w14:textId="77777777" w:rsidR="00083B90" w:rsidRDefault="00A23712">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B4D83DF" w14:textId="77777777" w:rsidR="00083B90" w:rsidRDefault="00083B90">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57C8C73F" w14:textId="77777777" w:rsidR="00083B90" w:rsidRDefault="00A2371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083B90">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C908F6E"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60DB5D1B" w14:textId="77777777" w:rsidR="00083B90" w:rsidRDefault="00A2371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A8FAF19"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553D2733" w14:textId="77777777" w:rsidR="00083B90" w:rsidRDefault="00A23712">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2615B68E" w14:textId="77777777" w:rsidR="00083B90" w:rsidRDefault="00083B90">
            <w:pPr>
              <w:spacing w:after="0"/>
              <w:rPr>
                <w:rFonts w:ascii="Arial" w:hAnsi="Arial" w:cs="Arial"/>
                <w:color w:val="000000" w:themeColor="text1"/>
                <w:lang w:val="en-US"/>
              </w:rPr>
            </w:pPr>
          </w:p>
        </w:tc>
      </w:tr>
      <w:tr w:rsidR="00083B90" w14:paraId="05E876C0" w14:textId="77777777" w:rsidTr="0074061A">
        <w:trPr>
          <w:cantSplit/>
        </w:trPr>
        <w:tc>
          <w:tcPr>
            <w:tcW w:w="974" w:type="dxa"/>
            <w:shd w:val="clear" w:color="auto" w:fill="FFCC99"/>
          </w:tcPr>
          <w:p w14:paraId="3E6BBA70"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5DC1E1F" w14:textId="77777777" w:rsidR="00083B90" w:rsidRDefault="00A23712">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87C776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9FCC890"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1A70D9D"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C1F69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C1D94F6" w14:textId="77777777" w:rsidR="00083B90" w:rsidRDefault="00083B90">
            <w:pPr>
              <w:spacing w:after="0"/>
              <w:rPr>
                <w:rFonts w:ascii="Arial" w:hAnsi="Arial" w:cs="Arial"/>
                <w:color w:val="000000" w:themeColor="text1"/>
              </w:rPr>
            </w:pPr>
          </w:p>
        </w:tc>
      </w:tr>
      <w:tr w:rsidR="00083B90" w14:paraId="60FE25A0" w14:textId="77777777" w:rsidTr="0074061A">
        <w:trPr>
          <w:cantSplit/>
        </w:trPr>
        <w:tc>
          <w:tcPr>
            <w:tcW w:w="974" w:type="dxa"/>
          </w:tcPr>
          <w:p w14:paraId="4220529E" w14:textId="77777777" w:rsidR="00083B90" w:rsidRDefault="00083B90">
            <w:pPr>
              <w:spacing w:after="0"/>
              <w:rPr>
                <w:rFonts w:ascii="Arial" w:hAnsi="Arial" w:cs="Arial"/>
                <w:b/>
                <w:bCs/>
                <w:color w:val="000000" w:themeColor="text1"/>
                <w:lang w:val="en-US"/>
              </w:rPr>
            </w:pPr>
            <w:bookmarkStart w:id="0" w:name="_Hlk135748283"/>
          </w:p>
        </w:tc>
        <w:tc>
          <w:tcPr>
            <w:tcW w:w="2527" w:type="dxa"/>
          </w:tcPr>
          <w:p w14:paraId="6D0E55B1"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59FA6B2C" w14:textId="77777777" w:rsidR="00083B90" w:rsidRDefault="00A23712">
            <w:pPr>
              <w:spacing w:after="0"/>
              <w:jc w:val="center"/>
              <w:rPr>
                <w:rFonts w:ascii="Arial" w:eastAsia="宋体" w:hAnsi="Arial" w:cs="Arial"/>
                <w:bCs/>
                <w:color w:val="0000FF"/>
                <w:lang w:val="en-US" w:eastAsia="zh-CN"/>
              </w:rPr>
            </w:pPr>
            <w:hyperlink r:id="rId10" w:history="1">
              <w:r w:rsidR="00083B90">
                <w:rPr>
                  <w:rStyle w:val="Hyperlink"/>
                  <w:rFonts w:ascii="Arial" w:eastAsia="宋体" w:hAnsi="Arial" w:cs="Arial"/>
                  <w:bCs/>
                  <w:lang w:val="en-US" w:eastAsia="zh-CN"/>
                </w:rPr>
                <w:t>4001</w:t>
              </w:r>
            </w:hyperlink>
          </w:p>
        </w:tc>
        <w:tc>
          <w:tcPr>
            <w:tcW w:w="3674" w:type="dxa"/>
            <w:shd w:val="clear" w:color="auto" w:fill="FFFF00"/>
          </w:tcPr>
          <w:p w14:paraId="76EE6B32"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339352CD"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5DC6335" w14:textId="77777777" w:rsidR="00083B90" w:rsidRDefault="00083B90">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62D6AED6" w14:textId="77777777" w:rsidR="00083B90" w:rsidRDefault="00083B9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083B90" w14:paraId="35991437" w14:textId="77777777" w:rsidTr="0074061A">
        <w:trPr>
          <w:cantSplit/>
        </w:trPr>
        <w:tc>
          <w:tcPr>
            <w:tcW w:w="974" w:type="dxa"/>
          </w:tcPr>
          <w:p w14:paraId="10F65BD2" w14:textId="77777777" w:rsidR="00083B90" w:rsidRDefault="00083B90">
            <w:pPr>
              <w:spacing w:after="0"/>
              <w:rPr>
                <w:rFonts w:ascii="Arial" w:hAnsi="Arial" w:cs="Arial"/>
                <w:b/>
                <w:bCs/>
                <w:color w:val="000000" w:themeColor="text1"/>
                <w:lang w:val="en-US"/>
              </w:rPr>
            </w:pPr>
          </w:p>
        </w:tc>
        <w:tc>
          <w:tcPr>
            <w:tcW w:w="2527" w:type="dxa"/>
          </w:tcPr>
          <w:p w14:paraId="562D41F5"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483676" w14:textId="77777777" w:rsidR="00083B90" w:rsidRDefault="00A23712">
            <w:pPr>
              <w:spacing w:after="0"/>
              <w:jc w:val="center"/>
              <w:rPr>
                <w:rFonts w:ascii="Arial" w:eastAsia="宋体" w:hAnsi="Arial" w:cs="Arial"/>
                <w:bCs/>
                <w:color w:val="0000FF"/>
                <w:lang w:val="en-US" w:eastAsia="zh-CN"/>
              </w:rPr>
            </w:pPr>
            <w:hyperlink r:id="rId11" w:history="1">
              <w:r w:rsidR="00083B90">
                <w:rPr>
                  <w:rStyle w:val="Hyperlink"/>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6A5E1A44" w14:textId="78013B15"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372294E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4B6E823"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7F4637A" w14:textId="77777777" w:rsidR="00083B90" w:rsidRDefault="00083B90">
            <w:pPr>
              <w:spacing w:after="0"/>
              <w:rPr>
                <w:rFonts w:ascii="Arial" w:eastAsia="宋体" w:hAnsi="Arial" w:cs="Arial"/>
                <w:color w:val="000000" w:themeColor="text1"/>
                <w:lang w:val="en-US" w:eastAsia="zh-CN"/>
              </w:rPr>
            </w:pPr>
          </w:p>
        </w:tc>
      </w:tr>
      <w:tr w:rsidR="00083B90" w14:paraId="3EDBF08E" w14:textId="77777777" w:rsidTr="0074061A">
        <w:trPr>
          <w:cantSplit/>
        </w:trPr>
        <w:tc>
          <w:tcPr>
            <w:tcW w:w="974" w:type="dxa"/>
          </w:tcPr>
          <w:p w14:paraId="4CA9541A" w14:textId="77777777" w:rsidR="00083B90" w:rsidRDefault="00083B90">
            <w:pPr>
              <w:spacing w:after="0"/>
              <w:rPr>
                <w:rFonts w:ascii="Arial" w:hAnsi="Arial" w:cs="Arial"/>
                <w:b/>
                <w:bCs/>
                <w:color w:val="000000" w:themeColor="text1"/>
                <w:lang w:val="en-US"/>
              </w:rPr>
            </w:pPr>
          </w:p>
        </w:tc>
        <w:tc>
          <w:tcPr>
            <w:tcW w:w="2527" w:type="dxa"/>
          </w:tcPr>
          <w:p w14:paraId="170C4649"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4CF11405" w14:textId="2C201465" w:rsidR="00083B90" w:rsidRDefault="00A23712">
            <w:pPr>
              <w:spacing w:after="0"/>
              <w:jc w:val="center"/>
              <w:rPr>
                <w:rFonts w:ascii="Arial" w:eastAsia="宋体" w:hAnsi="Arial" w:cs="Arial"/>
                <w:bCs/>
                <w:color w:val="000000" w:themeColor="text1"/>
                <w:lang w:val="en-US" w:eastAsia="zh-CN"/>
              </w:rPr>
            </w:pPr>
            <w:hyperlink r:id="rId12" w:history="1">
              <w:r w:rsidR="004877D9" w:rsidRPr="004877D9">
                <w:rPr>
                  <w:rStyle w:val="Hyperlink"/>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5799D1D1" w14:textId="77777777"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43131C2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F2B430E"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B84FD8" w14:textId="77777777" w:rsidR="00083B90" w:rsidRDefault="00083B90">
            <w:pPr>
              <w:spacing w:after="0"/>
              <w:rPr>
                <w:rFonts w:ascii="Arial" w:eastAsia="宋体" w:hAnsi="Arial" w:cs="Arial"/>
                <w:color w:val="000000" w:themeColor="text1"/>
                <w:lang w:val="en-US" w:eastAsia="zh-CN"/>
              </w:rPr>
            </w:pPr>
          </w:p>
        </w:tc>
      </w:tr>
      <w:tr w:rsidR="00083B90" w14:paraId="110E8F29" w14:textId="77777777" w:rsidTr="0074061A">
        <w:trPr>
          <w:cantSplit/>
        </w:trPr>
        <w:tc>
          <w:tcPr>
            <w:tcW w:w="974" w:type="dxa"/>
          </w:tcPr>
          <w:p w14:paraId="16A83E52" w14:textId="77777777" w:rsidR="00083B90" w:rsidRDefault="00083B90">
            <w:pPr>
              <w:spacing w:after="0"/>
              <w:rPr>
                <w:rFonts w:ascii="Arial" w:hAnsi="Arial" w:cs="Arial"/>
                <w:b/>
                <w:bCs/>
                <w:color w:val="000000" w:themeColor="text1"/>
                <w:lang w:val="en-US"/>
              </w:rPr>
            </w:pPr>
          </w:p>
        </w:tc>
        <w:tc>
          <w:tcPr>
            <w:tcW w:w="2527" w:type="dxa"/>
          </w:tcPr>
          <w:p w14:paraId="4F6B953F"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D497A56" w14:textId="36FF5B66" w:rsidR="00083B90" w:rsidRDefault="00A23712">
            <w:pPr>
              <w:spacing w:after="0"/>
              <w:jc w:val="center"/>
              <w:rPr>
                <w:rFonts w:ascii="Arial" w:eastAsia="宋体" w:hAnsi="Arial" w:cs="Arial"/>
                <w:bCs/>
                <w:color w:val="000000" w:themeColor="text1"/>
                <w:lang w:val="en-US" w:eastAsia="zh-CN"/>
              </w:rPr>
            </w:pPr>
            <w:hyperlink r:id="rId13" w:history="1">
              <w:r w:rsidR="006479D3" w:rsidRPr="006479D3">
                <w:rPr>
                  <w:rStyle w:val="Hyperlink"/>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36E71706" w14:textId="77777777"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A6B1CA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A379DA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2A78E65" w14:textId="77777777" w:rsidR="00083B90" w:rsidRDefault="00083B90">
            <w:pPr>
              <w:spacing w:after="0"/>
              <w:rPr>
                <w:rFonts w:ascii="Arial" w:eastAsia="宋体" w:hAnsi="Arial" w:cs="Arial"/>
                <w:color w:val="000000" w:themeColor="text1"/>
                <w:lang w:val="en-US" w:eastAsia="zh-CN"/>
              </w:rPr>
            </w:pPr>
          </w:p>
        </w:tc>
      </w:tr>
      <w:tr w:rsidR="00083B90" w14:paraId="14CB470E" w14:textId="77777777" w:rsidTr="0074061A">
        <w:trPr>
          <w:cantSplit/>
        </w:trPr>
        <w:tc>
          <w:tcPr>
            <w:tcW w:w="974" w:type="dxa"/>
          </w:tcPr>
          <w:p w14:paraId="7696E2E5" w14:textId="77777777" w:rsidR="00083B90" w:rsidRDefault="00083B90">
            <w:pPr>
              <w:spacing w:after="0"/>
              <w:rPr>
                <w:rFonts w:ascii="Arial" w:hAnsi="Arial" w:cs="Arial"/>
                <w:b/>
                <w:bCs/>
                <w:color w:val="000000" w:themeColor="text1"/>
                <w:lang w:val="en-US"/>
              </w:rPr>
            </w:pPr>
          </w:p>
        </w:tc>
        <w:tc>
          <w:tcPr>
            <w:tcW w:w="2527" w:type="dxa"/>
          </w:tcPr>
          <w:p w14:paraId="158B6494"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F9E3F22" w14:textId="3C26C3A4" w:rsidR="00083B90" w:rsidRDefault="00A23712">
            <w:pPr>
              <w:spacing w:after="0"/>
              <w:jc w:val="center"/>
              <w:rPr>
                <w:rFonts w:ascii="Arial" w:eastAsia="宋体" w:hAnsi="Arial" w:cs="Arial"/>
                <w:bCs/>
                <w:color w:val="000000" w:themeColor="text1"/>
                <w:lang w:val="en-US" w:eastAsia="zh-CN"/>
              </w:rPr>
            </w:pPr>
            <w:hyperlink r:id="rId14" w:history="1">
              <w:r w:rsidR="004877D9" w:rsidRPr="004877D9">
                <w:rPr>
                  <w:rStyle w:val="Hyperlink"/>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14E8CC21" w14:textId="77777777"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41EBBA1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50109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998C506" w14:textId="77777777" w:rsidR="00083B90" w:rsidRDefault="00083B90">
            <w:pPr>
              <w:spacing w:after="0"/>
              <w:rPr>
                <w:rFonts w:ascii="Arial" w:eastAsia="宋体" w:hAnsi="Arial" w:cs="Arial"/>
                <w:color w:val="000000" w:themeColor="text1"/>
                <w:lang w:val="en-US" w:eastAsia="zh-CN"/>
              </w:rPr>
            </w:pPr>
          </w:p>
        </w:tc>
      </w:tr>
      <w:tr w:rsidR="00083B90" w14:paraId="2BBE8D76" w14:textId="77777777" w:rsidTr="0074061A">
        <w:trPr>
          <w:cantSplit/>
        </w:trPr>
        <w:tc>
          <w:tcPr>
            <w:tcW w:w="974" w:type="dxa"/>
          </w:tcPr>
          <w:p w14:paraId="5571AFB0" w14:textId="77777777" w:rsidR="00083B90" w:rsidRDefault="00083B90">
            <w:pPr>
              <w:spacing w:after="0"/>
              <w:rPr>
                <w:rFonts w:ascii="Arial" w:hAnsi="Arial" w:cs="Arial"/>
                <w:b/>
                <w:bCs/>
                <w:color w:val="000000" w:themeColor="text1"/>
                <w:lang w:val="en-US"/>
              </w:rPr>
            </w:pPr>
          </w:p>
        </w:tc>
        <w:tc>
          <w:tcPr>
            <w:tcW w:w="2527" w:type="dxa"/>
          </w:tcPr>
          <w:p w14:paraId="056DD758"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61EB0DBA" w14:textId="2F0DEC27" w:rsidR="00083B90" w:rsidRDefault="00A23712">
            <w:pPr>
              <w:spacing w:after="0"/>
              <w:jc w:val="center"/>
              <w:rPr>
                <w:rFonts w:ascii="Arial" w:eastAsia="宋体" w:hAnsi="Arial" w:cs="Arial"/>
                <w:bCs/>
                <w:color w:val="000000" w:themeColor="text1"/>
                <w:lang w:val="en-US" w:eastAsia="zh-CN"/>
              </w:rPr>
            </w:pPr>
            <w:hyperlink r:id="rId15" w:history="1">
              <w:r w:rsidR="006479D3" w:rsidRPr="006479D3">
                <w:rPr>
                  <w:rStyle w:val="Hyperlink"/>
                  <w:rFonts w:ascii="Arial" w:eastAsia="宋体" w:hAnsi="Arial" w:cs="Arial" w:hint="eastAsia"/>
                  <w:bCs/>
                  <w:lang w:val="en-US" w:eastAsia="zh-CN"/>
                </w:rPr>
                <w:t>4006</w:t>
              </w:r>
            </w:hyperlink>
          </w:p>
        </w:tc>
        <w:tc>
          <w:tcPr>
            <w:tcW w:w="3674" w:type="dxa"/>
            <w:shd w:val="clear" w:color="auto" w:fill="FFFF00"/>
          </w:tcPr>
          <w:p w14:paraId="117A92B5" w14:textId="77777777"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265AE01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7532D32" w14:textId="77777777" w:rsidR="00083B90" w:rsidRDefault="00083B90">
            <w:pPr>
              <w:spacing w:after="0"/>
              <w:rPr>
                <w:rFonts w:ascii="Arial" w:hAnsi="Arial" w:cs="Arial"/>
                <w:color w:val="000000" w:themeColor="text1"/>
                <w:lang w:val="en-US"/>
              </w:rPr>
            </w:pPr>
          </w:p>
        </w:tc>
        <w:tc>
          <w:tcPr>
            <w:tcW w:w="6662" w:type="dxa"/>
            <w:shd w:val="clear" w:color="auto" w:fill="FFFF00"/>
          </w:tcPr>
          <w:p w14:paraId="1CF9870C" w14:textId="77777777" w:rsidR="00083B90" w:rsidRDefault="00083B90">
            <w:pPr>
              <w:spacing w:after="0"/>
              <w:rPr>
                <w:rFonts w:ascii="Arial" w:eastAsia="宋体" w:hAnsi="Arial" w:cs="Arial"/>
                <w:color w:val="000000" w:themeColor="text1"/>
                <w:lang w:val="en-US" w:eastAsia="zh-CN"/>
              </w:rPr>
            </w:pPr>
          </w:p>
        </w:tc>
      </w:tr>
      <w:tr w:rsidR="00083B90" w14:paraId="3FB6B057" w14:textId="77777777" w:rsidTr="0074061A">
        <w:trPr>
          <w:cantSplit/>
        </w:trPr>
        <w:tc>
          <w:tcPr>
            <w:tcW w:w="974" w:type="dxa"/>
          </w:tcPr>
          <w:p w14:paraId="4845A0E3" w14:textId="77777777" w:rsidR="00083B90" w:rsidRDefault="00083B90">
            <w:pPr>
              <w:spacing w:after="0"/>
              <w:rPr>
                <w:rFonts w:ascii="Arial" w:hAnsi="Arial" w:cs="Arial"/>
                <w:b/>
                <w:bCs/>
                <w:color w:val="000000" w:themeColor="text1"/>
                <w:lang w:val="en-US"/>
              </w:rPr>
            </w:pPr>
          </w:p>
        </w:tc>
        <w:tc>
          <w:tcPr>
            <w:tcW w:w="2527" w:type="dxa"/>
          </w:tcPr>
          <w:p w14:paraId="323A0712"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772E18E0" w14:textId="77777777" w:rsidR="00083B90" w:rsidRDefault="00A237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3E7D3353" w14:textId="77777777" w:rsidR="00083B90" w:rsidRDefault="00A23712">
            <w:pPr>
              <w:pStyle w:val="EndnoteText"/>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6426CAF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F467C4B" w14:textId="77777777" w:rsidR="00083B90" w:rsidRDefault="00083B90">
            <w:pPr>
              <w:spacing w:after="0"/>
              <w:rPr>
                <w:rFonts w:ascii="Arial" w:hAnsi="Arial" w:cs="Arial"/>
                <w:color w:val="000000" w:themeColor="text1"/>
                <w:lang w:val="en-US"/>
              </w:rPr>
            </w:pPr>
          </w:p>
        </w:tc>
        <w:tc>
          <w:tcPr>
            <w:tcW w:w="6662" w:type="dxa"/>
            <w:shd w:val="clear" w:color="auto" w:fill="00FFFF"/>
          </w:tcPr>
          <w:p w14:paraId="0E1B130E" w14:textId="77777777" w:rsidR="00083B90" w:rsidRDefault="00083B90">
            <w:pPr>
              <w:spacing w:after="0"/>
              <w:rPr>
                <w:rFonts w:ascii="Arial" w:eastAsia="宋体" w:hAnsi="Arial" w:cs="Arial"/>
                <w:color w:val="000000" w:themeColor="text1"/>
                <w:lang w:val="en-US" w:eastAsia="zh-CN"/>
              </w:rPr>
            </w:pPr>
          </w:p>
        </w:tc>
      </w:tr>
      <w:bookmarkEnd w:id="0"/>
      <w:tr w:rsidR="00083B90" w14:paraId="1FDFC831" w14:textId="77777777" w:rsidTr="0074061A">
        <w:trPr>
          <w:cantSplit/>
        </w:trPr>
        <w:tc>
          <w:tcPr>
            <w:tcW w:w="974" w:type="dxa"/>
            <w:shd w:val="clear" w:color="auto" w:fill="FFCC99"/>
          </w:tcPr>
          <w:p w14:paraId="5E97D28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01750FA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2E5C4B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3B7AA65" w14:textId="77777777" w:rsidR="00083B90" w:rsidRDefault="00083B90">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810BFD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59C6FDA"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D7BC274" w14:textId="77777777" w:rsidR="00083B90" w:rsidRDefault="00083B90">
            <w:pPr>
              <w:spacing w:after="0"/>
              <w:rPr>
                <w:rFonts w:ascii="Arial" w:hAnsi="Arial" w:cs="Arial"/>
                <w:color w:val="000000" w:themeColor="text1"/>
                <w:lang w:val="en-US"/>
              </w:rPr>
            </w:pPr>
          </w:p>
        </w:tc>
      </w:tr>
      <w:tr w:rsidR="00083B90" w14:paraId="04B9203B" w14:textId="77777777" w:rsidTr="0074061A">
        <w:trPr>
          <w:cantSplit/>
        </w:trPr>
        <w:tc>
          <w:tcPr>
            <w:tcW w:w="974" w:type="dxa"/>
          </w:tcPr>
          <w:p w14:paraId="670FB06D" w14:textId="77777777" w:rsidR="00083B90" w:rsidRDefault="00083B90">
            <w:pPr>
              <w:spacing w:after="0"/>
              <w:rPr>
                <w:rFonts w:ascii="Arial" w:hAnsi="Arial" w:cs="Arial"/>
                <w:b/>
                <w:bCs/>
                <w:color w:val="000000" w:themeColor="text1"/>
                <w:lang w:val="en-US"/>
              </w:rPr>
            </w:pPr>
          </w:p>
        </w:tc>
        <w:tc>
          <w:tcPr>
            <w:tcW w:w="2527" w:type="dxa"/>
          </w:tcPr>
          <w:p w14:paraId="5FF04161"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tcPr>
          <w:p w14:paraId="1F0902C7" w14:textId="77777777" w:rsidR="00083B90" w:rsidRDefault="00A23712">
            <w:pPr>
              <w:spacing w:after="0"/>
              <w:jc w:val="center"/>
              <w:rPr>
                <w:rFonts w:ascii="Arial" w:eastAsia="宋体" w:hAnsi="Arial" w:cs="Arial"/>
                <w:bCs/>
                <w:color w:val="0000FF"/>
                <w:lang w:val="en-US" w:eastAsia="zh-CN"/>
              </w:rPr>
            </w:pPr>
            <w:hyperlink r:id="rId16" w:history="1">
              <w:r w:rsidR="00083B90">
                <w:rPr>
                  <w:rStyle w:val="Hyperlink"/>
                  <w:rFonts w:ascii="Arial" w:eastAsia="宋体" w:hAnsi="Arial" w:cs="Arial"/>
                  <w:bCs/>
                  <w:lang w:val="en-US" w:eastAsia="zh-CN"/>
                </w:rPr>
                <w:t>4008</w:t>
              </w:r>
            </w:hyperlink>
          </w:p>
        </w:tc>
        <w:tc>
          <w:tcPr>
            <w:tcW w:w="3674" w:type="dxa"/>
            <w:tcBorders>
              <w:bottom w:val="single" w:sz="4" w:space="0" w:color="auto"/>
            </w:tcBorders>
          </w:tcPr>
          <w:p w14:paraId="37BC4C48"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tcPr>
          <w:p w14:paraId="4DC744A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tcPr>
          <w:p w14:paraId="70A1234A" w14:textId="40C9380B" w:rsidR="00083B90" w:rsidRDefault="0046763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tcPr>
          <w:p w14:paraId="70D3B44F" w14:textId="77777777" w:rsidR="00083B90" w:rsidRDefault="00083B90">
            <w:pPr>
              <w:spacing w:after="0"/>
              <w:rPr>
                <w:rFonts w:ascii="Arial" w:eastAsia="宋体" w:hAnsi="Arial" w:cs="Arial"/>
                <w:color w:val="000000" w:themeColor="text1"/>
                <w:lang w:val="en-US" w:eastAsia="zh-CN"/>
              </w:rPr>
            </w:pPr>
          </w:p>
        </w:tc>
      </w:tr>
      <w:tr w:rsidR="00083B90" w14:paraId="0D6AD4AD" w14:textId="77777777" w:rsidTr="0074061A">
        <w:trPr>
          <w:cantSplit/>
        </w:trPr>
        <w:tc>
          <w:tcPr>
            <w:tcW w:w="974" w:type="dxa"/>
            <w:tcBorders>
              <w:bottom w:val="nil"/>
            </w:tcBorders>
          </w:tcPr>
          <w:p w14:paraId="4D162FB4" w14:textId="77777777" w:rsidR="00083B90" w:rsidRDefault="00083B90">
            <w:pPr>
              <w:spacing w:after="0"/>
              <w:rPr>
                <w:rFonts w:ascii="Arial" w:hAnsi="Arial" w:cs="Arial"/>
                <w:b/>
                <w:bCs/>
                <w:color w:val="000000" w:themeColor="text1"/>
                <w:lang w:val="en-US"/>
              </w:rPr>
            </w:pPr>
          </w:p>
        </w:tc>
        <w:tc>
          <w:tcPr>
            <w:tcW w:w="2527" w:type="dxa"/>
            <w:tcBorders>
              <w:bottom w:val="nil"/>
            </w:tcBorders>
          </w:tcPr>
          <w:p w14:paraId="6730F60A"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tcPr>
          <w:p w14:paraId="5C5BBBD1" w14:textId="19C69891" w:rsidR="00083B90" w:rsidRDefault="00A23712">
            <w:pPr>
              <w:spacing w:after="0"/>
              <w:jc w:val="center"/>
              <w:rPr>
                <w:rFonts w:ascii="Arial" w:eastAsia="宋体" w:hAnsi="Arial" w:cs="Arial"/>
                <w:bCs/>
                <w:color w:val="000000" w:themeColor="text1"/>
                <w:lang w:val="en-US" w:eastAsia="zh-CN"/>
              </w:rPr>
            </w:pPr>
            <w:hyperlink r:id="rId17" w:history="1">
              <w:r w:rsidR="003A468A" w:rsidRPr="003A468A">
                <w:rPr>
                  <w:rStyle w:val="Hyperlink"/>
                  <w:rFonts w:ascii="Arial" w:eastAsia="宋体" w:hAnsi="Arial" w:cs="Arial" w:hint="eastAsia"/>
                  <w:bCs/>
                  <w:lang w:val="en-US" w:eastAsia="zh-CN"/>
                </w:rPr>
                <w:t>4009</w:t>
              </w:r>
            </w:hyperlink>
          </w:p>
        </w:tc>
        <w:tc>
          <w:tcPr>
            <w:tcW w:w="3674" w:type="dxa"/>
            <w:tcBorders>
              <w:bottom w:val="single" w:sz="4" w:space="0" w:color="auto"/>
            </w:tcBorders>
          </w:tcPr>
          <w:p w14:paraId="46412721" w14:textId="77777777" w:rsidR="00083B90" w:rsidRDefault="00A23712">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tcPr>
          <w:p w14:paraId="4C86ED8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tcPr>
          <w:p w14:paraId="6F5384B9" w14:textId="0E679515" w:rsidR="00083B90" w:rsidRDefault="00467638">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tcPr>
          <w:p w14:paraId="721792E2" w14:textId="77777777" w:rsidR="00083B90" w:rsidRDefault="00083B90">
            <w:pPr>
              <w:spacing w:after="0"/>
              <w:rPr>
                <w:rFonts w:ascii="Arial" w:eastAsia="宋体" w:hAnsi="Arial" w:cs="Arial"/>
                <w:color w:val="000000" w:themeColor="text1"/>
                <w:lang w:val="en-US" w:eastAsia="zh-CN"/>
              </w:rPr>
            </w:pPr>
          </w:p>
        </w:tc>
      </w:tr>
      <w:tr w:rsidR="00467638" w14:paraId="6833E85C" w14:textId="77777777" w:rsidTr="0074061A">
        <w:trPr>
          <w:cantSplit/>
        </w:trPr>
        <w:tc>
          <w:tcPr>
            <w:tcW w:w="974" w:type="dxa"/>
            <w:tcBorders>
              <w:top w:val="nil"/>
            </w:tcBorders>
          </w:tcPr>
          <w:p w14:paraId="0735C7DB" w14:textId="77777777" w:rsidR="00467638" w:rsidRDefault="00467638" w:rsidP="00467638">
            <w:pPr>
              <w:spacing w:after="0"/>
              <w:rPr>
                <w:rFonts w:ascii="Arial" w:hAnsi="Arial" w:cs="Arial"/>
                <w:b/>
                <w:bCs/>
                <w:color w:val="000000" w:themeColor="text1"/>
                <w:lang w:val="en-US"/>
              </w:rPr>
            </w:pPr>
          </w:p>
        </w:tc>
        <w:tc>
          <w:tcPr>
            <w:tcW w:w="2527" w:type="dxa"/>
            <w:tcBorders>
              <w:top w:val="nil"/>
            </w:tcBorders>
          </w:tcPr>
          <w:p w14:paraId="3540D189" w14:textId="77777777" w:rsidR="00467638" w:rsidRDefault="00467638" w:rsidP="0046763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2B3385C" w14:textId="60934D50" w:rsidR="00467638" w:rsidRPr="00467638" w:rsidRDefault="00A23712" w:rsidP="00467638">
            <w:pPr>
              <w:spacing w:after="0"/>
              <w:jc w:val="center"/>
              <w:rPr>
                <w:rFonts w:ascii="Arial" w:hAnsi="Arial" w:cs="Arial"/>
              </w:rPr>
            </w:pPr>
            <w:hyperlink r:id="rId18" w:history="1">
              <w:r w:rsidR="00467638" w:rsidRPr="00467638">
                <w:rPr>
                  <w:rStyle w:val="Hyperlink"/>
                  <w:rFonts w:ascii="Arial" w:hAnsi="Arial" w:cs="Arial"/>
                </w:rPr>
                <w:t>4241</w:t>
              </w:r>
            </w:hyperlink>
          </w:p>
        </w:tc>
        <w:tc>
          <w:tcPr>
            <w:tcW w:w="3674" w:type="dxa"/>
            <w:tcBorders>
              <w:top w:val="single" w:sz="4" w:space="0" w:color="auto"/>
            </w:tcBorders>
            <w:shd w:val="clear" w:color="auto" w:fill="00FFFF"/>
          </w:tcPr>
          <w:p w14:paraId="0085CEC2" w14:textId="7D25699A" w:rsidR="00467638" w:rsidRDefault="00467638" w:rsidP="0046763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285997D5" w14:textId="1F5130C2"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1022986E" w14:textId="617FD9F2" w:rsidR="00467638" w:rsidRPr="00467638" w:rsidRDefault="00467638" w:rsidP="0046763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1A3E6EF8" w14:textId="1DB8E108"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083B90" w14:paraId="23632B60" w14:textId="77777777" w:rsidTr="0074061A">
        <w:trPr>
          <w:cantSplit/>
        </w:trPr>
        <w:tc>
          <w:tcPr>
            <w:tcW w:w="974" w:type="dxa"/>
            <w:shd w:val="clear" w:color="auto" w:fill="FFCC99"/>
          </w:tcPr>
          <w:p w14:paraId="566DABF7"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486B08A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D3709E4"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3833DE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CEAAB18" w14:textId="77777777" w:rsidR="00083B90" w:rsidRDefault="00083B90">
            <w:pPr>
              <w:spacing w:after="0"/>
              <w:rPr>
                <w:rFonts w:ascii="Arial" w:hAnsi="Arial" w:cs="Arial"/>
                <w:color w:val="000000" w:themeColor="text1"/>
                <w:lang w:val="en-US"/>
              </w:rPr>
            </w:pPr>
          </w:p>
        </w:tc>
        <w:tc>
          <w:tcPr>
            <w:tcW w:w="1134" w:type="dxa"/>
            <w:shd w:val="clear" w:color="auto" w:fill="FFCC99"/>
          </w:tcPr>
          <w:p w14:paraId="01B2B24E" w14:textId="77777777" w:rsidR="00083B90" w:rsidRDefault="00083B90">
            <w:pPr>
              <w:spacing w:after="0"/>
              <w:rPr>
                <w:rFonts w:ascii="Arial" w:hAnsi="Arial" w:cs="Arial"/>
                <w:color w:val="000000" w:themeColor="text1"/>
                <w:lang w:val="en-US"/>
              </w:rPr>
            </w:pPr>
          </w:p>
        </w:tc>
        <w:tc>
          <w:tcPr>
            <w:tcW w:w="6662" w:type="dxa"/>
            <w:shd w:val="clear" w:color="auto" w:fill="FFCC99"/>
          </w:tcPr>
          <w:p w14:paraId="3F6F141B" w14:textId="77777777" w:rsidR="00083B90" w:rsidRDefault="00083B90">
            <w:pPr>
              <w:spacing w:after="0"/>
              <w:rPr>
                <w:rFonts w:ascii="Arial" w:hAnsi="Arial" w:cs="Arial"/>
                <w:color w:val="000000" w:themeColor="text1"/>
                <w:lang w:val="en-US"/>
              </w:rPr>
            </w:pPr>
          </w:p>
        </w:tc>
      </w:tr>
      <w:tr w:rsidR="00083B90" w14:paraId="23670AB8" w14:textId="77777777" w:rsidTr="0074061A">
        <w:trPr>
          <w:cantSplit/>
        </w:trPr>
        <w:tc>
          <w:tcPr>
            <w:tcW w:w="974" w:type="dxa"/>
            <w:shd w:val="clear" w:color="auto" w:fill="FFCC99"/>
          </w:tcPr>
          <w:p w14:paraId="2E83CB0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10FC9FF"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5C4ECF1"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C2A0F6"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BA5B4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16794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C37CAAD" w14:textId="77777777" w:rsidR="00083B90" w:rsidRDefault="00083B90">
            <w:pPr>
              <w:spacing w:after="0"/>
              <w:rPr>
                <w:rFonts w:ascii="Arial" w:hAnsi="Arial" w:cs="Arial"/>
                <w:color w:val="000000" w:themeColor="text1"/>
                <w:lang w:val="en-US"/>
              </w:rPr>
            </w:pPr>
          </w:p>
        </w:tc>
      </w:tr>
      <w:tr w:rsidR="00083B90" w14:paraId="05D6F892" w14:textId="77777777" w:rsidTr="0074061A">
        <w:trPr>
          <w:cantSplit/>
        </w:trPr>
        <w:tc>
          <w:tcPr>
            <w:tcW w:w="974" w:type="dxa"/>
          </w:tcPr>
          <w:p w14:paraId="4312ED5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7FACC" w14:textId="65C1DB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40CD35EE" w14:textId="77777777" w:rsidR="00083B90" w:rsidRDefault="00A23712">
            <w:pPr>
              <w:spacing w:after="0"/>
              <w:jc w:val="center"/>
              <w:rPr>
                <w:rFonts w:ascii="Arial" w:eastAsia="宋体" w:hAnsi="Arial" w:cs="Arial"/>
                <w:bCs/>
                <w:color w:val="0000FF"/>
                <w:lang w:val="en-US" w:eastAsia="zh-CN"/>
              </w:rPr>
            </w:pPr>
            <w:hyperlink r:id="rId19" w:history="1">
              <w:r w:rsidR="00083B90">
                <w:rPr>
                  <w:rStyle w:val="Hyperlink"/>
                  <w:rFonts w:ascii="Arial" w:eastAsia="宋体" w:hAnsi="Arial" w:cs="Arial"/>
                  <w:bCs/>
                  <w:lang w:val="en-US" w:eastAsia="zh-CN"/>
                </w:rPr>
                <w:t>4227</w:t>
              </w:r>
            </w:hyperlink>
          </w:p>
        </w:tc>
        <w:tc>
          <w:tcPr>
            <w:tcW w:w="3674" w:type="dxa"/>
            <w:tcBorders>
              <w:bottom w:val="single" w:sz="4" w:space="0" w:color="auto"/>
            </w:tcBorders>
            <w:shd w:val="clear" w:color="auto" w:fill="FFFF00"/>
          </w:tcPr>
          <w:p w14:paraId="1B9AD2CA"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1D95555E"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04F8C3A7" w14:textId="2DB73577" w:rsidR="00083B90" w:rsidRPr="006557BE" w:rsidRDefault="006557BE">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676A29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048CBF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530AC8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1B8E785" w14:textId="77777777" w:rsidR="005F1EC8" w:rsidRDefault="005F1E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5FCDE65" w14:textId="77777777" w:rsidR="002A20B2" w:rsidRDefault="002A20B2">
            <w:pPr>
              <w:spacing w:after="0"/>
              <w:rPr>
                <w:rFonts w:ascii="Arial" w:eastAsia="宋体" w:hAnsi="Arial" w:cs="Arial"/>
                <w:color w:val="000000" w:themeColor="text1"/>
                <w:lang w:val="en-US" w:eastAsia="zh-CN"/>
              </w:rPr>
            </w:pPr>
          </w:p>
          <w:p w14:paraId="4A35DEA2"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243E51" w14:textId="0BDE05DB" w:rsidR="002A20B2" w:rsidRDefault="00FF461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62F43C92" w14:textId="77777777" w:rsidR="00FF461B" w:rsidRPr="004170CE" w:rsidRDefault="00FF461B" w:rsidP="00FF461B">
            <w:pPr>
              <w:spacing w:after="120"/>
              <w:rPr>
                <w:rFonts w:ascii="Arial" w:hAnsi="Arial" w:cs="Arial"/>
                <w:bCs/>
              </w:rPr>
            </w:pPr>
            <w:r w:rsidRPr="004170CE">
              <w:rPr>
                <w:rFonts w:ascii="Arial" w:hAnsi="Arial" w:cs="Arial"/>
                <w:bCs/>
              </w:rPr>
              <w:t>SA4 concluded</w:t>
            </w:r>
            <w:r>
              <w:rPr>
                <w:rFonts w:ascii="Arial" w:hAnsi="Arial" w:cs="Arial"/>
                <w:bCs/>
              </w:rPr>
              <w:t xml:space="preserve"> i</w:t>
            </w:r>
            <w:r w:rsidRPr="004170CE">
              <w:rPr>
                <w:rFonts w:ascii="Arial" w:hAnsi="Arial" w:cs="Arial"/>
                <w:bCs/>
              </w:rPr>
              <w:t xml:space="preserve">n TR 26.822 that </w:t>
            </w:r>
            <w:r>
              <w:rPr>
                <w:rFonts w:ascii="Arial" w:hAnsi="Arial" w:cs="Arial"/>
                <w:bCs/>
              </w:rPr>
              <w:t>introducing signaling to indicate sender-defined PSI values for N6-unmarked PDUs to the network would be beneficial.</w:t>
            </w:r>
          </w:p>
          <w:p w14:paraId="343B5337" w14:textId="4EC493D7" w:rsidR="00FF461B" w:rsidRDefault="00FF461B" w:rsidP="00FF461B">
            <w:pPr>
              <w:spacing w:after="0"/>
              <w:rPr>
                <w:rFonts w:ascii="Arial" w:hAnsi="Arial" w:cs="Arial"/>
                <w:bCs/>
                <w:lang w:val="en-US"/>
              </w:rPr>
            </w:pPr>
            <w:r w:rsidRPr="00E550BC">
              <w:rPr>
                <w:rFonts w:ascii="Arial" w:hAnsi="Arial" w:cs="Arial"/>
                <w:bCs/>
                <w:lang w:val="en-US"/>
              </w:rPr>
              <w:t xml:space="preserve">During SA4#131-bis-e, SA4 </w:t>
            </w:r>
            <w:r>
              <w:rPr>
                <w:rFonts w:ascii="Arial" w:hAnsi="Arial" w:cs="Arial"/>
                <w:bCs/>
                <w:lang w:val="en-US"/>
              </w:rPr>
              <w:t>progressed</w:t>
            </w:r>
            <w:r w:rsidRPr="00E550BC">
              <w:rPr>
                <w:rFonts w:ascii="Arial" w:hAnsi="Arial" w:cs="Arial"/>
                <w:bCs/>
                <w:lang w:val="en-US"/>
              </w:rPr>
              <w:t xml:space="preserve"> two CRs </w:t>
            </w:r>
            <w:r>
              <w:rPr>
                <w:rFonts w:ascii="Arial" w:hAnsi="Arial" w:cs="Arial"/>
                <w:bCs/>
                <w:lang w:val="en-US"/>
              </w:rPr>
              <w:t>to enable</w:t>
            </w:r>
            <w:r w:rsidRPr="00E550BC">
              <w:rPr>
                <w:rFonts w:ascii="Arial" w:hAnsi="Arial" w:cs="Arial"/>
                <w:bCs/>
                <w:lang w:val="en-US"/>
              </w:rPr>
              <w:t xml:space="preserve"> PSI signaling for N6-unmarked PDUs</w:t>
            </w:r>
            <w:r>
              <w:rPr>
                <w:rFonts w:ascii="Arial" w:hAnsi="Arial" w:cs="Arial"/>
                <w:bCs/>
                <w:lang w:val="en-US"/>
              </w:rPr>
              <w:t xml:space="preserve"> within the </w:t>
            </w:r>
            <w:r w:rsidRPr="003E4DFD">
              <w:rPr>
                <w:rFonts w:ascii="Arial" w:hAnsi="Arial" w:cs="Arial"/>
                <w:bCs/>
                <w:lang w:val="en-US"/>
              </w:rPr>
              <w:t>RTC architecture defined in TS 26.506:</w:t>
            </w:r>
          </w:p>
          <w:p w14:paraId="649B58DE"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522</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12</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SDP signaling – Agreed</w:t>
            </w:r>
            <w:r>
              <w:rPr>
                <w:rFonts w:ascii="Arial" w:hAnsi="Arial" w:cs="Arial"/>
                <w:b/>
                <w:bCs/>
              </w:rPr>
              <w:t xml:space="preserve"> in SA4#131-bis-e</w:t>
            </w:r>
          </w:p>
          <w:p w14:paraId="2A24D800"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113</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05</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RTC Dynamic Policy API enhancement – Endorsed</w:t>
            </w:r>
            <w:r>
              <w:rPr>
                <w:rFonts w:ascii="Arial" w:hAnsi="Arial" w:cs="Arial"/>
                <w:b/>
                <w:bCs/>
              </w:rPr>
              <w:t xml:space="preserve"> in SA4#131-bis-e</w:t>
            </w:r>
          </w:p>
          <w:p w14:paraId="556EC8E2" w14:textId="2E154927" w:rsidR="00FF461B" w:rsidRDefault="00FF461B" w:rsidP="00FF461B">
            <w:pPr>
              <w:spacing w:after="0"/>
              <w:rPr>
                <w:rFonts w:ascii="Arial" w:hAnsi="Arial" w:cs="Arial"/>
                <w:lang w:val="en-US"/>
              </w:rPr>
            </w:pPr>
            <w:r>
              <w:rPr>
                <w:rFonts w:ascii="Arial" w:hAnsi="Arial" w:cs="Arial"/>
                <w:lang w:val="en-US"/>
              </w:rPr>
              <w:t>…</w:t>
            </w:r>
          </w:p>
          <w:p w14:paraId="102D63F3" w14:textId="75773C37" w:rsidR="00FF461B" w:rsidRPr="00FF461B" w:rsidRDefault="00FF461B" w:rsidP="00FF461B">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340AC7AC"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8D5D75" w14:textId="77777777" w:rsidR="00681CFE" w:rsidRDefault="00681CFE">
            <w:pPr>
              <w:spacing w:after="0"/>
              <w:rPr>
                <w:rFonts w:ascii="Arial" w:eastAsia="宋体" w:hAnsi="Arial" w:cs="Arial"/>
                <w:color w:val="000000" w:themeColor="text1"/>
                <w:lang w:val="en-US" w:eastAsia="zh-CN"/>
              </w:rPr>
            </w:pPr>
          </w:p>
          <w:p w14:paraId="48F848E5" w14:textId="1E089E13"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23C63473" w14:textId="71A2501D"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FE21C9" w14:paraId="1B7EDB6D" w14:textId="77777777" w:rsidTr="0074061A">
        <w:trPr>
          <w:cantSplit/>
        </w:trPr>
        <w:tc>
          <w:tcPr>
            <w:tcW w:w="974" w:type="dxa"/>
          </w:tcPr>
          <w:p w14:paraId="40C80C69" w14:textId="77777777" w:rsidR="00FE21C9" w:rsidRDefault="00FE21C9" w:rsidP="00A23712">
            <w:pPr>
              <w:spacing w:after="0"/>
              <w:rPr>
                <w:rFonts w:ascii="Arial" w:hAnsi="Arial" w:cs="Arial"/>
                <w:b/>
                <w:bCs/>
                <w:color w:val="000000" w:themeColor="text1"/>
                <w:lang w:val="en-US"/>
              </w:rPr>
            </w:pPr>
          </w:p>
        </w:tc>
        <w:tc>
          <w:tcPr>
            <w:tcW w:w="2527" w:type="dxa"/>
            <w:shd w:val="clear" w:color="auto" w:fill="FFFFFF"/>
          </w:tcPr>
          <w:p w14:paraId="5590DF66" w14:textId="77777777" w:rsidR="00FE21C9" w:rsidRDefault="00FE21C9" w:rsidP="00A23712">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31D7424B" w14:textId="77777777" w:rsidR="00FE21C9" w:rsidRDefault="00A23712" w:rsidP="00A23712">
            <w:pPr>
              <w:spacing w:after="0"/>
              <w:jc w:val="center"/>
              <w:rPr>
                <w:rFonts w:ascii="Arial" w:eastAsia="宋体" w:hAnsi="Arial" w:cs="Arial"/>
                <w:bCs/>
                <w:color w:val="0000FF"/>
                <w:lang w:val="en-US" w:eastAsia="zh-CN"/>
              </w:rPr>
            </w:pPr>
            <w:hyperlink r:id="rId20" w:history="1">
              <w:r w:rsidR="00FE21C9">
                <w:rPr>
                  <w:rStyle w:val="Hyperlink"/>
                  <w:rFonts w:ascii="Arial" w:eastAsia="宋体" w:hAnsi="Arial" w:cs="Arial" w:hint="eastAsia"/>
                  <w:bCs/>
                  <w:lang w:val="en-US" w:eastAsia="zh-CN"/>
                </w:rPr>
                <w:t>4237</w:t>
              </w:r>
            </w:hyperlink>
          </w:p>
        </w:tc>
        <w:tc>
          <w:tcPr>
            <w:tcW w:w="3674" w:type="dxa"/>
          </w:tcPr>
          <w:p w14:paraId="2A1702DA" w14:textId="77777777" w:rsidR="00FE21C9" w:rsidRDefault="00FE21C9" w:rsidP="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tcPr>
          <w:p w14:paraId="4FD5233C" w14:textId="77777777" w:rsidR="00FE21C9" w:rsidRDefault="00FE21C9" w:rsidP="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Pr>
          <w:p w14:paraId="3EB59DEC" w14:textId="6F6C5F2C" w:rsidR="00FE21C9" w:rsidRDefault="006557BE" w:rsidP="00A2371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58783A81"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1769438D"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3C514626"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14FCF60D"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477806D2" w14:textId="77777777" w:rsidR="00FE21C9" w:rsidRDefault="00FE21C9" w:rsidP="00A23712">
            <w:pPr>
              <w:spacing w:after="0"/>
              <w:rPr>
                <w:rFonts w:ascii="Arial" w:eastAsia="宋体" w:hAnsi="Arial" w:cs="Arial"/>
                <w:color w:val="000000" w:themeColor="text1"/>
                <w:lang w:val="en-US" w:eastAsia="zh-CN"/>
              </w:rPr>
            </w:pPr>
          </w:p>
          <w:p w14:paraId="62AA85AC"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2D6FA17" w14:textId="77777777" w:rsidR="00FE21C9" w:rsidRDefault="00FE21C9" w:rsidP="00A23712">
            <w:pPr>
              <w:rPr>
                <w:rFonts w:ascii="Arial" w:hAnsi="Arial" w:cs="Arial"/>
                <w:lang w:val="en-US"/>
              </w:rPr>
            </w:pPr>
            <w:r>
              <w:rPr>
                <w:rFonts w:ascii="Arial" w:hAnsi="Arial" w:cs="Arial"/>
                <w:lang w:val="en-US"/>
              </w:rPr>
              <w:t>SA2 thanks for the LS from the SA4 and would like to provide the following feedback and request guidance.</w:t>
            </w:r>
          </w:p>
          <w:p w14:paraId="4C451FB1" w14:textId="77777777" w:rsidR="00FE21C9" w:rsidRDefault="00FE21C9" w:rsidP="00A23712">
            <w:pPr>
              <w:rPr>
                <w:rFonts w:ascii="Arial" w:hAnsi="Arial" w:cs="Arial"/>
                <w:bCs/>
                <w:lang w:val="en-US"/>
              </w:rPr>
            </w:pPr>
          </w:p>
          <w:p w14:paraId="12DDB341" w14:textId="77777777" w:rsidR="00FE21C9" w:rsidRDefault="00FE21C9" w:rsidP="00A23712">
            <w:pPr>
              <w:rPr>
                <w:rFonts w:ascii="Arial" w:hAnsi="Arial" w:cs="Arial"/>
                <w:lang w:val="en-US" w:eastAsia="zh-CN"/>
              </w:rPr>
            </w:pPr>
            <w:r>
              <w:rPr>
                <w:rFonts w:ascii="Arial" w:hAnsi="Arial" w:cs="Arial"/>
                <w:lang w:val="en-US" w:eastAsia="zh-CN"/>
              </w:rPr>
              <w:t xml:space="preserve">SA2 has discussed the LS and </w:t>
            </w:r>
            <w:r w:rsidRPr="00A21E54">
              <w:rPr>
                <w:rFonts w:ascii="Arial" w:hAnsi="Arial" w:cs="Arial"/>
                <w:lang w:val="en-US" w:eastAsia="zh-CN"/>
              </w:rPr>
              <w:t xml:space="preserve">confirms that it is technically feasible to </w:t>
            </w:r>
            <w:bookmarkStart w:id="1" w:name="OLE_LINK4"/>
            <w:bookmarkStart w:id="2" w:name="OLE_LINK5"/>
            <w:r w:rsidRPr="00A21E54">
              <w:rPr>
                <w:rFonts w:ascii="Arial" w:hAnsi="Arial" w:cs="Arial"/>
                <w:lang w:val="en-US" w:eastAsia="zh-CN"/>
              </w:rPr>
              <w:t xml:space="preserve">extend the Protocol Description with information for </w:t>
            </w:r>
            <w:bookmarkStart w:id="3" w:name="OLE_LINK6"/>
            <w:r w:rsidRPr="00A21E54">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 xml:space="preserve">nies think that such </w:t>
            </w:r>
            <w:r w:rsidRPr="00A21E54">
              <w:rPr>
                <w:rFonts w:ascii="Arial" w:hAnsi="Arial" w:cs="Arial"/>
                <w:lang w:val="en-US"/>
              </w:rPr>
              <w:t>extend</w:t>
            </w:r>
            <w:r>
              <w:rPr>
                <w:rFonts w:ascii="Arial" w:hAnsi="Arial" w:cs="Arial"/>
                <w:lang w:val="en-US"/>
              </w:rPr>
              <w:t xml:space="preserve">ing will introduce the extra requirement for UPF to </w:t>
            </w:r>
            <w:r w:rsidRPr="00A21E54">
              <w:rPr>
                <w:rFonts w:ascii="Arial" w:hAnsi="Arial" w:cs="Arial"/>
                <w:lang w:val="en-US"/>
              </w:rPr>
              <w:t>identify t</w:t>
            </w:r>
            <w:r w:rsidRPr="00A21E54">
              <w:rPr>
                <w:rFonts w:ascii="Arial" w:hAnsi="Arial" w:cs="Arial"/>
                <w:lang w:val="en-US" w:eastAsia="zh-CN"/>
              </w:rPr>
              <w:t>he matching protocol</w:t>
            </w:r>
            <w:r>
              <w:rPr>
                <w:rFonts w:ascii="Arial" w:hAnsi="Arial" w:cs="Arial"/>
                <w:lang w:val="en-US" w:eastAsia="zh-CN"/>
              </w:rPr>
              <w:t xml:space="preserve"> for the </w:t>
            </w:r>
            <w:r w:rsidRPr="00A21E54">
              <w:rPr>
                <w:rFonts w:ascii="Arial" w:hAnsi="Arial" w:cs="Arial"/>
                <w:lang w:val="en-US" w:eastAsia="zh-CN"/>
              </w:rPr>
              <w:t>N6-unmarked PDUs</w:t>
            </w:r>
            <w:r>
              <w:rPr>
                <w:rFonts w:ascii="Arial" w:hAnsi="Arial" w:cs="Arial"/>
                <w:lang w:val="en-US" w:eastAsia="zh-CN"/>
              </w:rPr>
              <w:t xml:space="preserve">. Alternatively, </w:t>
            </w:r>
            <w:r w:rsidRPr="00D31B33">
              <w:rPr>
                <w:rFonts w:ascii="Arial" w:hAnsi="Arial" w:cs="Arial"/>
                <w:lang w:val="en-US" w:eastAsia="zh-CN"/>
              </w:rPr>
              <w:t>the AF could</w:t>
            </w:r>
            <w:r>
              <w:rPr>
                <w:rFonts w:ascii="Arial" w:hAnsi="Arial" w:cs="Arial"/>
                <w:lang w:val="en-US" w:eastAsia="zh-CN"/>
              </w:rPr>
              <w:t xml:space="preserve"> </w:t>
            </w:r>
            <w:r w:rsidRPr="00D31B33">
              <w:rPr>
                <w:rFonts w:ascii="Arial" w:hAnsi="Arial" w:cs="Arial"/>
                <w:lang w:val="en-US" w:eastAsia="zh-CN"/>
              </w:rPr>
              <w:t>provid</w:t>
            </w:r>
            <w:r>
              <w:rPr>
                <w:rFonts w:ascii="Arial" w:hAnsi="Arial" w:cs="Arial"/>
                <w:lang w:val="en-US" w:eastAsia="zh-CN"/>
              </w:rPr>
              <w:t>e only a single PSI value for all unmarked PDUs</w:t>
            </w:r>
            <w:r>
              <w:rPr>
                <w:rFonts w:ascii="Arial" w:hAnsi="Arial" w:cs="Arial" w:hint="eastAsia"/>
                <w:lang w:val="en-US" w:eastAsia="zh-CN"/>
              </w:rPr>
              <w:t>,</w:t>
            </w:r>
            <w:r>
              <w:rPr>
                <w:rFonts w:ascii="Arial" w:hAnsi="Arial" w:cs="Arial"/>
                <w:lang w:val="en-US" w:eastAsia="zh-CN"/>
              </w:rPr>
              <w:t xml:space="preserve"> in such case, i</w:t>
            </w:r>
            <w:r w:rsidRPr="00D31B33">
              <w:rPr>
                <w:rFonts w:ascii="Arial" w:hAnsi="Arial" w:cs="Arial"/>
                <w:lang w:val="en-US" w:eastAsia="zh-CN"/>
              </w:rPr>
              <w:t xml:space="preserve">f setting the same PSI value to all unmarked PDUs </w:t>
            </w:r>
            <w:r>
              <w:rPr>
                <w:rFonts w:ascii="Arial" w:hAnsi="Arial" w:cs="Arial"/>
                <w:lang w:val="en-US" w:eastAsia="zh-CN"/>
              </w:rPr>
              <w:t>is</w:t>
            </w:r>
            <w:r w:rsidRPr="00D31B33">
              <w:rPr>
                <w:rFonts w:ascii="Arial" w:hAnsi="Arial" w:cs="Arial"/>
                <w:lang w:val="en-US" w:eastAsia="zh-CN"/>
              </w:rPr>
              <w:t xml:space="preserve"> sufficient</w:t>
            </w:r>
            <w:r>
              <w:rPr>
                <w:rFonts w:ascii="Arial" w:hAnsi="Arial" w:cs="Arial"/>
                <w:lang w:val="en-US" w:eastAsia="zh-CN"/>
              </w:rPr>
              <w:t xml:space="preserve"> for the media applications, the </w:t>
            </w:r>
            <w:r w:rsidRPr="00D31B33">
              <w:rPr>
                <w:rFonts w:ascii="Arial" w:hAnsi="Arial" w:cs="Arial"/>
                <w:lang w:val="en-US" w:eastAsia="zh-CN"/>
              </w:rPr>
              <w:t xml:space="preserve">UPF extra complexity </w:t>
            </w:r>
            <w:r>
              <w:rPr>
                <w:rFonts w:ascii="Arial" w:hAnsi="Arial" w:cs="Arial"/>
                <w:lang w:val="en-US" w:eastAsia="zh-CN"/>
              </w:rPr>
              <w:t>c</w:t>
            </w:r>
            <w:r w:rsidRPr="00D31B33">
              <w:rPr>
                <w:rFonts w:ascii="Arial" w:hAnsi="Arial" w:cs="Arial"/>
                <w:lang w:val="en-US" w:eastAsia="zh-CN"/>
              </w:rPr>
              <w:t xml:space="preserve">ould be avoided. </w:t>
            </w:r>
          </w:p>
          <w:p w14:paraId="5E3271F2" w14:textId="77777777" w:rsidR="00FE21C9" w:rsidRDefault="00FE21C9" w:rsidP="00A23712">
            <w:pPr>
              <w:rPr>
                <w:rFonts w:ascii="Arial" w:hAnsi="Arial" w:cs="Arial"/>
                <w:lang w:val="en-US" w:eastAsia="zh-CN"/>
              </w:rPr>
            </w:pPr>
          </w:p>
          <w:p w14:paraId="504A26A2" w14:textId="77777777" w:rsidR="00FE21C9" w:rsidRPr="00A21E54" w:rsidRDefault="00FE21C9" w:rsidP="00A23712">
            <w:pPr>
              <w:rPr>
                <w:rFonts w:ascii="Arial" w:hAnsi="Arial" w:cs="Arial"/>
                <w:lang w:val="en-US" w:eastAsia="zh-CN"/>
              </w:rPr>
            </w:pPr>
            <w:r>
              <w:rPr>
                <w:rFonts w:ascii="Arial" w:hAnsi="Arial" w:cs="Arial"/>
                <w:lang w:val="en-US" w:eastAsia="zh-CN"/>
              </w:rPr>
              <w:t xml:space="preserve">There </w:t>
            </w:r>
            <w:r w:rsidRPr="00430D3B">
              <w:rPr>
                <w:rFonts w:ascii="Arial" w:hAnsi="Arial" w:cs="Arial"/>
                <w:lang w:val="en-US" w:eastAsia="zh-CN"/>
              </w:rPr>
              <w:t xml:space="preserve">is </w:t>
            </w:r>
            <w:r>
              <w:rPr>
                <w:rFonts w:ascii="Arial" w:hAnsi="Arial" w:cs="Arial"/>
                <w:lang w:val="en-US" w:eastAsia="zh-CN"/>
              </w:rPr>
              <w:t xml:space="preserve">still </w:t>
            </w:r>
            <w:r w:rsidRPr="00430D3B">
              <w:rPr>
                <w:rFonts w:ascii="Arial" w:hAnsi="Arial" w:cs="Arial"/>
                <w:lang w:val="en-US" w:eastAsia="zh-CN"/>
              </w:rPr>
              <w:t xml:space="preserve">no consensus in SA2 </w:t>
            </w:r>
            <w:r>
              <w:rPr>
                <w:rFonts w:ascii="Arial" w:hAnsi="Arial" w:cs="Arial"/>
                <w:lang w:val="en-US" w:eastAsia="zh-CN"/>
              </w:rPr>
              <w:t xml:space="preserve">on </w:t>
            </w:r>
            <w:r w:rsidRPr="00430D3B">
              <w:rPr>
                <w:rFonts w:ascii="Arial" w:hAnsi="Arial" w:cs="Arial"/>
                <w:lang w:val="en-US" w:eastAsia="zh-CN"/>
              </w:rPr>
              <w:t>wh</w:t>
            </w:r>
            <w:r>
              <w:rPr>
                <w:rFonts w:ascii="Arial" w:hAnsi="Arial" w:cs="Arial"/>
                <w:lang w:val="en-US" w:eastAsia="zh-CN"/>
              </w:rPr>
              <w:t xml:space="preserve">ich option should be adopted. </w:t>
            </w:r>
            <w:r w:rsidRPr="00A21E54">
              <w:rPr>
                <w:rFonts w:ascii="Arial" w:hAnsi="Arial" w:cs="Arial"/>
                <w:lang w:val="en-US" w:eastAsia="zh-CN"/>
              </w:rPr>
              <w:t xml:space="preserve">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w:t>
            </w:r>
            <w:r w:rsidRPr="00A21E54">
              <w:rPr>
                <w:rFonts w:ascii="Arial" w:hAnsi="Arial" w:cs="Arial"/>
                <w:lang w:val="en-US" w:eastAsia="zh-CN"/>
              </w:rPr>
              <w:t>of the per protocol differentiation</w:t>
            </w:r>
            <w:r>
              <w:rPr>
                <w:rFonts w:ascii="Arial" w:hAnsi="Arial" w:cs="Arial"/>
                <w:lang w:val="en-US" w:eastAsia="zh-CN"/>
              </w:rPr>
              <w:t>.</w:t>
            </w:r>
            <w:r w:rsidRPr="00A21E54">
              <w:rPr>
                <w:rFonts w:ascii="Arial" w:hAnsi="Arial" w:cs="Arial"/>
                <w:lang w:val="en-US" w:eastAsia="zh-CN"/>
              </w:rPr>
              <w:t xml:space="preserve"> </w:t>
            </w:r>
          </w:p>
          <w:p w14:paraId="47B8E6E6" w14:textId="77777777" w:rsidR="00FE21C9" w:rsidRDefault="00FE21C9"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4D379911" w14:textId="77777777" w:rsidTr="0074061A">
        <w:trPr>
          <w:cantSplit/>
        </w:trPr>
        <w:tc>
          <w:tcPr>
            <w:tcW w:w="974" w:type="dxa"/>
          </w:tcPr>
          <w:p w14:paraId="230AB5E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F06575" w14:textId="5911C5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D7128D9" w14:textId="77777777" w:rsidR="00083B90" w:rsidRDefault="00A23712">
            <w:pPr>
              <w:spacing w:after="0"/>
              <w:jc w:val="center"/>
              <w:rPr>
                <w:rFonts w:ascii="Arial" w:eastAsia="宋体" w:hAnsi="Arial" w:cs="Arial"/>
                <w:bCs/>
                <w:color w:val="0000FF"/>
                <w:lang w:val="en-US" w:eastAsia="zh-CN"/>
              </w:rPr>
            </w:pPr>
            <w:hyperlink r:id="rId21" w:history="1">
              <w:r w:rsidR="00083B90">
                <w:rPr>
                  <w:rStyle w:val="Hyperlink"/>
                  <w:rFonts w:ascii="Arial" w:eastAsia="宋体" w:hAnsi="Arial" w:cs="Arial" w:hint="eastAsia"/>
                  <w:bCs/>
                  <w:lang w:val="en-US" w:eastAsia="zh-CN"/>
                </w:rPr>
                <w:t>4228</w:t>
              </w:r>
            </w:hyperlink>
          </w:p>
        </w:tc>
        <w:tc>
          <w:tcPr>
            <w:tcW w:w="3674" w:type="dxa"/>
            <w:tcBorders>
              <w:bottom w:val="single" w:sz="4" w:space="0" w:color="auto"/>
            </w:tcBorders>
            <w:shd w:val="clear" w:color="auto" w:fill="FFFF00"/>
          </w:tcPr>
          <w:p w14:paraId="5938E3AC"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76832B54"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21221A4C" w14:textId="79CC8365" w:rsidR="00083B90" w:rsidRPr="004F261D" w:rsidRDefault="004F261D">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45794E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EF90E3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1AB660F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5EF3CFB"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358E1618" w14:textId="77777777" w:rsidR="002463F4" w:rsidRDefault="002463F4">
            <w:pPr>
              <w:spacing w:after="0"/>
              <w:rPr>
                <w:rFonts w:ascii="Arial" w:eastAsia="宋体" w:hAnsi="Arial" w:cs="Arial"/>
                <w:color w:val="000000" w:themeColor="text1"/>
                <w:lang w:val="en-US" w:eastAsia="zh-CN"/>
              </w:rPr>
            </w:pPr>
          </w:p>
          <w:p w14:paraId="462D6B2F"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074E83F" w14:textId="77777777" w:rsidR="002463F4" w:rsidRDefault="002463F4" w:rsidP="002463F4">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4FFEBDCF" w14:textId="77777777" w:rsidR="002463F4" w:rsidRDefault="002463F4" w:rsidP="002463F4">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7E0CBA78" w14:textId="1C737CEA" w:rsidR="002463F4" w:rsidRPr="002463F4" w:rsidRDefault="002463F4" w:rsidP="002463F4">
            <w:pPr>
              <w:rPr>
                <w:rFonts w:ascii="Arial" w:hAnsi="Arial" w:cs="Arial"/>
              </w:rPr>
            </w:pPr>
            <w:r>
              <w:rPr>
                <w:rFonts w:ascii="Arial" w:hAnsi="Arial" w:cs="Arial"/>
              </w:rPr>
              <w:t>However, since UDM operations in terms of UPU are out of the scope of CT1 specifications, CT1 has not specified the agreement.</w:t>
            </w:r>
          </w:p>
          <w:p w14:paraId="0DA4CC3A"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7F8CD9" w14:textId="77777777" w:rsidR="00D610D6" w:rsidRDefault="00D610D6">
            <w:pPr>
              <w:spacing w:after="0"/>
              <w:rPr>
                <w:rFonts w:ascii="Arial" w:eastAsia="宋体" w:hAnsi="Arial" w:cs="Arial"/>
                <w:color w:val="000000" w:themeColor="text1"/>
                <w:lang w:val="en-US" w:eastAsia="zh-CN"/>
              </w:rPr>
            </w:pPr>
          </w:p>
          <w:p w14:paraId="53A3C7DF" w14:textId="18A7FCA0" w:rsidR="00D610D6" w:rsidRDefault="00D610D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083B90" w14:paraId="495B670C" w14:textId="77777777" w:rsidTr="0074061A">
        <w:trPr>
          <w:cantSplit/>
        </w:trPr>
        <w:tc>
          <w:tcPr>
            <w:tcW w:w="974" w:type="dxa"/>
          </w:tcPr>
          <w:p w14:paraId="68F7FFF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35198" w14:textId="19D5D8E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EFDE3CD" w14:textId="77777777" w:rsidR="00083B90" w:rsidRDefault="00A23712">
            <w:pPr>
              <w:spacing w:after="0"/>
              <w:jc w:val="center"/>
              <w:rPr>
                <w:rFonts w:ascii="Arial" w:eastAsia="宋体" w:hAnsi="Arial" w:cs="Arial"/>
                <w:bCs/>
                <w:color w:val="0000FF"/>
                <w:lang w:val="en-US" w:eastAsia="zh-CN"/>
              </w:rPr>
            </w:pPr>
            <w:hyperlink r:id="rId22" w:history="1">
              <w:r w:rsidR="00083B90">
                <w:rPr>
                  <w:rStyle w:val="Hyperlink"/>
                  <w:rFonts w:ascii="Arial" w:eastAsia="宋体" w:hAnsi="Arial" w:cs="Arial" w:hint="eastAsia"/>
                  <w:bCs/>
                  <w:lang w:val="en-US" w:eastAsia="zh-CN"/>
                </w:rPr>
                <w:t>4229</w:t>
              </w:r>
            </w:hyperlink>
          </w:p>
        </w:tc>
        <w:tc>
          <w:tcPr>
            <w:tcW w:w="3674" w:type="dxa"/>
            <w:tcBorders>
              <w:bottom w:val="single" w:sz="4" w:space="0" w:color="auto"/>
            </w:tcBorders>
          </w:tcPr>
          <w:p w14:paraId="0D18F010"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tcPr>
          <w:p w14:paraId="10BE5F52"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tcPr>
          <w:p w14:paraId="725B8788" w14:textId="0A16FA90"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C6B55D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7CC895B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29FE7AD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37451ACC"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3A890DBE" w14:textId="77777777" w:rsidR="00CE27C8" w:rsidRDefault="00CE27C8">
            <w:pPr>
              <w:spacing w:after="0"/>
              <w:rPr>
                <w:rFonts w:ascii="Arial" w:eastAsia="宋体" w:hAnsi="Arial" w:cs="Arial"/>
                <w:color w:val="000000" w:themeColor="text1"/>
                <w:lang w:val="en-US" w:eastAsia="zh-CN"/>
              </w:rPr>
            </w:pPr>
          </w:p>
          <w:p w14:paraId="041D1039"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1AF7C2" w14:textId="77777777" w:rsidR="00CE27C8" w:rsidRPr="00CE27C8" w:rsidRDefault="00CE27C8" w:rsidP="00CE27C8">
            <w:pPr>
              <w:pStyle w:val="Header"/>
              <w:spacing w:after="120"/>
              <w:rPr>
                <w:rFonts w:cs="Arial"/>
                <w:b w:val="0"/>
                <w:bCs/>
              </w:rPr>
            </w:pPr>
            <w:r w:rsidRPr="00CE27C8">
              <w:rPr>
                <w:rFonts w:cs="Arial"/>
                <w:b w:val="0"/>
                <w:bCs/>
              </w:rPr>
              <w:t>CT1 thanks R2 for the reply LS on UE usage of the RAT restriction.</w:t>
            </w:r>
          </w:p>
          <w:p w14:paraId="379F9230" w14:textId="77777777" w:rsidR="00CE27C8" w:rsidRPr="00CE27C8" w:rsidRDefault="00CE27C8" w:rsidP="00CE27C8">
            <w:pPr>
              <w:pStyle w:val="Header"/>
              <w:spacing w:after="120"/>
              <w:rPr>
                <w:rFonts w:cs="Arial"/>
                <w:b w:val="0"/>
                <w:bCs/>
              </w:rPr>
            </w:pPr>
            <w:r w:rsidRPr="00CE27C8">
              <w:rPr>
                <w:rFonts w:cs="Arial"/>
                <w:b w:val="0"/>
                <w:bCs/>
              </w:rPr>
              <w:t>CT1 has discussed the question raised by R2 whether separate NAS capabilities for 2G/3G RAT restriction and 4G/5G RAT restriction would be introduced in CT1 specification or not.</w:t>
            </w:r>
          </w:p>
          <w:p w14:paraId="7FB80490" w14:textId="77777777" w:rsidR="00CE27C8" w:rsidRPr="00CE27C8" w:rsidRDefault="00CE27C8" w:rsidP="00CE27C8">
            <w:pPr>
              <w:pStyle w:val="Header"/>
              <w:spacing w:after="120"/>
              <w:rPr>
                <w:rFonts w:cs="Arial"/>
                <w:b w:val="0"/>
                <w:bCs/>
              </w:rPr>
            </w:pPr>
            <w:r w:rsidRPr="00CE27C8">
              <w:rPr>
                <w:rFonts w:cs="Arial"/>
                <w:b w:val="0"/>
                <w:bCs/>
              </w:rPr>
              <w:t xml:space="preserve">CT1 does not see a need to introduce separate NAS capabilities for 2G/3G RAT, because: </w:t>
            </w:r>
          </w:p>
          <w:p w14:paraId="5194134E" w14:textId="77777777" w:rsidR="00CE27C8" w:rsidRPr="00CE27C8" w:rsidRDefault="00CE27C8" w:rsidP="00CE27C8">
            <w:pPr>
              <w:pStyle w:val="Header"/>
              <w:widowControl/>
              <w:numPr>
                <w:ilvl w:val="0"/>
                <w:numId w:val="6"/>
              </w:numPr>
              <w:overflowPunct/>
              <w:autoSpaceDE/>
              <w:autoSpaceDN/>
              <w:adjustRightInd/>
              <w:spacing w:after="120"/>
              <w:textAlignment w:val="auto"/>
              <w:rPr>
                <w:rFonts w:cs="Arial"/>
                <w:b w:val="0"/>
                <w:bCs/>
              </w:rPr>
            </w:pPr>
            <w:r w:rsidRPr="00CE27C8">
              <w:rPr>
                <w:rFonts w:cs="Arial"/>
                <w:b w:val="0"/>
                <w:bCs/>
              </w:rPr>
              <w:t>Such capabilities would result in savings in the NAS signalling only in a network where the access technology restrictions are applicable to 2G/3G RATs only, and CT1 does not consider this a likely use case.</w:t>
            </w:r>
          </w:p>
          <w:p w14:paraId="38B56F14" w14:textId="77777777" w:rsidR="00CE27C8" w:rsidRPr="00CE27C8" w:rsidRDefault="00CE27C8" w:rsidP="00CE27C8">
            <w:pPr>
              <w:pStyle w:val="Header"/>
              <w:widowControl/>
              <w:numPr>
                <w:ilvl w:val="0"/>
                <w:numId w:val="5"/>
              </w:numPr>
              <w:overflowPunct/>
              <w:autoSpaceDE/>
              <w:autoSpaceDN/>
              <w:adjustRightInd/>
              <w:spacing w:after="120"/>
              <w:textAlignment w:val="auto"/>
              <w:rPr>
                <w:rFonts w:cs="Arial"/>
                <w:b w:val="0"/>
                <w:bCs/>
              </w:rPr>
            </w:pPr>
            <w:r w:rsidRPr="00CE27C8">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31865908"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5F8386" w14:textId="77777777" w:rsidR="00CE27C8" w:rsidRDefault="00CE27C8">
            <w:pPr>
              <w:spacing w:after="0"/>
              <w:rPr>
                <w:rFonts w:ascii="Arial" w:eastAsia="宋体" w:hAnsi="Arial" w:cs="Arial"/>
                <w:color w:val="000000" w:themeColor="text1"/>
                <w:lang w:val="en-US" w:eastAsia="zh-CN"/>
              </w:rPr>
            </w:pPr>
          </w:p>
          <w:p w14:paraId="75318564" w14:textId="77777777" w:rsidR="00CE27C8" w:rsidRPr="00CE27C8" w:rsidRDefault="00CE27C8">
            <w:pPr>
              <w:spacing w:after="0"/>
              <w:rPr>
                <w:rFonts w:ascii="Arial" w:eastAsia="宋体" w:hAnsi="Arial" w:cs="Arial"/>
                <w:color w:val="0000FF"/>
                <w:lang w:val="en-US" w:eastAsia="zh-CN"/>
              </w:rPr>
            </w:pPr>
            <w:r w:rsidRPr="00CE27C8">
              <w:rPr>
                <w:rFonts w:ascii="Arial" w:eastAsia="宋体" w:hAnsi="Arial" w:cs="Arial" w:hint="eastAsia"/>
                <w:color w:val="0000FF"/>
                <w:lang w:val="en-US" w:eastAsia="zh-CN"/>
              </w:rPr>
              <w:t>P</w:t>
            </w:r>
            <w:r w:rsidRPr="00CE27C8">
              <w:rPr>
                <w:rFonts w:ascii="Arial" w:eastAsia="宋体" w:hAnsi="Arial" w:cs="Arial"/>
                <w:color w:val="0000FF"/>
                <w:lang w:val="en-US" w:eastAsia="zh-CN"/>
              </w:rPr>
              <w:t>ropose to note</w:t>
            </w:r>
          </w:p>
          <w:p w14:paraId="36252078" w14:textId="160E2765" w:rsidR="00CE27C8" w:rsidRDefault="00CE27C8">
            <w:pPr>
              <w:spacing w:after="0"/>
              <w:rPr>
                <w:rFonts w:ascii="Arial" w:eastAsia="宋体" w:hAnsi="Arial" w:cs="Arial"/>
                <w:color w:val="000000" w:themeColor="text1"/>
                <w:lang w:val="en-US" w:eastAsia="zh-CN"/>
              </w:rPr>
            </w:pPr>
          </w:p>
        </w:tc>
      </w:tr>
      <w:tr w:rsidR="00083B90" w14:paraId="7004112F" w14:textId="77777777" w:rsidTr="0074061A">
        <w:trPr>
          <w:cantSplit/>
        </w:trPr>
        <w:tc>
          <w:tcPr>
            <w:tcW w:w="974" w:type="dxa"/>
          </w:tcPr>
          <w:p w14:paraId="528D0DD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584906" w14:textId="3BEE950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DF617D6" w14:textId="77777777" w:rsidR="00083B90" w:rsidRDefault="00A23712">
            <w:pPr>
              <w:spacing w:after="0"/>
              <w:jc w:val="center"/>
              <w:rPr>
                <w:rFonts w:ascii="Arial" w:eastAsia="宋体" w:hAnsi="Arial" w:cs="Arial"/>
                <w:bCs/>
                <w:color w:val="0000FF"/>
                <w:lang w:val="en-US" w:eastAsia="zh-CN"/>
              </w:rPr>
            </w:pPr>
            <w:hyperlink r:id="rId23" w:history="1">
              <w:r w:rsidR="00083B90">
                <w:rPr>
                  <w:rStyle w:val="Hyperlink"/>
                  <w:rFonts w:ascii="Arial" w:eastAsia="宋体" w:hAnsi="Arial" w:cs="Arial" w:hint="eastAsia"/>
                  <w:bCs/>
                  <w:lang w:val="en-US" w:eastAsia="zh-CN"/>
                </w:rPr>
                <w:t>4230</w:t>
              </w:r>
            </w:hyperlink>
          </w:p>
        </w:tc>
        <w:tc>
          <w:tcPr>
            <w:tcW w:w="3674" w:type="dxa"/>
            <w:tcBorders>
              <w:bottom w:val="single" w:sz="4" w:space="0" w:color="auto"/>
            </w:tcBorders>
          </w:tcPr>
          <w:p w14:paraId="24FD5079"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tcPr>
          <w:p w14:paraId="250502BB"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tcPr>
          <w:p w14:paraId="4C46926E" w14:textId="2E9719B7"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A6C5F4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3A8FEE0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5727AE9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0EA14BB"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18F4166E" w14:textId="77777777" w:rsidR="00FC11EF" w:rsidRDefault="00FC11EF">
            <w:pPr>
              <w:spacing w:after="0"/>
              <w:rPr>
                <w:rFonts w:ascii="Arial" w:eastAsia="宋体" w:hAnsi="Arial" w:cs="Arial"/>
                <w:color w:val="000000" w:themeColor="text1"/>
                <w:lang w:val="en-US" w:eastAsia="zh-CN"/>
              </w:rPr>
            </w:pPr>
          </w:p>
          <w:p w14:paraId="499D580A"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5AE7B4" w14:textId="5DFDB2D4" w:rsidR="00FC11EF" w:rsidRDefault="00FC11EF" w:rsidP="00FC11EF">
            <w:pPr>
              <w:rPr>
                <w:rFonts w:ascii="Arial" w:hAnsi="Arial" w:cs="Arial"/>
                <w:lang w:eastAsia="ko-KR"/>
              </w:rPr>
            </w:pPr>
            <w:r w:rsidRPr="00700C48">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sidRPr="00E728D8">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2477EAAA" w14:textId="77777777" w:rsidR="00FC11EF" w:rsidRPr="00FC11EF" w:rsidRDefault="00FC11EF" w:rsidP="00FC11EF">
            <w:pPr>
              <w:pStyle w:val="Header"/>
              <w:spacing w:after="240"/>
              <w:rPr>
                <w:rFonts w:cs="Arial"/>
                <w:b w:val="0"/>
                <w:lang w:eastAsia="ko-KR"/>
              </w:rPr>
            </w:pPr>
            <w:r w:rsidRPr="00FC11EF">
              <w:rPr>
                <w:rFonts w:cs="Arial" w:hint="eastAsia"/>
                <w:b w:val="0"/>
                <w:lang w:eastAsia="ko-KR"/>
              </w:rPr>
              <w:t>SA5 Question:</w:t>
            </w:r>
          </w:p>
          <w:p w14:paraId="2772426B" w14:textId="77777777" w:rsidR="00FC11EF" w:rsidRPr="00FC11EF" w:rsidRDefault="00FC11EF" w:rsidP="00FC11EF">
            <w:pPr>
              <w:pStyle w:val="Header"/>
              <w:ind w:left="270"/>
              <w:rPr>
                <w:rFonts w:cs="Arial"/>
                <w:b w:val="0"/>
                <w:lang w:val="en-US" w:eastAsia="ko-KR"/>
              </w:rPr>
            </w:pPr>
            <w:r w:rsidRPr="00FC11EF">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656AC15C" w14:textId="77777777" w:rsidR="00FC11EF" w:rsidRPr="00FC11EF" w:rsidRDefault="00FC11EF" w:rsidP="00FC11EF">
            <w:pPr>
              <w:pStyle w:val="Header"/>
              <w:ind w:left="270"/>
              <w:rPr>
                <w:rFonts w:cs="Arial"/>
                <w:b w:val="0"/>
                <w:lang w:val="en-US" w:eastAsia="ko-KR"/>
              </w:rPr>
            </w:pPr>
            <w:r w:rsidRPr="00FC11EF">
              <w:rPr>
                <w:rFonts w:cs="Arial"/>
                <w:b w:val="0"/>
                <w:lang w:val="en-US" w:eastAsia="ko-KR"/>
              </w:rPr>
              <w:t>Considering the above information and charging requirements, SA5 has the following question:</w:t>
            </w:r>
          </w:p>
          <w:p w14:paraId="4B88D2FE" w14:textId="77777777" w:rsidR="00FC11EF" w:rsidRPr="00FC11EF" w:rsidRDefault="00FC11EF" w:rsidP="00FC11EF">
            <w:pPr>
              <w:pStyle w:val="Header"/>
              <w:ind w:left="270"/>
              <w:rPr>
                <w:rFonts w:cs="Arial"/>
                <w:b w:val="0"/>
                <w:lang w:eastAsia="ko-KR"/>
              </w:rPr>
            </w:pPr>
            <w:r w:rsidRPr="00FC11EF">
              <w:rPr>
                <w:rFonts w:cs="Arial"/>
                <w:b w:val="0"/>
                <w:lang w:eastAsia="ko-KR"/>
              </w:rPr>
              <w:t>Is there any attribute already defined in Rel-19 CT specifications indicating AMF and SMF that a UE is a UAV UE or is using UAS services?</w:t>
            </w:r>
          </w:p>
          <w:p w14:paraId="5B133BAE" w14:textId="77777777" w:rsidR="00FC11EF" w:rsidRPr="00FC11EF" w:rsidRDefault="00FC11EF" w:rsidP="00FC11EF">
            <w:pPr>
              <w:pStyle w:val="Header"/>
              <w:rPr>
                <w:rFonts w:cs="Arial"/>
                <w:b w:val="0"/>
                <w:lang w:eastAsia="ko-KR"/>
              </w:rPr>
            </w:pPr>
          </w:p>
          <w:p w14:paraId="0BE56126" w14:textId="77777777" w:rsidR="00FC11EF" w:rsidRPr="00FC11EF" w:rsidRDefault="00FC11EF" w:rsidP="00FC11EF">
            <w:pPr>
              <w:pStyle w:val="Header"/>
              <w:spacing w:after="240"/>
              <w:rPr>
                <w:rFonts w:cs="Arial"/>
                <w:b w:val="0"/>
                <w:lang w:eastAsia="ko-KR"/>
              </w:rPr>
            </w:pPr>
            <w:r w:rsidRPr="00FC11EF">
              <w:rPr>
                <w:rFonts w:cs="Arial" w:hint="eastAsia"/>
                <w:b w:val="0"/>
                <w:lang w:eastAsia="ko-KR"/>
              </w:rPr>
              <w:t>CT3 Answer:</w:t>
            </w:r>
          </w:p>
          <w:p w14:paraId="79CCA799" w14:textId="77777777" w:rsidR="00FC11EF" w:rsidRPr="00FC11EF" w:rsidRDefault="00FC11EF" w:rsidP="00FC11EF">
            <w:pPr>
              <w:pStyle w:val="Header"/>
              <w:ind w:left="270"/>
              <w:rPr>
                <w:rFonts w:cs="Arial"/>
                <w:b w:val="0"/>
                <w:lang w:val="en-US" w:eastAsia="ko-KR"/>
              </w:rPr>
            </w:pPr>
            <w:r w:rsidRPr="00FC11EF">
              <w:rPr>
                <w:rFonts w:cs="Arial"/>
                <w:b w:val="0"/>
                <w:lang w:eastAsia="ko-KR"/>
              </w:rPr>
              <w:t xml:space="preserve">For CT3 part of </w:t>
            </w:r>
            <w:r w:rsidRPr="00FC11EF">
              <w:rPr>
                <w:rFonts w:cs="Arial" w:hint="eastAsia"/>
                <w:b w:val="0"/>
                <w:lang w:eastAsia="ko-KR"/>
              </w:rPr>
              <w:t xml:space="preserve">the </w:t>
            </w:r>
            <w:r w:rsidRPr="00FC11EF">
              <w:rPr>
                <w:rFonts w:cs="Arial"/>
                <w:b w:val="0"/>
                <w:lang w:eastAsia="ko-KR"/>
              </w:rPr>
              <w:t>specifications</w:t>
            </w:r>
            <w:r w:rsidRPr="00FC11EF">
              <w:rPr>
                <w:rFonts w:cs="Arial" w:hint="eastAsia"/>
                <w:b w:val="0"/>
                <w:lang w:eastAsia="ko-KR"/>
              </w:rPr>
              <w:t>,</w:t>
            </w:r>
            <w:r w:rsidRPr="00FC11EF">
              <w:rPr>
                <w:rFonts w:cs="Arial"/>
                <w:b w:val="0"/>
                <w:lang w:eastAsia="ko-KR"/>
              </w:rPr>
              <w:t xml:space="preserve"> there is no definition </w:t>
            </w:r>
            <w:r w:rsidRPr="00FC11EF">
              <w:rPr>
                <w:rFonts w:cs="Arial" w:hint="eastAsia"/>
                <w:b w:val="0"/>
                <w:lang w:eastAsia="ko-KR"/>
              </w:rPr>
              <w:t xml:space="preserve">that </w:t>
            </w:r>
            <w:r w:rsidRPr="00FC11EF">
              <w:rPr>
                <w:rFonts w:cs="Arial"/>
                <w:b w:val="0"/>
                <w:lang w:eastAsia="ko-KR"/>
              </w:rPr>
              <w:t xml:space="preserve">can identify the UE is a UAV UE or </w:t>
            </w:r>
            <w:r w:rsidRPr="00FC11EF">
              <w:rPr>
                <w:rFonts w:cs="Arial" w:hint="eastAsia"/>
                <w:b w:val="0"/>
                <w:lang w:eastAsia="ko-KR"/>
              </w:rPr>
              <w:t xml:space="preserve">is </w:t>
            </w:r>
            <w:r w:rsidRPr="00FC11EF">
              <w:rPr>
                <w:rFonts w:cs="Arial"/>
                <w:b w:val="0"/>
                <w:lang w:eastAsia="ko-KR"/>
              </w:rPr>
              <w:t xml:space="preserve">using UAS services (e.g. </w:t>
            </w:r>
            <w:r w:rsidRPr="00FC11EF">
              <w:rPr>
                <w:rFonts w:cs="Arial" w:hint="eastAsia"/>
                <w:b w:val="0"/>
                <w:lang w:eastAsia="ko-KR"/>
              </w:rPr>
              <w:t xml:space="preserve">via </w:t>
            </w:r>
            <w:r w:rsidRPr="00FC11EF">
              <w:rPr>
                <w:rFonts w:cs="Arial"/>
                <w:b w:val="0"/>
                <w:lang w:eastAsia="ko-KR"/>
              </w:rPr>
              <w:t>Network Exposure, Session Management Event Exposure, etc.). CT3 would in</w:t>
            </w:r>
            <w:r w:rsidRPr="00FC11EF">
              <w:rPr>
                <w:rFonts w:cs="Arial" w:hint="eastAsia"/>
                <w:b w:val="0"/>
                <w:lang w:eastAsia="ko-KR"/>
              </w:rPr>
              <w:t>form</w:t>
            </w:r>
            <w:r w:rsidRPr="00FC11EF">
              <w:rPr>
                <w:rFonts w:cs="Arial"/>
                <w:b w:val="0"/>
                <w:lang w:eastAsia="ko-KR"/>
              </w:rPr>
              <w:t xml:space="preserve"> that it defers to </w:t>
            </w:r>
            <w:r w:rsidRPr="00FC11EF">
              <w:rPr>
                <w:rFonts w:cs="Arial"/>
                <w:b w:val="0"/>
                <w:lang w:val="en-US" w:eastAsia="ko-KR"/>
              </w:rPr>
              <w:t xml:space="preserve">CT1 and </w:t>
            </w:r>
            <w:r w:rsidRPr="00FC11EF">
              <w:rPr>
                <w:rFonts w:cs="Arial"/>
                <w:b w:val="0"/>
                <w:lang w:eastAsia="ko-KR"/>
              </w:rPr>
              <w:t>CT4</w:t>
            </w:r>
            <w:r w:rsidRPr="00FC11EF">
              <w:rPr>
                <w:rFonts w:cs="Arial" w:hint="eastAsia"/>
                <w:b w:val="0"/>
                <w:lang w:eastAsia="ko-KR"/>
              </w:rPr>
              <w:t xml:space="preserve"> </w:t>
            </w:r>
            <w:r w:rsidRPr="00FC11EF">
              <w:rPr>
                <w:rFonts w:cs="Arial"/>
                <w:b w:val="0"/>
                <w:lang w:eastAsia="ko-KR"/>
              </w:rPr>
              <w:t>specifications</w:t>
            </w:r>
            <w:r w:rsidRPr="00FC11EF">
              <w:rPr>
                <w:rFonts w:cs="Arial" w:hint="eastAsia"/>
                <w:b w:val="0"/>
                <w:lang w:eastAsia="ko-KR"/>
              </w:rPr>
              <w:t>.</w:t>
            </w:r>
          </w:p>
          <w:p w14:paraId="3EAC3899" w14:textId="06381E94"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58B876BF" w14:textId="77777777" w:rsidTr="0074061A">
        <w:trPr>
          <w:cantSplit/>
        </w:trPr>
        <w:tc>
          <w:tcPr>
            <w:tcW w:w="974" w:type="dxa"/>
          </w:tcPr>
          <w:p w14:paraId="67141C7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955D73" w14:textId="4AD7B3C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22EB22F" w14:textId="77777777" w:rsidR="00083B90" w:rsidRDefault="00A23712">
            <w:pPr>
              <w:spacing w:after="0"/>
              <w:jc w:val="center"/>
              <w:rPr>
                <w:rFonts w:ascii="Arial" w:eastAsia="宋体" w:hAnsi="Arial" w:cs="Arial"/>
                <w:bCs/>
                <w:color w:val="0000FF"/>
                <w:lang w:val="en-US" w:eastAsia="zh-CN"/>
              </w:rPr>
            </w:pPr>
            <w:hyperlink r:id="rId24" w:history="1">
              <w:r w:rsidR="00083B90">
                <w:rPr>
                  <w:rStyle w:val="Hyperlink"/>
                  <w:rFonts w:ascii="Arial" w:eastAsia="宋体" w:hAnsi="Arial" w:cs="Arial" w:hint="eastAsia"/>
                  <w:bCs/>
                  <w:lang w:val="en-US" w:eastAsia="zh-CN"/>
                </w:rPr>
                <w:t>4231</w:t>
              </w:r>
            </w:hyperlink>
          </w:p>
        </w:tc>
        <w:tc>
          <w:tcPr>
            <w:tcW w:w="3674" w:type="dxa"/>
            <w:tcBorders>
              <w:bottom w:val="single" w:sz="4" w:space="0" w:color="auto"/>
            </w:tcBorders>
          </w:tcPr>
          <w:p w14:paraId="147691C3"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tcPr>
          <w:p w14:paraId="23C2B3C4"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tcPr>
          <w:p w14:paraId="7F773C71" w14:textId="2772FEF2"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C56BDE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46BF19E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3179378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58B0DADE"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0BC5392" w14:textId="77777777" w:rsidR="00876BDD" w:rsidRDefault="00876BDD">
            <w:pPr>
              <w:spacing w:after="0"/>
              <w:rPr>
                <w:rFonts w:ascii="Arial" w:eastAsia="宋体" w:hAnsi="Arial" w:cs="Arial"/>
                <w:color w:val="000000" w:themeColor="text1"/>
                <w:lang w:val="en-US" w:eastAsia="zh-CN"/>
              </w:rPr>
            </w:pPr>
          </w:p>
          <w:p w14:paraId="3CE4890A"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631394F" w14:textId="77777777" w:rsidR="00876BDD" w:rsidRPr="006F70AF" w:rsidRDefault="00876BDD" w:rsidP="00876BDD">
            <w:pPr>
              <w:rPr>
                <w:rFonts w:ascii="Arial" w:hAnsi="Arial" w:cs="Arial"/>
              </w:rPr>
            </w:pPr>
            <w:r w:rsidRPr="006F70AF">
              <w:rPr>
                <w:rFonts w:ascii="Arial" w:hAnsi="Arial" w:cs="Arial"/>
              </w:rPr>
              <w:t xml:space="preserve">CT thanks RAN for their LS on removal of support of PWS over satellite NG-RAN in Rel-17 and 18. </w:t>
            </w:r>
          </w:p>
          <w:p w14:paraId="697061CA" w14:textId="77777777" w:rsidR="00876BDD" w:rsidRPr="006F70AF" w:rsidRDefault="00876BDD" w:rsidP="00876BDD">
            <w:pPr>
              <w:rPr>
                <w:rFonts w:ascii="Arial" w:hAnsi="Arial" w:cs="Arial"/>
              </w:rPr>
            </w:pPr>
          </w:p>
          <w:p w14:paraId="78328BFC" w14:textId="2A95E751" w:rsidR="00876BDD" w:rsidRPr="00876BDD" w:rsidRDefault="00876BDD" w:rsidP="00876BDD">
            <w:pPr>
              <w:rPr>
                <w:rFonts w:ascii="Arial" w:hAnsi="Arial" w:cs="Arial"/>
                <w:i/>
                <w:iCs/>
              </w:rPr>
            </w:pPr>
            <w:r w:rsidRPr="006F70AF">
              <w:rPr>
                <w:rFonts w:ascii="Arial" w:hAnsi="Arial" w:cs="Arial"/>
              </w:rPr>
              <w:t xml:space="preserve">CT </w:t>
            </w:r>
            <w:r>
              <w:rPr>
                <w:rFonts w:ascii="Arial" w:hAnsi="Arial" w:cs="Arial"/>
              </w:rPr>
              <w:t>discussed the LS</w:t>
            </w:r>
            <w:r w:rsidRPr="006F70AF">
              <w:rPr>
                <w:rFonts w:ascii="Arial" w:hAnsi="Arial" w:cs="Arial"/>
              </w:rPr>
              <w:t xml:space="preserve"> and agreed CRs (attached) to introduce support for PW</w:t>
            </w:r>
            <w:r>
              <w:rPr>
                <w:rFonts w:ascii="Arial" w:hAnsi="Arial" w:cs="Arial"/>
              </w:rPr>
              <w:t>S</w:t>
            </w:r>
            <w:r w:rsidRPr="006F70AF">
              <w:rPr>
                <w:rFonts w:ascii="Arial" w:hAnsi="Arial" w:cs="Arial"/>
              </w:rPr>
              <w:t xml:space="preserve"> over satellite NG-RAN in Rel-17 and 18</w:t>
            </w:r>
            <w:r>
              <w:rPr>
                <w:rFonts w:ascii="Arial" w:hAnsi="Arial" w:cs="Arial"/>
              </w:rPr>
              <w:t>.</w:t>
            </w:r>
          </w:p>
          <w:p w14:paraId="1CB9ED18"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A350AD" w14:textId="77777777" w:rsidR="00876BDD" w:rsidRDefault="00876BDD">
            <w:pPr>
              <w:spacing w:after="0"/>
              <w:rPr>
                <w:rFonts w:ascii="Arial" w:eastAsia="宋体" w:hAnsi="Arial" w:cs="Arial"/>
                <w:color w:val="000000" w:themeColor="text1"/>
                <w:lang w:val="en-US" w:eastAsia="zh-CN"/>
              </w:rPr>
            </w:pPr>
          </w:p>
          <w:p w14:paraId="60239680" w14:textId="77777777" w:rsidR="00876BDD" w:rsidRPr="00876BDD" w:rsidRDefault="00876BDD">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2C51C9D3" w14:textId="5707EC4F" w:rsidR="00876BDD" w:rsidRDefault="00876BDD">
            <w:pPr>
              <w:spacing w:after="0"/>
              <w:rPr>
                <w:rFonts w:ascii="Arial" w:eastAsia="宋体" w:hAnsi="Arial" w:cs="Arial"/>
                <w:color w:val="000000" w:themeColor="text1"/>
                <w:lang w:val="en-US" w:eastAsia="zh-CN"/>
              </w:rPr>
            </w:pPr>
          </w:p>
        </w:tc>
      </w:tr>
      <w:tr w:rsidR="00083B90" w14:paraId="2C3012F7" w14:textId="77777777" w:rsidTr="0074061A">
        <w:trPr>
          <w:cantSplit/>
        </w:trPr>
        <w:tc>
          <w:tcPr>
            <w:tcW w:w="974" w:type="dxa"/>
          </w:tcPr>
          <w:p w14:paraId="37B0681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95E0A6" w14:textId="50181C9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1D7ECCF" w14:textId="77777777" w:rsidR="00083B90" w:rsidRDefault="00A23712">
            <w:pPr>
              <w:spacing w:after="0"/>
              <w:jc w:val="center"/>
              <w:rPr>
                <w:rFonts w:ascii="Arial" w:eastAsia="宋体" w:hAnsi="Arial" w:cs="Arial"/>
                <w:bCs/>
                <w:color w:val="0000FF"/>
                <w:lang w:val="en-US" w:eastAsia="zh-CN"/>
              </w:rPr>
            </w:pPr>
            <w:hyperlink r:id="rId25" w:history="1">
              <w:r w:rsidR="00083B90">
                <w:rPr>
                  <w:rStyle w:val="Hyperlink"/>
                  <w:rFonts w:ascii="Arial" w:eastAsia="宋体" w:hAnsi="Arial" w:cs="Arial" w:hint="eastAsia"/>
                  <w:bCs/>
                  <w:lang w:val="en-US" w:eastAsia="zh-CN"/>
                </w:rPr>
                <w:t>4232</w:t>
              </w:r>
            </w:hyperlink>
          </w:p>
        </w:tc>
        <w:tc>
          <w:tcPr>
            <w:tcW w:w="3674" w:type="dxa"/>
            <w:tcBorders>
              <w:bottom w:val="single" w:sz="4" w:space="0" w:color="auto"/>
            </w:tcBorders>
          </w:tcPr>
          <w:p w14:paraId="33A4BD5B"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tcPr>
          <w:p w14:paraId="52012513"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tcPr>
          <w:p w14:paraId="10F81BA7" w14:textId="01AB42DD"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9498FA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361936D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B13BFD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33110E4C"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29A0C365" w14:textId="77777777" w:rsidR="00D90CA0" w:rsidRDefault="00D90CA0">
            <w:pPr>
              <w:spacing w:after="0"/>
              <w:rPr>
                <w:rFonts w:ascii="Arial" w:eastAsia="宋体" w:hAnsi="Arial" w:cs="Arial"/>
                <w:color w:val="000000" w:themeColor="text1"/>
                <w:lang w:val="en-US" w:eastAsia="zh-CN"/>
              </w:rPr>
            </w:pPr>
          </w:p>
          <w:p w14:paraId="54076F23"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8C6DE1" w14:textId="77777777" w:rsidR="00D90CA0" w:rsidRPr="00593B6D" w:rsidRDefault="00D90CA0" w:rsidP="00D90CA0">
            <w:pPr>
              <w:spacing w:after="120"/>
              <w:rPr>
                <w:rFonts w:ascii="Arial" w:hAnsi="Arial" w:cs="Arial"/>
                <w:bCs/>
                <w:lang w:eastAsia="zh-CN"/>
              </w:rPr>
            </w:pPr>
            <w:r w:rsidRPr="00593B6D">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7DB52D64"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F6BFCA3" w14:textId="77777777" w:rsidR="00D90CA0" w:rsidRPr="00876BDD" w:rsidRDefault="00D90CA0" w:rsidP="00D90CA0">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005A886B" w14:textId="611A1BF4" w:rsidR="00D90CA0" w:rsidRDefault="00D90CA0">
            <w:pPr>
              <w:spacing w:after="0"/>
              <w:rPr>
                <w:rFonts w:ascii="Arial" w:eastAsia="宋体" w:hAnsi="Arial" w:cs="Arial"/>
                <w:color w:val="000000" w:themeColor="text1"/>
                <w:lang w:val="en-US" w:eastAsia="zh-CN"/>
              </w:rPr>
            </w:pPr>
          </w:p>
        </w:tc>
      </w:tr>
      <w:tr w:rsidR="00083B90" w14:paraId="6A44A114" w14:textId="77777777" w:rsidTr="0074061A">
        <w:trPr>
          <w:cantSplit/>
        </w:trPr>
        <w:tc>
          <w:tcPr>
            <w:tcW w:w="974" w:type="dxa"/>
          </w:tcPr>
          <w:p w14:paraId="4B545A0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DE380" w14:textId="480E14D7"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75DDB177" w14:textId="77777777" w:rsidR="00083B90" w:rsidRDefault="00A23712">
            <w:pPr>
              <w:spacing w:after="0"/>
              <w:jc w:val="center"/>
              <w:rPr>
                <w:rFonts w:ascii="Arial" w:eastAsia="宋体" w:hAnsi="Arial" w:cs="Arial"/>
                <w:bCs/>
                <w:color w:val="0000FF"/>
                <w:lang w:val="en-US" w:eastAsia="zh-CN"/>
              </w:rPr>
            </w:pPr>
            <w:hyperlink r:id="rId26" w:history="1">
              <w:r w:rsidR="00083B90">
                <w:rPr>
                  <w:rStyle w:val="Hyperlink"/>
                  <w:rFonts w:ascii="Arial" w:eastAsia="宋体" w:hAnsi="Arial" w:cs="Arial" w:hint="eastAsia"/>
                  <w:bCs/>
                  <w:lang w:val="en-US" w:eastAsia="zh-CN"/>
                </w:rPr>
                <w:t>4233</w:t>
              </w:r>
            </w:hyperlink>
          </w:p>
        </w:tc>
        <w:tc>
          <w:tcPr>
            <w:tcW w:w="3674" w:type="dxa"/>
            <w:tcBorders>
              <w:bottom w:val="single" w:sz="4" w:space="0" w:color="auto"/>
            </w:tcBorders>
          </w:tcPr>
          <w:p w14:paraId="54EE07C2"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tcPr>
          <w:p w14:paraId="4AAC7C1C"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tcPr>
          <w:p w14:paraId="562227D2" w14:textId="50820D57"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775E817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7F99E52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2DA534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sidR="00EF2496">
              <w:rPr>
                <w:rFonts w:ascii="Arial" w:eastAsia="宋体" w:hAnsi="Arial" w:cs="Arial"/>
                <w:color w:val="000000" w:themeColor="text1"/>
                <w:lang w:val="en-US" w:eastAsia="zh-CN"/>
              </w:rPr>
              <w:t>4</w:t>
            </w:r>
          </w:p>
          <w:p w14:paraId="7D38FCE3"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5F37CF73" w14:textId="77777777" w:rsidR="00EF2496" w:rsidRDefault="00EF2496">
            <w:pPr>
              <w:spacing w:after="0"/>
              <w:rPr>
                <w:rFonts w:ascii="Arial" w:eastAsia="宋体" w:hAnsi="Arial" w:cs="Arial"/>
                <w:color w:val="000000" w:themeColor="text1"/>
                <w:lang w:val="en-US" w:eastAsia="zh-CN"/>
              </w:rPr>
            </w:pPr>
          </w:p>
          <w:p w14:paraId="42F9FEDD"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AD650" w14:textId="77777777" w:rsidR="00EF2496" w:rsidRPr="00EF2496" w:rsidRDefault="00EF2496" w:rsidP="00EF2496">
            <w:pPr>
              <w:pStyle w:val="Header"/>
              <w:rPr>
                <w:rFonts w:cs="Arial"/>
                <w:b w:val="0"/>
                <w:bCs/>
              </w:rPr>
            </w:pPr>
            <w:r w:rsidRPr="00EF2496">
              <w:rPr>
                <w:rFonts w:cs="Arial"/>
                <w:b w:val="0"/>
                <w:bCs/>
              </w:rPr>
              <w:t>SA2 thanks CT3 for the LS asking further clarifications related to protocol-specific configuration parameters.</w:t>
            </w:r>
          </w:p>
          <w:p w14:paraId="163C8AF0" w14:textId="77777777" w:rsidR="00EF2496" w:rsidRPr="00EF2496" w:rsidRDefault="00EF2496" w:rsidP="00EF2496">
            <w:pPr>
              <w:pStyle w:val="Header"/>
              <w:rPr>
                <w:rFonts w:cs="Arial"/>
                <w:b w:val="0"/>
                <w:bCs/>
              </w:rPr>
            </w:pPr>
          </w:p>
          <w:p w14:paraId="2BAAE4CB" w14:textId="77777777" w:rsidR="00EF2496" w:rsidRPr="00EF2496" w:rsidRDefault="00EF2496" w:rsidP="00EF2496">
            <w:pPr>
              <w:pStyle w:val="Header"/>
              <w:rPr>
                <w:rFonts w:cs="Arial"/>
                <w:b w:val="0"/>
                <w:bCs/>
              </w:rPr>
            </w:pPr>
            <w:r w:rsidRPr="00EF2496">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617FDC9" w14:textId="77777777" w:rsidR="00EF2496" w:rsidRPr="00EF2496" w:rsidRDefault="00EF2496" w:rsidP="00EF2496">
            <w:pPr>
              <w:pStyle w:val="Header"/>
              <w:rPr>
                <w:rFonts w:cs="Arial"/>
                <w:b w:val="0"/>
                <w:bCs/>
              </w:rPr>
            </w:pPr>
            <w:r w:rsidRPr="00EF2496">
              <w:rPr>
                <w:rFonts w:cs="Arial"/>
                <w:b w:val="0"/>
                <w:bCs/>
              </w:rPr>
              <w:t>Also, SA2 would like to highlight that the detailed protocol-specific configuration parameters and related security aspects are not defined by SA2.</w:t>
            </w:r>
          </w:p>
          <w:p w14:paraId="4DF92671" w14:textId="5FB74C61"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4A6E32F" w14:textId="77777777" w:rsidTr="0074061A">
        <w:trPr>
          <w:cantSplit/>
        </w:trPr>
        <w:tc>
          <w:tcPr>
            <w:tcW w:w="974" w:type="dxa"/>
          </w:tcPr>
          <w:p w14:paraId="65E468E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999B06" w14:textId="5F424E3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DDCE9A1" w14:textId="77777777" w:rsidR="00083B90" w:rsidRDefault="00A23712">
            <w:pPr>
              <w:spacing w:after="0"/>
              <w:jc w:val="center"/>
              <w:rPr>
                <w:rFonts w:ascii="Arial" w:eastAsia="宋体" w:hAnsi="Arial" w:cs="Arial"/>
                <w:bCs/>
                <w:color w:val="0000FF"/>
                <w:lang w:val="en-US" w:eastAsia="zh-CN"/>
              </w:rPr>
            </w:pPr>
            <w:hyperlink r:id="rId27" w:history="1">
              <w:r w:rsidR="00083B90">
                <w:rPr>
                  <w:rStyle w:val="Hyperlink"/>
                  <w:rFonts w:ascii="Arial" w:eastAsia="宋体" w:hAnsi="Arial" w:cs="Arial" w:hint="eastAsia"/>
                  <w:bCs/>
                  <w:lang w:val="en-US" w:eastAsia="zh-CN"/>
                </w:rPr>
                <w:t>4234</w:t>
              </w:r>
            </w:hyperlink>
          </w:p>
        </w:tc>
        <w:tc>
          <w:tcPr>
            <w:tcW w:w="3674" w:type="dxa"/>
            <w:tcBorders>
              <w:bottom w:val="single" w:sz="4" w:space="0" w:color="auto"/>
            </w:tcBorders>
          </w:tcPr>
          <w:p w14:paraId="2EFBA506"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tcPr>
          <w:p w14:paraId="06F6A15D"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tcPr>
          <w:p w14:paraId="3E991985" w14:textId="1F3F803B" w:rsidR="00083B90" w:rsidRDefault="008E43A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274C7A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251C1E5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86AA4C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12F4514" w14:textId="77777777" w:rsidR="00582FAC" w:rsidRDefault="00582FA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7311556" w14:textId="77777777" w:rsidR="00582FAC" w:rsidRDefault="00582FAC">
            <w:pPr>
              <w:spacing w:after="0"/>
              <w:rPr>
                <w:rFonts w:ascii="Arial" w:eastAsia="宋体" w:hAnsi="Arial" w:cs="Arial"/>
                <w:color w:val="000000" w:themeColor="text1"/>
                <w:lang w:val="en-US" w:eastAsia="zh-CN"/>
              </w:rPr>
            </w:pPr>
          </w:p>
          <w:p w14:paraId="5E712042" w14:textId="77777777" w:rsidR="00582FAC"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8CEAB4" w14:textId="77777777" w:rsidR="00E55FBB" w:rsidRPr="006963F9" w:rsidRDefault="00E55FBB" w:rsidP="00E55FBB">
            <w:pPr>
              <w:rPr>
                <w:rFonts w:ascii="Arial" w:hAnsi="Arial" w:cs="Arial"/>
                <w:b/>
                <w:bCs/>
                <w:sz w:val="32"/>
                <w:szCs w:val="32"/>
              </w:rPr>
            </w:pPr>
          </w:p>
          <w:p w14:paraId="6814EF87" w14:textId="77777777" w:rsidR="00E55FBB" w:rsidRPr="006963F9" w:rsidRDefault="00E55FBB" w:rsidP="00E55FBB">
            <w:pPr>
              <w:rPr>
                <w:rFonts w:ascii="Arial" w:hAnsi="Arial" w:cs="Arial"/>
                <w:b/>
                <w:bCs/>
              </w:rPr>
            </w:pPr>
            <w:r>
              <w:rPr>
                <w:rFonts w:ascii="Arial" w:hAnsi="Arial" w:cs="Arial"/>
              </w:rPr>
              <w:t xml:space="preserve">SA2 thanks </w:t>
            </w:r>
            <w:r w:rsidRPr="00CE143A">
              <w:rPr>
                <w:rFonts w:ascii="Arial" w:hAnsi="Arial" w:cs="Arial"/>
              </w:rPr>
              <w:t>CT</w:t>
            </w:r>
            <w:r>
              <w:rPr>
                <w:rFonts w:ascii="Arial" w:hAnsi="Arial" w:cs="Arial"/>
              </w:rPr>
              <w:t>3</w:t>
            </w:r>
            <w:r w:rsidRPr="00CE143A">
              <w:rPr>
                <w:rFonts w:ascii="Arial" w:hAnsi="Arial" w:cs="Arial"/>
              </w:rPr>
              <w:t xml:space="preserve"> </w:t>
            </w:r>
            <w:r>
              <w:rPr>
                <w:rFonts w:ascii="Arial" w:hAnsi="Arial" w:cs="Arial"/>
              </w:rPr>
              <w:t xml:space="preserve">for their LS. SA2 has agreed the attached CRs to address the comments of CT3 and would also like to answer the questions raised by CT3 as follows: </w:t>
            </w:r>
          </w:p>
          <w:p w14:paraId="0635FCDE" w14:textId="77777777" w:rsidR="00E55FBB" w:rsidRDefault="00E55FBB" w:rsidP="00E55FBB">
            <w:pPr>
              <w:rPr>
                <w:rFonts w:ascii="Arial" w:hAnsi="Arial" w:cs="Arial"/>
              </w:rPr>
            </w:pPr>
          </w:p>
          <w:p w14:paraId="6032768F" w14:textId="77777777" w:rsidR="00E55FBB" w:rsidRDefault="00E55FBB" w:rsidP="00E55FBB">
            <w:pPr>
              <w:rPr>
                <w:rFonts w:ascii="Arial" w:hAnsi="Arial" w:cs="Arial"/>
              </w:rPr>
            </w:pPr>
          </w:p>
          <w:p w14:paraId="0AFB48B5"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hint="eastAsia"/>
              </w:rPr>
              <w:t>CT3</w:t>
            </w:r>
            <w:r w:rsidRPr="00166404">
              <w:rPr>
                <w:rFonts w:ascii="Arial" w:eastAsia="DengXian" w:hAnsi="Arial" w:cs="Arial"/>
              </w:rPr>
              <w:t xml:space="preserve"> </w:t>
            </w:r>
            <w:r>
              <w:rPr>
                <w:rFonts w:ascii="Arial" w:eastAsia="DengXian" w:hAnsi="Arial" w:cs="Arial"/>
              </w:rPr>
              <w:t>noticed that the SCP, the NRF, and the UDM, which are analytics consumers of the Signalling Storm analytics according to 3GPP TS 23.288, do not appear in Table 8.1-1 and Table 9.1-1 as NF service consumers of the DCCF and the MFAF.</w:t>
            </w:r>
          </w:p>
          <w:p w14:paraId="65210BC9"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p>
          <w:p w14:paraId="3FCE1B86"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 xml:space="preserve">uestion </w:t>
            </w:r>
            <w:r w:rsidRPr="00166404">
              <w:rPr>
                <w:rFonts w:ascii="Arial" w:eastAsia="DengXian" w:hAnsi="Arial" w:cs="Arial"/>
                <w:b/>
              </w:rPr>
              <w:t>1</w:t>
            </w:r>
            <w:r w:rsidRPr="00166404">
              <w:rPr>
                <w:rFonts w:ascii="Arial" w:eastAsia="DengXian" w:hAnsi="Arial" w:cs="Arial"/>
              </w:rPr>
              <w:t xml:space="preserve">: </w:t>
            </w:r>
          </w:p>
          <w:p w14:paraId="6102C708"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Signalling Storm analytics be subscribed (by the SCP, the NRF, the UDM) via the DCCF (potentially using the MFAF)?</w:t>
            </w:r>
          </w:p>
          <w:p w14:paraId="429A7890" w14:textId="77777777" w:rsidR="00E55FBB" w:rsidRDefault="00E55FBB" w:rsidP="00E55FBB">
            <w:pPr>
              <w:rPr>
                <w:rFonts w:ascii="Arial" w:eastAsia="DengXian" w:hAnsi="Arial" w:cs="Arial"/>
              </w:rPr>
            </w:pPr>
          </w:p>
          <w:p w14:paraId="3B10136A" w14:textId="77777777" w:rsidR="00E55FBB" w:rsidRDefault="00E55FBB" w:rsidP="00E55FBB">
            <w:pPr>
              <w:rPr>
                <w:rFonts w:ascii="Arial" w:hAnsi="Arial" w:cs="Arial"/>
              </w:rPr>
            </w:pPr>
            <w:r w:rsidRPr="00DB17F5">
              <w:rPr>
                <w:rFonts w:ascii="Arial" w:hAnsi="Arial" w:cs="Arial"/>
                <w:b/>
                <w:bCs/>
              </w:rPr>
              <w:t>SA2 Answer 1</w:t>
            </w:r>
            <w:r>
              <w:rPr>
                <w:rFonts w:ascii="Arial" w:hAnsi="Arial" w:cs="Arial"/>
              </w:rPr>
              <w:t xml:space="preserve">:  SA2 confirms that </w:t>
            </w:r>
            <w:r>
              <w:rPr>
                <w:rFonts w:ascii="Arial" w:eastAsia="DengXian"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72C5A0F2" w14:textId="77777777" w:rsidR="00E55FBB" w:rsidRDefault="00E55FBB" w:rsidP="00E55FBB">
            <w:pPr>
              <w:rPr>
                <w:rFonts w:ascii="Arial" w:eastAsia="DengXian" w:hAnsi="Arial" w:cs="Arial"/>
              </w:rPr>
            </w:pPr>
          </w:p>
          <w:p w14:paraId="22BC632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Further, CT3 noticed that the DCCF is also not explicitly mentioned in 3GPP TS 23.273, which defines the Nlmf_DataExposure service. CT3 also noticed that 3GPP TS 23.288 clause 5A.1 says that "</w:t>
            </w:r>
            <w:r w:rsidRPr="00602678">
              <w:rPr>
                <w:rFonts w:ascii="Arial" w:eastAsia="DengXian" w:hAnsi="Arial" w:cs="Arial"/>
              </w:rPr>
              <w:t>Data Collection Coordination and Delivery is applicable to</w:t>
            </w:r>
            <w:r>
              <w:rPr>
                <w:rFonts w:ascii="Arial" w:eastAsia="DengXian" w:hAnsi="Arial" w:cs="Arial"/>
              </w:rPr>
              <w:t xml:space="preserve"> </w:t>
            </w:r>
            <w:r w:rsidRPr="00602678">
              <w:rPr>
                <w:rFonts w:ascii="Arial" w:eastAsia="DengXian" w:hAnsi="Arial" w:cs="Arial"/>
              </w:rPr>
              <w:t>NWDAFs that request data from a Data Source (e.g. for use in computing analytics)</w:t>
            </w:r>
            <w:r>
              <w:rPr>
                <w:rFonts w:ascii="Arial" w:eastAsia="DengXian" w:hAnsi="Arial" w:cs="Arial"/>
              </w:rPr>
              <w:t>".</w:t>
            </w:r>
          </w:p>
          <w:p w14:paraId="3034466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p>
          <w:p w14:paraId="607DAD9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2</w:t>
            </w:r>
            <w:r w:rsidRPr="00166404">
              <w:rPr>
                <w:rFonts w:ascii="Arial" w:eastAsia="DengXian" w:hAnsi="Arial" w:cs="Arial"/>
              </w:rPr>
              <w:t xml:space="preserve">: </w:t>
            </w:r>
          </w:p>
          <w:p w14:paraId="5079615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the DCCF be used to collect data using the Nlmf_DataExposure service?</w:t>
            </w:r>
          </w:p>
          <w:p w14:paraId="5B97CDCC" w14:textId="77777777" w:rsidR="00E55FBB" w:rsidRDefault="00E55FBB" w:rsidP="00E55FBB">
            <w:pPr>
              <w:rPr>
                <w:rFonts w:ascii="Arial" w:eastAsia="DengXian" w:hAnsi="Arial" w:cs="Arial"/>
              </w:rPr>
            </w:pPr>
          </w:p>
          <w:p w14:paraId="69BEF5BB"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2</w:t>
            </w:r>
            <w:r>
              <w:rPr>
                <w:rFonts w:ascii="Arial" w:hAnsi="Arial" w:cs="Arial"/>
              </w:rPr>
              <w:t xml:space="preserve">:  </w:t>
            </w:r>
            <w:r w:rsidRPr="00C74D97">
              <w:rPr>
                <w:rFonts w:ascii="Arial" w:hAnsi="Arial" w:cs="Arial"/>
              </w:rPr>
              <w:t xml:space="preserve">SA2 did not yet conclude whether the DCCF can be used </w:t>
            </w:r>
            <w:r w:rsidRPr="00C74D97">
              <w:rPr>
                <w:rFonts w:ascii="Arial" w:eastAsia="DengXian" w:hAnsi="Arial" w:cs="Arial"/>
              </w:rPr>
              <w:t>to collect data using the Nlmf_DataExposure service</w:t>
            </w:r>
          </w:p>
          <w:p w14:paraId="5DE5F2FB" w14:textId="77777777" w:rsidR="00E55FBB" w:rsidRDefault="00E55FBB" w:rsidP="00E55FBB">
            <w:pPr>
              <w:rPr>
                <w:rFonts w:ascii="Arial" w:eastAsia="DengXian" w:hAnsi="Arial" w:cs="Arial"/>
              </w:rPr>
            </w:pPr>
          </w:p>
          <w:p w14:paraId="59A75E2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04D4B9C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b/>
              </w:rPr>
            </w:pPr>
          </w:p>
          <w:p w14:paraId="6FE770B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3</w:t>
            </w:r>
            <w:r w:rsidRPr="00166404">
              <w:rPr>
                <w:rFonts w:ascii="Arial" w:eastAsia="DengXian" w:hAnsi="Arial" w:cs="Arial"/>
              </w:rPr>
              <w:t xml:space="preserve">: </w:t>
            </w:r>
          </w:p>
          <w:p w14:paraId="1CDCE90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information about the used QoS Profile be exposed by the QFI allocation, change, and deallocation events of the Nsmf_EventExposure service?</w:t>
            </w:r>
          </w:p>
          <w:p w14:paraId="61E3F6B9" w14:textId="77777777" w:rsidR="00E55FBB" w:rsidRDefault="00E55FBB" w:rsidP="00E55FBB">
            <w:pPr>
              <w:rPr>
                <w:rFonts w:ascii="Arial" w:eastAsia="DengXian" w:hAnsi="Arial" w:cs="Arial"/>
              </w:rPr>
            </w:pPr>
          </w:p>
          <w:p w14:paraId="017D00DC" w14:textId="77777777" w:rsidR="00E55FBB" w:rsidRPr="00C02BDD" w:rsidRDefault="00E55FBB" w:rsidP="00E55FBB">
            <w:pPr>
              <w:rPr>
                <w:rFonts w:ascii="Arial" w:hAnsi="Arial" w:cs="Arial"/>
              </w:rPr>
            </w:pPr>
            <w:r w:rsidRPr="00DB17F5">
              <w:rPr>
                <w:rFonts w:ascii="Arial" w:hAnsi="Arial" w:cs="Arial"/>
                <w:b/>
                <w:bCs/>
              </w:rPr>
              <w:t xml:space="preserve">SA2 Answer </w:t>
            </w:r>
            <w:r>
              <w:rPr>
                <w:rFonts w:ascii="Arial" w:hAnsi="Arial" w:cs="Arial"/>
                <w:b/>
                <w:bCs/>
              </w:rPr>
              <w:t>3</w:t>
            </w:r>
            <w:r w:rsidRPr="00D1638A">
              <w:rPr>
                <w:rFonts w:ascii="Arial" w:hAnsi="Arial" w:cs="Arial"/>
                <w:b/>
                <w:bCs/>
              </w:rPr>
              <w:t xml:space="preserve">:  </w:t>
            </w:r>
            <w:r w:rsidRPr="00C02BDD">
              <w:rPr>
                <w:rFonts w:ascii="Arial" w:hAnsi="Arial" w:cs="Arial"/>
              </w:rPr>
              <w:t>The QoS profile is not exposed in its entity, but the following parameters as defined in Clause 5.7 of TS 23.501 are exposed:</w:t>
            </w:r>
          </w:p>
          <w:p w14:paraId="3396AFBF" w14:textId="77777777" w:rsidR="00E55FBB" w:rsidRPr="00C02BDD" w:rsidRDefault="00E55FBB" w:rsidP="00E55FBB">
            <w:pPr>
              <w:rPr>
                <w:rFonts w:ascii="Arial" w:hAnsi="Arial" w:cs="Arial"/>
              </w:rPr>
            </w:pPr>
          </w:p>
          <w:p w14:paraId="36E0F23A" w14:textId="77777777" w:rsidR="00E55FBB" w:rsidRPr="00C02BDD" w:rsidRDefault="00E55FBB" w:rsidP="00E55FBB">
            <w:pPr>
              <w:pStyle w:val="B1"/>
            </w:pPr>
            <w:r w:rsidRPr="00C02BDD">
              <w:t>-</w:t>
            </w:r>
            <w:r w:rsidRPr="00C02BDD">
              <w:tab/>
              <w:t xml:space="preserve">For each QoS Flow, </w:t>
            </w:r>
          </w:p>
          <w:p w14:paraId="6EB9771E" w14:textId="77777777" w:rsidR="00E55FBB" w:rsidRPr="00C02BDD" w:rsidRDefault="00E55FBB" w:rsidP="00E55FBB">
            <w:pPr>
              <w:pStyle w:val="B2"/>
            </w:pPr>
            <w:r w:rsidRPr="00C02BDD">
              <w:t>-</w:t>
            </w:r>
            <w:r w:rsidRPr="00C02BDD">
              <w:tab/>
              <w:t>5G QoS Identifier (5QI); and</w:t>
            </w:r>
          </w:p>
          <w:p w14:paraId="5C1BAC8A" w14:textId="77777777" w:rsidR="00E55FBB" w:rsidRPr="00C02BDD" w:rsidRDefault="00E55FBB" w:rsidP="00E55FBB">
            <w:pPr>
              <w:pStyle w:val="B1"/>
            </w:pPr>
            <w:r w:rsidRPr="00C02BDD">
              <w:t>-</w:t>
            </w:r>
            <w:r w:rsidRPr="00C02BDD">
              <w:tab/>
              <w:t>For each QoS Flow, if available:</w:t>
            </w:r>
          </w:p>
          <w:p w14:paraId="2CB700AD" w14:textId="77777777" w:rsidR="00E55FBB" w:rsidRPr="00C02BDD" w:rsidRDefault="00E55FBB" w:rsidP="00E55FBB">
            <w:pPr>
              <w:pStyle w:val="B1"/>
            </w:pPr>
            <w:r w:rsidRPr="00C02BDD">
              <w:tab/>
              <w:t>-</w:t>
            </w:r>
            <w:r w:rsidRPr="00C02BDD">
              <w:tab/>
              <w:t xml:space="preserve">  5G QoS characteristics;</w:t>
            </w:r>
          </w:p>
          <w:p w14:paraId="03A1BED3" w14:textId="77777777" w:rsidR="00E55FBB" w:rsidRPr="00C02BDD" w:rsidRDefault="00E55FBB" w:rsidP="00E55FBB">
            <w:pPr>
              <w:pStyle w:val="B2"/>
            </w:pPr>
            <w:r w:rsidRPr="00C02BDD">
              <w:lastRenderedPageBreak/>
              <w:t>-</w:t>
            </w:r>
            <w:r w:rsidRPr="00C02BDD">
              <w:tab/>
              <w:t>Guaranteed Flow Bit Rate (GFBR) - UL and DL;</w:t>
            </w:r>
          </w:p>
          <w:p w14:paraId="6F224D30" w14:textId="77777777" w:rsidR="00E55FBB" w:rsidRPr="00C02BDD" w:rsidRDefault="00E55FBB" w:rsidP="00E55FBB">
            <w:pPr>
              <w:pStyle w:val="B2"/>
            </w:pPr>
            <w:r w:rsidRPr="00C02BDD">
              <w:t>-</w:t>
            </w:r>
            <w:r w:rsidRPr="00C02BDD">
              <w:tab/>
              <w:t>Maximum Flow Bit Rate (MFBR) - UL and DL; and</w:t>
            </w:r>
          </w:p>
          <w:p w14:paraId="11F80E8B" w14:textId="77777777" w:rsidR="00E55FBB" w:rsidRPr="00C02BDD" w:rsidRDefault="00E55FBB" w:rsidP="00E55FBB">
            <w:pPr>
              <w:pStyle w:val="B2"/>
              <w:rPr>
                <w:lang w:eastAsia="zh-CN"/>
              </w:rPr>
            </w:pPr>
            <w:r w:rsidRPr="00C02BDD">
              <w:rPr>
                <w:lang w:eastAsia="zh-CN"/>
              </w:rPr>
              <w:t>-</w:t>
            </w:r>
            <w:r w:rsidRPr="00C02BDD">
              <w:rPr>
                <w:lang w:eastAsia="zh-CN"/>
              </w:rPr>
              <w:tab/>
              <w:t xml:space="preserve">Maximum Packet Loss Rate - </w:t>
            </w:r>
            <w:r w:rsidRPr="00C02BDD">
              <w:t>UL and DL</w:t>
            </w:r>
            <w:r w:rsidRPr="00C02BDD">
              <w:rPr>
                <w:lang w:eastAsia="zh-CN"/>
              </w:rPr>
              <w:t>.</w:t>
            </w:r>
          </w:p>
          <w:p w14:paraId="7452B7BF" w14:textId="77777777" w:rsidR="00E55FBB" w:rsidRDefault="00E55FBB" w:rsidP="00E55FBB">
            <w:pPr>
              <w:rPr>
                <w:rFonts w:ascii="Arial" w:hAnsi="Arial" w:cs="Arial"/>
              </w:rPr>
            </w:pPr>
          </w:p>
          <w:p w14:paraId="245FFEA5" w14:textId="77777777" w:rsidR="00E55FBB" w:rsidRDefault="00E55FBB" w:rsidP="00E55FBB">
            <w:pPr>
              <w:rPr>
                <w:rFonts w:ascii="Arial" w:eastAsia="DengXian" w:hAnsi="Arial" w:cs="Arial"/>
                <w:b/>
              </w:rPr>
            </w:pPr>
          </w:p>
          <w:p w14:paraId="11B8B4EB"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4</w:t>
            </w:r>
            <w:r w:rsidRPr="00166404">
              <w:rPr>
                <w:rFonts w:ascii="Arial" w:eastAsia="DengXian" w:hAnsi="Arial" w:cs="Arial"/>
              </w:rPr>
              <w:t xml:space="preserve">: </w:t>
            </w:r>
          </w:p>
          <w:p w14:paraId="76015EF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If the answer to Question 3 is "yes", can SA2 clarify which QoS Profile parameters are relevant to be exposed for QoS and Policy Assistance analytics?</w:t>
            </w:r>
          </w:p>
          <w:p w14:paraId="2DA4B0B3" w14:textId="77777777" w:rsidR="00E55FBB" w:rsidRDefault="00E55FBB" w:rsidP="00E55FBB">
            <w:pPr>
              <w:rPr>
                <w:rFonts w:ascii="Arial" w:hAnsi="Arial" w:cs="Arial"/>
              </w:rPr>
            </w:pPr>
          </w:p>
          <w:p w14:paraId="221B98D3"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4</w:t>
            </w:r>
            <w:r>
              <w:rPr>
                <w:rFonts w:ascii="Arial" w:hAnsi="Arial" w:cs="Arial"/>
              </w:rPr>
              <w:t xml:space="preserve">:  </w:t>
            </w:r>
            <w:r w:rsidRPr="00C02BDD">
              <w:rPr>
                <w:rFonts w:ascii="Arial" w:hAnsi="Arial" w:cs="Arial"/>
              </w:rPr>
              <w:t>See question 3.</w:t>
            </w:r>
          </w:p>
          <w:p w14:paraId="42C402A9" w14:textId="21A85C80" w:rsidR="00E55FBB"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0D61501E" w14:textId="77777777" w:rsidTr="0074061A">
        <w:trPr>
          <w:cantSplit/>
        </w:trPr>
        <w:tc>
          <w:tcPr>
            <w:tcW w:w="974" w:type="dxa"/>
          </w:tcPr>
          <w:p w14:paraId="4166817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8110E4" w14:textId="0DBFE3E9"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671B4D3" w14:textId="77777777" w:rsidR="00083B90" w:rsidRDefault="00A23712">
            <w:pPr>
              <w:spacing w:after="0"/>
              <w:jc w:val="center"/>
              <w:rPr>
                <w:rFonts w:ascii="Arial" w:eastAsia="宋体" w:hAnsi="Arial" w:cs="Arial"/>
                <w:bCs/>
                <w:color w:val="0000FF"/>
                <w:lang w:val="en-US" w:eastAsia="zh-CN"/>
              </w:rPr>
            </w:pPr>
            <w:hyperlink r:id="rId28" w:history="1">
              <w:r w:rsidR="00083B90">
                <w:rPr>
                  <w:rStyle w:val="Hyperlink"/>
                  <w:rFonts w:ascii="Arial" w:eastAsia="宋体" w:hAnsi="Arial" w:cs="Arial" w:hint="eastAsia"/>
                  <w:bCs/>
                  <w:lang w:val="en-US" w:eastAsia="zh-CN"/>
                </w:rPr>
                <w:t>4235</w:t>
              </w:r>
            </w:hyperlink>
          </w:p>
        </w:tc>
        <w:tc>
          <w:tcPr>
            <w:tcW w:w="3674" w:type="dxa"/>
            <w:tcBorders>
              <w:bottom w:val="single" w:sz="4" w:space="0" w:color="auto"/>
            </w:tcBorders>
          </w:tcPr>
          <w:p w14:paraId="4332CCC2"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tcPr>
          <w:p w14:paraId="0EE5FA9B"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tcPr>
          <w:p w14:paraId="27CBD4C4" w14:textId="23E927FC"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51AE2F7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2260581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BCD653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52C1E8BD"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2156DCC" w14:textId="77777777" w:rsidR="00303940" w:rsidRDefault="00303940">
            <w:pPr>
              <w:spacing w:after="0"/>
              <w:rPr>
                <w:rFonts w:ascii="Arial" w:eastAsia="宋体" w:hAnsi="Arial" w:cs="Arial"/>
                <w:color w:val="000000" w:themeColor="text1"/>
                <w:lang w:val="en-US" w:eastAsia="zh-CN"/>
              </w:rPr>
            </w:pPr>
          </w:p>
          <w:p w14:paraId="6CB92875"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87CE7D" w14:textId="128E543B" w:rsidR="00303940" w:rsidRDefault="00303940" w:rsidP="0030394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sidRPr="00AC41B1">
              <w:rPr>
                <w:rFonts w:ascii="Arial" w:hAnsi="Arial" w:cs="Arial"/>
                <w:bCs/>
                <w:lang w:eastAsia="zh-CN"/>
              </w:rPr>
              <w:t>Using Nudr-dr service for accessing AIoT device profile data</w:t>
            </w:r>
            <w:r>
              <w:rPr>
                <w:rFonts w:ascii="Arial" w:hAnsi="Arial" w:cs="Arial"/>
                <w:bCs/>
                <w:lang w:eastAsia="zh-CN"/>
              </w:rPr>
              <w:t>.</w:t>
            </w:r>
          </w:p>
          <w:p w14:paraId="5E09827A" w14:textId="77777777" w:rsidR="00303940" w:rsidRDefault="00303940" w:rsidP="0030394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w:t>
            </w:r>
            <w:r w:rsidRPr="00E0212F">
              <w:rPr>
                <w:rFonts w:ascii="Arial" w:hAnsi="Arial" w:cs="Arial" w:hint="eastAsia"/>
                <w:bCs/>
                <w:lang w:eastAsia="zh-CN"/>
              </w:rPr>
              <w:t>confirm</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 xml:space="preserve">the </w:t>
            </w:r>
            <w:r w:rsidRPr="00E0212F">
              <w:rPr>
                <w:rFonts w:ascii="Arial" w:hAnsi="Arial" w:cs="Arial" w:hint="eastAsia"/>
                <w:bCs/>
                <w:lang w:eastAsia="zh-CN"/>
              </w:rPr>
              <w:t>us</w:t>
            </w:r>
            <w:r w:rsidRPr="00E0212F">
              <w:rPr>
                <w:rFonts w:ascii="Arial" w:hAnsi="Arial" w:cs="Arial"/>
                <w:bCs/>
                <w:lang w:eastAsia="zh-CN"/>
              </w:rPr>
              <w:t>e of</w:t>
            </w:r>
            <w:r w:rsidRPr="00E0212F">
              <w:rPr>
                <w:rFonts w:ascii="Arial" w:hAnsi="Arial" w:cs="Arial" w:hint="eastAsia"/>
                <w:bCs/>
                <w:lang w:eastAsia="zh-CN"/>
              </w:rPr>
              <w:t xml:space="preserve"> Nudr_DR service for accessing AIoT device profile data. </w:t>
            </w:r>
            <w:r w:rsidRPr="00E0212F">
              <w:rPr>
                <w:rFonts w:ascii="Arial" w:hAnsi="Arial" w:cs="Arial"/>
                <w:bCs/>
                <w:lang w:eastAsia="zh-CN"/>
              </w:rPr>
              <w:t xml:space="preserve">Besides the AIoT device profile data, the AF authorization data also need to be stored in UDR and accessed by Nudr_DR service. </w:t>
            </w:r>
            <w:r w:rsidRPr="00E0212F">
              <w:rPr>
                <w:rFonts w:ascii="Arial" w:hAnsi="Arial" w:cs="Arial" w:hint="eastAsia"/>
                <w:bCs/>
                <w:lang w:eastAsia="zh-CN"/>
              </w:rPr>
              <w:t>The agreed CR</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to</w:t>
            </w:r>
            <w:r w:rsidRPr="00E0212F">
              <w:rPr>
                <w:rFonts w:ascii="Arial" w:hAnsi="Arial" w:cs="Arial" w:hint="eastAsia"/>
                <w:bCs/>
                <w:lang w:eastAsia="zh-CN"/>
              </w:rPr>
              <w:t xml:space="preserve"> </w:t>
            </w:r>
            <w:r w:rsidRPr="00E0212F">
              <w:rPr>
                <w:rFonts w:ascii="Arial" w:hAnsi="Arial" w:cs="Arial"/>
                <w:bCs/>
                <w:lang w:eastAsia="zh-CN"/>
              </w:rPr>
              <w:t>TS 23.501</w:t>
            </w:r>
            <w:r>
              <w:rPr>
                <w:rFonts w:ascii="Arial" w:hAnsi="Arial" w:cs="Arial"/>
                <w:bCs/>
                <w:lang w:eastAsia="zh-CN"/>
              </w:rPr>
              <w:t xml:space="preserve">,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8313C12"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7430D8" w14:textId="77777777" w:rsidR="00303940" w:rsidRDefault="00303940">
            <w:pPr>
              <w:spacing w:after="0"/>
              <w:rPr>
                <w:rFonts w:ascii="Arial" w:eastAsia="宋体" w:hAnsi="Arial" w:cs="Arial"/>
                <w:color w:val="000000" w:themeColor="text1"/>
                <w:lang w:val="en-US" w:eastAsia="zh-CN"/>
              </w:rPr>
            </w:pPr>
          </w:p>
          <w:p w14:paraId="0768DCEB" w14:textId="5D81D306" w:rsidR="00303940" w:rsidRPr="00303940" w:rsidRDefault="00303940">
            <w:pPr>
              <w:spacing w:after="0"/>
              <w:rPr>
                <w:rFonts w:ascii="Arial" w:eastAsia="宋体" w:hAnsi="Arial" w:cs="Arial"/>
                <w:color w:val="0000FF"/>
                <w:lang w:val="en-US" w:eastAsia="zh-CN"/>
              </w:rPr>
            </w:pPr>
            <w:r w:rsidRPr="00303940">
              <w:rPr>
                <w:rFonts w:ascii="Arial" w:eastAsia="宋体" w:hAnsi="Arial" w:cs="Arial"/>
                <w:color w:val="0000FF"/>
                <w:lang w:val="en-US" w:eastAsia="zh-CN"/>
              </w:rPr>
              <w:t>P</w:t>
            </w:r>
            <w:r w:rsidRPr="00303940">
              <w:rPr>
                <w:rFonts w:ascii="Arial" w:eastAsia="宋体" w:hAnsi="Arial" w:cs="Arial" w:hint="eastAsia"/>
                <w:color w:val="0000FF"/>
                <w:lang w:val="en-US" w:eastAsia="zh-CN"/>
              </w:rPr>
              <w:t>ro</w:t>
            </w:r>
            <w:r w:rsidRPr="00303940">
              <w:rPr>
                <w:rFonts w:ascii="Arial" w:eastAsia="宋体" w:hAnsi="Arial" w:cs="Arial"/>
                <w:color w:val="0000FF"/>
                <w:lang w:val="en-US" w:eastAsia="zh-CN"/>
              </w:rPr>
              <w:t>pose to note</w:t>
            </w:r>
          </w:p>
          <w:p w14:paraId="651FBB4C" w14:textId="382314A9" w:rsidR="00303940" w:rsidRDefault="00303940">
            <w:pPr>
              <w:spacing w:after="0"/>
              <w:rPr>
                <w:rFonts w:ascii="Arial" w:eastAsia="宋体" w:hAnsi="Arial" w:cs="Arial"/>
                <w:color w:val="000000" w:themeColor="text1"/>
                <w:lang w:val="en-US" w:eastAsia="zh-CN"/>
              </w:rPr>
            </w:pPr>
          </w:p>
        </w:tc>
      </w:tr>
      <w:tr w:rsidR="00083B90" w14:paraId="13712DEE" w14:textId="77777777" w:rsidTr="0074061A">
        <w:trPr>
          <w:cantSplit/>
        </w:trPr>
        <w:tc>
          <w:tcPr>
            <w:tcW w:w="974" w:type="dxa"/>
          </w:tcPr>
          <w:p w14:paraId="694B4BE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AB3E20" w14:textId="1597172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2C7B125D" w14:textId="77777777" w:rsidR="00083B90" w:rsidRDefault="00A23712">
            <w:pPr>
              <w:spacing w:after="0"/>
              <w:jc w:val="center"/>
              <w:rPr>
                <w:rFonts w:ascii="Arial" w:eastAsia="宋体" w:hAnsi="Arial" w:cs="Arial"/>
                <w:bCs/>
                <w:color w:val="0000FF"/>
                <w:lang w:val="en-US" w:eastAsia="zh-CN"/>
              </w:rPr>
            </w:pPr>
            <w:hyperlink r:id="rId29" w:history="1">
              <w:r w:rsidR="00083B90">
                <w:rPr>
                  <w:rStyle w:val="Hyperlink"/>
                  <w:rFonts w:ascii="Arial" w:eastAsia="宋体" w:hAnsi="Arial" w:cs="Arial" w:hint="eastAsia"/>
                  <w:bCs/>
                  <w:lang w:val="en-US" w:eastAsia="zh-CN"/>
                </w:rPr>
                <w:t>4236</w:t>
              </w:r>
            </w:hyperlink>
          </w:p>
        </w:tc>
        <w:tc>
          <w:tcPr>
            <w:tcW w:w="3674" w:type="dxa"/>
          </w:tcPr>
          <w:p w14:paraId="087C513B"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tcPr>
          <w:p w14:paraId="2444F6F0"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Pr>
          <w:p w14:paraId="04C21900" w14:textId="7A23A24A"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Pr>
          <w:p w14:paraId="2545D73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35F088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7DF19F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792816B2"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C0558C7" w14:textId="77777777" w:rsidR="00A13FBE" w:rsidRDefault="00A13FBE">
            <w:pPr>
              <w:spacing w:after="0"/>
              <w:rPr>
                <w:rFonts w:ascii="Arial" w:eastAsia="宋体" w:hAnsi="Arial" w:cs="Arial"/>
                <w:color w:val="000000" w:themeColor="text1"/>
                <w:lang w:val="en-US" w:eastAsia="zh-CN"/>
              </w:rPr>
            </w:pPr>
          </w:p>
          <w:p w14:paraId="252D5CE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BAFBA4D" w14:textId="77777777" w:rsidR="00A13FBE" w:rsidRDefault="00A13FBE" w:rsidP="00A13FBE">
            <w:pPr>
              <w:rPr>
                <w:rFonts w:ascii="Arial" w:hAnsi="Arial" w:cs="Arial"/>
                <w:lang w:eastAsia="zh-CN"/>
              </w:rPr>
            </w:pPr>
            <w:r>
              <w:rPr>
                <w:rFonts w:ascii="Arial" w:hAnsi="Arial" w:cs="Arial"/>
                <w:lang w:eastAsia="zh-CN"/>
              </w:rPr>
              <w:t>Ambient IoT technology has the potential to benefit</w:t>
            </w:r>
            <w:r w:rsidRPr="002073BE">
              <w:rPr>
                <w:rFonts w:ascii="Arial" w:hAnsi="Arial" w:cs="Arial"/>
                <w:lang w:eastAsia="zh-CN"/>
              </w:rPr>
              <w:t xml:space="preserve"> a large number of vertical industries, e.g. smart manufacturing, logistics and warehousing, smart grid, agriculture, and smart home by providing functionalities that fulfil the needs of industrial use cases</w:t>
            </w:r>
            <w:r>
              <w:rPr>
                <w:rFonts w:ascii="Arial" w:hAnsi="Arial" w:cs="Arial"/>
                <w:lang w:eastAsia="zh-CN"/>
              </w:rPr>
              <w:t>, as mentioned by SA1.</w:t>
            </w:r>
          </w:p>
          <w:p w14:paraId="6F8AC63B" w14:textId="77777777" w:rsidR="00A13FBE" w:rsidRDefault="00A13FBE" w:rsidP="00A13FBE">
            <w:pPr>
              <w:rPr>
                <w:rFonts w:ascii="Arial" w:hAnsi="Arial" w:cs="Arial"/>
                <w:lang w:eastAsia="zh-CN"/>
              </w:rPr>
            </w:pPr>
          </w:p>
          <w:p w14:paraId="39E3B05B" w14:textId="77777777" w:rsidR="00A13FBE" w:rsidRDefault="00A13FBE" w:rsidP="00A13FBE">
            <w:pPr>
              <w:rPr>
                <w:rFonts w:ascii="Arial" w:hAnsi="Arial" w:cs="Arial"/>
                <w:lang w:eastAsia="zh-CN"/>
              </w:rPr>
            </w:pPr>
            <w:r>
              <w:rPr>
                <w:rFonts w:ascii="Arial" w:hAnsi="Arial" w:cs="Arial"/>
                <w:lang w:eastAsia="zh-CN"/>
              </w:rPr>
              <w:t xml:space="preserve">As part of the Ambient IoT standard, the AIoT Device permanent ID needs to consider the requirement from various </w:t>
            </w:r>
            <w:r w:rsidRPr="002073BE">
              <w:rPr>
                <w:rFonts w:ascii="Arial" w:hAnsi="Arial" w:cs="Arial"/>
                <w:lang w:eastAsia="zh-CN"/>
              </w:rPr>
              <w:t>industries</w:t>
            </w:r>
            <w:r>
              <w:rPr>
                <w:rFonts w:ascii="Arial" w:hAnsi="Arial" w:cs="Arial"/>
                <w:lang w:eastAsia="zh-CN"/>
              </w:rPr>
              <w:t>. SA2 notices the current design on AIoT Device permanent ID lengths (i.e. Identification Information only supports two options: either 96 bit, or 128 bit) has constrains and cannot meet the requirement for some industries like healthcare, global trade, etc.</w:t>
            </w:r>
          </w:p>
          <w:p w14:paraId="6EF174B0" w14:textId="77777777" w:rsidR="00A13FBE" w:rsidRDefault="00A13FBE" w:rsidP="00A13FBE">
            <w:pPr>
              <w:rPr>
                <w:rFonts w:ascii="Arial" w:hAnsi="Arial" w:cs="Arial"/>
                <w:lang w:eastAsia="zh-CN"/>
              </w:rPr>
            </w:pPr>
          </w:p>
          <w:p w14:paraId="401677C7" w14:textId="77777777" w:rsidR="00A13FBE" w:rsidRDefault="00A13FBE" w:rsidP="00A13FBE">
            <w:pPr>
              <w:rPr>
                <w:rFonts w:ascii="Arial" w:hAnsi="Arial" w:cs="Arial"/>
              </w:rPr>
            </w:pPr>
            <w:r w:rsidRPr="000622BA">
              <w:rPr>
                <w:rFonts w:ascii="Arial" w:hAnsi="Arial" w:cs="Arial"/>
              </w:rPr>
              <w:t xml:space="preserve">SA2 has discussed extending the length options of the AIoT Device permanent ID (i.e., the Identification Information part) to support 256-bit and 496-bit. The rationale for this extension has received general </w:t>
            </w:r>
            <w:r w:rsidRPr="005A6FEB">
              <w:rPr>
                <w:rFonts w:ascii="Arial" w:hAnsi="Arial" w:cs="Arial"/>
              </w:rPr>
              <w:t>support.</w:t>
            </w:r>
            <w:r w:rsidRPr="005A6FEB">
              <w:rPr>
                <w:rFonts w:ascii="Arial" w:hAnsi="Arial" w:cs="Arial" w:hint="eastAsia"/>
                <w:lang w:eastAsia="zh-CN"/>
              </w:rPr>
              <w:t xml:space="preserve"> S</w:t>
            </w:r>
            <w:r w:rsidRPr="005A6FEB">
              <w:rPr>
                <w:rFonts w:ascii="Arial" w:hAnsi="Arial" w:cs="Arial"/>
                <w:lang w:eastAsia="zh-CN"/>
              </w:rPr>
              <w:t xml:space="preserve">A2 would like to clarify that the other parts of the </w:t>
            </w:r>
            <w:r w:rsidRPr="005A6FEB">
              <w:rPr>
                <w:rFonts w:ascii="Arial" w:hAnsi="Arial" w:cs="Arial"/>
              </w:rPr>
              <w:t>AIoT Device permanent ID (i.e. ID type, domain information) is not impacted.</w:t>
            </w:r>
          </w:p>
          <w:p w14:paraId="38FDE03D" w14:textId="77777777" w:rsidR="00A13FBE" w:rsidRPr="005A6FEB" w:rsidRDefault="00A13FBE" w:rsidP="00A13FBE">
            <w:pPr>
              <w:rPr>
                <w:rFonts w:ascii="Arial" w:hAnsi="Arial" w:cs="Arial"/>
              </w:rPr>
            </w:pPr>
          </w:p>
          <w:p w14:paraId="7E9060EB" w14:textId="77777777" w:rsidR="00A13FBE" w:rsidRPr="005A6FEB" w:rsidRDefault="00A13FBE" w:rsidP="00A13FBE">
            <w:pPr>
              <w:rPr>
                <w:rFonts w:ascii="Arial" w:hAnsi="Arial" w:cs="Arial"/>
                <w:lang w:eastAsia="zh-CN"/>
              </w:rPr>
            </w:pPr>
            <w:r w:rsidRPr="005A6FEB">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sidRPr="005A6FEB">
              <w:rPr>
                <w:rFonts w:ascii="Arial" w:hAnsi="Arial" w:cs="Arial" w:hint="eastAsia"/>
                <w:lang w:eastAsia="zh-CN"/>
              </w:rPr>
              <w:t xml:space="preserve"> </w:t>
            </w:r>
          </w:p>
          <w:p w14:paraId="03E312A2" w14:textId="77777777" w:rsidR="00A13FBE" w:rsidRPr="005A6FEB" w:rsidRDefault="00A13FBE" w:rsidP="00A13FBE">
            <w:pPr>
              <w:rPr>
                <w:rFonts w:ascii="Arial" w:hAnsi="Arial" w:cs="Arial"/>
              </w:rPr>
            </w:pPr>
          </w:p>
          <w:p w14:paraId="394E7CAF" w14:textId="77777777" w:rsidR="00A13FBE" w:rsidRPr="00B2628E" w:rsidRDefault="00A13FBE" w:rsidP="00A13FBE">
            <w:pPr>
              <w:rPr>
                <w:rFonts w:ascii="Arial" w:hAnsi="Arial" w:cs="Arial"/>
                <w:lang w:eastAsia="zh-CN"/>
              </w:rPr>
            </w:pPr>
            <w:r w:rsidRPr="005A6FEB">
              <w:rPr>
                <w:rFonts w:ascii="Arial" w:hAnsi="Arial" w:cs="Arial"/>
                <w:lang w:eastAsia="zh-CN"/>
              </w:rPr>
              <w:t>In addition to f</w:t>
            </w:r>
            <w:r w:rsidRPr="005A6FEB">
              <w:rPr>
                <w:rFonts w:ascii="Arial" w:hAnsi="Arial" w:cs="Arial"/>
              </w:rPr>
              <w:t xml:space="preserve">iltering information, </w:t>
            </w:r>
            <w:r w:rsidRPr="005A6FEB">
              <w:rPr>
                <w:rFonts w:ascii="Arial" w:hAnsi="Arial" w:cs="Arial"/>
                <w:lang w:eastAsia="zh-CN"/>
              </w:rPr>
              <w:t>SA2 understands the overall length of the paging message may need to consider other information like security parameters, etc.</w:t>
            </w:r>
          </w:p>
          <w:p w14:paraId="13122962" w14:textId="77777777" w:rsidR="00A13FBE" w:rsidRDefault="00A13FBE" w:rsidP="00A13FBE">
            <w:pPr>
              <w:rPr>
                <w:rFonts w:ascii="Arial" w:hAnsi="Arial" w:cs="Arial"/>
              </w:rPr>
            </w:pPr>
          </w:p>
          <w:p w14:paraId="3ACA45FB" w14:textId="77777777" w:rsidR="00A13FBE" w:rsidRPr="000622BA" w:rsidRDefault="00A13FBE" w:rsidP="00A13FBE">
            <w:pPr>
              <w:rPr>
                <w:rFonts w:ascii="Aptos" w:hAnsi="Aptos"/>
                <w:sz w:val="22"/>
                <w:szCs w:val="22"/>
                <w:lang w:val="en-US" w:eastAsia="zh-CN"/>
              </w:rPr>
            </w:pPr>
            <w:r w:rsidRPr="000622BA">
              <w:rPr>
                <w:rFonts w:ascii="Arial" w:hAnsi="Arial" w:cs="Arial"/>
              </w:rPr>
              <w:lastRenderedPageBreak/>
              <w:t xml:space="preserve">SA2 </w:t>
            </w:r>
            <w:r>
              <w:rPr>
                <w:rFonts w:ascii="Arial" w:hAnsi="Arial" w:cs="Arial"/>
              </w:rPr>
              <w:t>would like to check with</w:t>
            </w:r>
            <w:r w:rsidRPr="000622BA">
              <w:rPr>
                <w:rFonts w:ascii="Arial" w:hAnsi="Arial" w:cs="Arial"/>
              </w:rPr>
              <w:t xml:space="preserve"> RAN2 on whether extending the AIoT Device permanent ID to 256-bit and 496-bit is feasible from RAN2 point of view.</w:t>
            </w:r>
          </w:p>
          <w:p w14:paraId="46C4889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05A0BA" w14:textId="77777777" w:rsidR="00E8441C" w:rsidRDefault="00E8441C">
            <w:pPr>
              <w:spacing w:after="0"/>
              <w:rPr>
                <w:rFonts w:ascii="Arial" w:eastAsia="宋体" w:hAnsi="Arial" w:cs="Arial"/>
                <w:color w:val="000000" w:themeColor="text1"/>
                <w:lang w:val="en-US" w:eastAsia="zh-CN"/>
              </w:rPr>
            </w:pPr>
          </w:p>
          <w:p w14:paraId="3E08586A" w14:textId="3514CDB0" w:rsidR="00E8441C" w:rsidRDefault="00E8441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6FD6831F" w14:textId="1537F38E" w:rsidR="00A13FBE" w:rsidRDefault="00A13FBE">
            <w:pPr>
              <w:spacing w:after="0"/>
              <w:rPr>
                <w:rFonts w:ascii="Arial" w:eastAsia="宋体" w:hAnsi="Arial" w:cs="Arial"/>
                <w:color w:val="000000" w:themeColor="text1"/>
                <w:lang w:val="en-US" w:eastAsia="zh-CN"/>
              </w:rPr>
            </w:pPr>
          </w:p>
        </w:tc>
      </w:tr>
      <w:tr w:rsidR="00083B90" w14:paraId="73354E4A" w14:textId="77777777" w:rsidTr="0074061A">
        <w:trPr>
          <w:cantSplit/>
        </w:trPr>
        <w:tc>
          <w:tcPr>
            <w:tcW w:w="974" w:type="dxa"/>
          </w:tcPr>
          <w:p w14:paraId="2D9E494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tcPr>
          <w:p w14:paraId="2C6E2A92" w14:textId="77777777" w:rsidR="00083B90" w:rsidRDefault="00083B90">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1963ED98" w14:textId="77777777" w:rsidR="00083B90" w:rsidRDefault="00A237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299EAFCB"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47CAD4D7"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4B540AA1"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228AA1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1D12FC6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7C696AD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083B90" w14:paraId="0F3CDC1F" w14:textId="77777777" w:rsidTr="0074061A">
        <w:trPr>
          <w:cantSplit/>
        </w:trPr>
        <w:tc>
          <w:tcPr>
            <w:tcW w:w="974" w:type="dxa"/>
          </w:tcPr>
          <w:p w14:paraId="5F095B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F8D5C8" w14:textId="529A304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592E0B42" w14:textId="77777777" w:rsidR="00083B90" w:rsidRDefault="00A23712">
            <w:pPr>
              <w:spacing w:after="0"/>
              <w:jc w:val="center"/>
              <w:rPr>
                <w:rFonts w:ascii="Arial" w:eastAsia="宋体" w:hAnsi="Arial" w:cs="Arial"/>
                <w:bCs/>
                <w:color w:val="0000FF"/>
                <w:lang w:val="en-US" w:eastAsia="zh-CN"/>
              </w:rPr>
            </w:pPr>
            <w:hyperlink r:id="rId30" w:history="1">
              <w:r w:rsidR="00083B90">
                <w:rPr>
                  <w:rStyle w:val="Hyperlink"/>
                  <w:rFonts w:ascii="Arial" w:eastAsia="宋体" w:hAnsi="Arial" w:cs="Arial" w:hint="eastAsia"/>
                  <w:bCs/>
                  <w:lang w:val="en-US" w:eastAsia="zh-CN"/>
                </w:rPr>
                <w:t>4239</w:t>
              </w:r>
            </w:hyperlink>
          </w:p>
        </w:tc>
        <w:tc>
          <w:tcPr>
            <w:tcW w:w="3674" w:type="dxa"/>
            <w:tcBorders>
              <w:bottom w:val="single" w:sz="4" w:space="0" w:color="auto"/>
            </w:tcBorders>
          </w:tcPr>
          <w:p w14:paraId="5672C641"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tcPr>
          <w:p w14:paraId="0C2C9F4E"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tcPr>
          <w:p w14:paraId="26E83832" w14:textId="7B17B6ED" w:rsidR="00083B90" w:rsidRDefault="000D4A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5C0AD3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3BC28CD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60A15E9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0C996E37" w14:textId="77777777" w:rsidR="007B5260" w:rsidRDefault="007B526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w:t>
            </w:r>
            <w:r w:rsidR="000E749D">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Labs</w:t>
            </w:r>
          </w:p>
          <w:p w14:paraId="4BBCD333" w14:textId="77777777" w:rsidR="000E749D" w:rsidRDefault="000E749D">
            <w:pPr>
              <w:spacing w:after="0"/>
              <w:rPr>
                <w:rFonts w:ascii="Arial" w:eastAsia="宋体" w:hAnsi="Arial" w:cs="Arial"/>
                <w:color w:val="000000" w:themeColor="text1"/>
                <w:lang w:val="en-US" w:eastAsia="zh-CN"/>
              </w:rPr>
            </w:pPr>
          </w:p>
          <w:p w14:paraId="3F43DF83"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CE28BA" w14:textId="23C76442" w:rsidR="000E749D" w:rsidRPr="000E749D" w:rsidRDefault="000E749D">
            <w:pPr>
              <w:spacing w:after="0"/>
              <w:rPr>
                <w:rFonts w:ascii="Arial" w:eastAsia="宋体" w:hAnsi="Arial" w:cs="Arial"/>
                <w:color w:val="000000" w:themeColor="text1"/>
                <w:lang w:eastAsia="zh-CN"/>
              </w:rPr>
            </w:pPr>
            <w:r w:rsidRPr="000E749D">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26EA74DF"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8B0DD2F" w14:textId="77777777" w:rsidR="000E749D" w:rsidRDefault="000E749D">
            <w:pPr>
              <w:spacing w:after="0"/>
              <w:rPr>
                <w:rFonts w:ascii="Arial" w:eastAsia="宋体" w:hAnsi="Arial" w:cs="Arial"/>
                <w:color w:val="000000" w:themeColor="text1"/>
                <w:lang w:val="en-US" w:eastAsia="zh-CN"/>
              </w:rPr>
            </w:pPr>
          </w:p>
          <w:p w14:paraId="2996B1BD" w14:textId="1AEB0C9D" w:rsidR="000E749D" w:rsidRPr="000E749D" w:rsidRDefault="000E749D">
            <w:pPr>
              <w:spacing w:after="0"/>
              <w:rPr>
                <w:rFonts w:ascii="Arial" w:eastAsia="宋体" w:hAnsi="Arial" w:cs="Arial"/>
                <w:color w:val="0000FF"/>
                <w:lang w:val="en-US" w:eastAsia="zh-CN"/>
              </w:rPr>
            </w:pPr>
            <w:r w:rsidRPr="000E749D">
              <w:rPr>
                <w:rFonts w:ascii="Arial" w:eastAsia="宋体" w:hAnsi="Arial" w:cs="Arial"/>
                <w:color w:val="0000FF"/>
                <w:lang w:val="en-US" w:eastAsia="zh-CN"/>
              </w:rPr>
              <w:t>Proposed to note</w:t>
            </w:r>
          </w:p>
          <w:p w14:paraId="31A12CB5" w14:textId="3EF45006" w:rsidR="000E749D" w:rsidRDefault="000E749D">
            <w:pPr>
              <w:spacing w:after="0"/>
              <w:rPr>
                <w:rFonts w:ascii="Arial" w:eastAsia="宋体" w:hAnsi="Arial" w:cs="Arial"/>
                <w:color w:val="000000" w:themeColor="text1"/>
                <w:lang w:val="en-US" w:eastAsia="zh-CN"/>
              </w:rPr>
            </w:pPr>
          </w:p>
        </w:tc>
      </w:tr>
      <w:tr w:rsidR="00083B90" w14:paraId="1A7DC4E4" w14:textId="77777777" w:rsidTr="0074061A">
        <w:trPr>
          <w:cantSplit/>
        </w:trPr>
        <w:tc>
          <w:tcPr>
            <w:tcW w:w="974" w:type="dxa"/>
          </w:tcPr>
          <w:p w14:paraId="2CD545D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CE5F665" w14:textId="003A52AF"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6D2A42A0" w14:textId="77777777" w:rsidR="00083B90" w:rsidRDefault="00A23712">
            <w:pPr>
              <w:spacing w:after="0"/>
              <w:jc w:val="center"/>
              <w:rPr>
                <w:rFonts w:ascii="Arial" w:eastAsia="宋体" w:hAnsi="Arial" w:cs="Arial"/>
                <w:bCs/>
                <w:color w:val="0000FF"/>
                <w:lang w:val="en-US" w:eastAsia="zh-CN"/>
              </w:rPr>
            </w:pPr>
            <w:hyperlink r:id="rId31" w:history="1">
              <w:r w:rsidR="00083B90">
                <w:rPr>
                  <w:rStyle w:val="Hyperlink"/>
                  <w:rFonts w:ascii="Arial" w:eastAsia="宋体" w:hAnsi="Arial" w:cs="Arial" w:hint="eastAsia"/>
                  <w:bCs/>
                  <w:lang w:val="en-US" w:eastAsia="zh-CN"/>
                </w:rPr>
                <w:t>4240</w:t>
              </w:r>
            </w:hyperlink>
          </w:p>
        </w:tc>
        <w:tc>
          <w:tcPr>
            <w:tcW w:w="3674" w:type="dxa"/>
          </w:tcPr>
          <w:p w14:paraId="094AEE56"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tcPr>
          <w:p w14:paraId="1AA6169C" w14:textId="77777777" w:rsidR="00083B90" w:rsidRDefault="00A23712">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tcPr>
          <w:p w14:paraId="70BE2F71" w14:textId="54F34095" w:rsidR="00083B90" w:rsidRDefault="00000B6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4B2EFAE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645C960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0B749EF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163EDEE8"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09ECF1CF" w14:textId="77777777" w:rsidR="00466DAD" w:rsidRDefault="00466DAD">
            <w:pPr>
              <w:spacing w:after="0"/>
              <w:rPr>
                <w:rFonts w:ascii="Arial" w:eastAsia="宋体" w:hAnsi="Arial" w:cs="Arial"/>
                <w:color w:val="000000" w:themeColor="text1"/>
                <w:lang w:val="en-US" w:eastAsia="zh-CN"/>
              </w:rPr>
            </w:pPr>
          </w:p>
          <w:p w14:paraId="1F4F6A81"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3511269" w14:textId="77777777" w:rsidR="00466DAD" w:rsidRDefault="00466DAD" w:rsidP="00466DAD">
            <w:pPr>
              <w:spacing w:after="120"/>
              <w:rPr>
                <w:rFonts w:ascii="Arial" w:hAnsi="Arial" w:cs="Arial"/>
              </w:rPr>
            </w:pPr>
            <w:r w:rsidRPr="00E5627D">
              <w:rPr>
                <w:rFonts w:ascii="Arial" w:hAnsi="Arial" w:cs="Arial"/>
              </w:rPr>
              <w:t xml:space="preserve">TSG </w:t>
            </w:r>
            <w:r>
              <w:rPr>
                <w:rFonts w:ascii="Arial" w:hAnsi="Arial" w:cs="Arial"/>
              </w:rPr>
              <w:t xml:space="preserve">SA would like to draw the attention of delegates from all WGs to the ongoing </w:t>
            </w:r>
            <w:r w:rsidRPr="00295BB3">
              <w:rPr>
                <w:rFonts w:ascii="Arial" w:hAnsi="Arial" w:cs="Arial"/>
              </w:rPr>
              <w:t>Study on Modernization of</w:t>
            </w:r>
            <w:r>
              <w:rPr>
                <w:rFonts w:ascii="Arial" w:hAnsi="Arial" w:cs="Arial"/>
              </w:rPr>
              <w:t xml:space="preserve"> </w:t>
            </w:r>
            <w:r w:rsidRPr="00295BB3">
              <w:rPr>
                <w:rFonts w:ascii="Arial" w:hAnsi="Arial" w:cs="Arial"/>
              </w:rPr>
              <w:t>Specification Format and Procedures for 6G</w:t>
            </w:r>
            <w:r>
              <w:rPr>
                <w:rFonts w:ascii="Arial" w:hAnsi="Arial" w:cs="Arial"/>
              </w:rPr>
              <w:t xml:space="preserve"> which started at the TSG #108 meetings (see SID in </w:t>
            </w:r>
            <w:hyperlink r:id="rId32" w:history="1">
              <w:r w:rsidRPr="00B16F93">
                <w:rPr>
                  <w:rStyle w:val="Hyperlink"/>
                  <w:rFonts w:ascii="Arial" w:hAnsi="Arial" w:cs="Arial"/>
                </w:rPr>
                <w:t>SP-250802</w:t>
              </w:r>
            </w:hyperlink>
            <w:r>
              <w:rPr>
                <w:rFonts w:ascii="Arial" w:hAnsi="Arial" w:cs="Arial"/>
              </w:rPr>
              <w:t>).</w:t>
            </w:r>
          </w:p>
          <w:p w14:paraId="583BE9E2" w14:textId="77777777" w:rsidR="00466DAD" w:rsidRDefault="00466DAD" w:rsidP="00466DAD">
            <w:pPr>
              <w:spacing w:after="120"/>
              <w:rPr>
                <w:rFonts w:ascii="Arial" w:hAnsi="Arial" w:cs="Arial"/>
              </w:rPr>
            </w:pPr>
            <w:r>
              <w:rPr>
                <w:rFonts w:ascii="Arial" w:hAnsi="Arial" w:cs="Arial"/>
              </w:rPr>
              <w:t xml:space="preserve">Initial studies have </w:t>
            </w:r>
            <w:r w:rsidRPr="00295BB3">
              <w:rPr>
                <w:rFonts w:ascii="Arial" w:hAnsi="Arial" w:cs="Arial"/>
              </w:rPr>
              <w:t xml:space="preserve">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w:t>
            </w:r>
            <w:r>
              <w:rPr>
                <w:rFonts w:ascii="Arial" w:hAnsi="Arial" w:cs="Arial"/>
              </w:rPr>
              <w:t xml:space="preserve">being </w:t>
            </w:r>
            <w:r w:rsidRPr="00295BB3">
              <w:rPr>
                <w:rFonts w:ascii="Arial" w:hAnsi="Arial" w:cs="Arial"/>
              </w:rPr>
              <w:t xml:space="preserve">captured in </w:t>
            </w:r>
            <w:hyperlink r:id="rId33" w:history="1">
              <w:r w:rsidRPr="00B16F93">
                <w:rPr>
                  <w:rStyle w:val="Hyperlink"/>
                  <w:rFonts w:ascii="Arial" w:hAnsi="Arial" w:cs="Arial"/>
                </w:rPr>
                <w:t>TR 21.802 v0.1.0</w:t>
              </w:r>
            </w:hyperlink>
            <w:r>
              <w:rPr>
                <w:rFonts w:ascii="Arial" w:hAnsi="Arial" w:cs="Arial"/>
              </w:rPr>
              <w:t>.</w:t>
            </w:r>
          </w:p>
          <w:p w14:paraId="0D887599" w14:textId="77777777" w:rsidR="00466DAD" w:rsidRDefault="00466DAD" w:rsidP="00466DAD">
            <w:pPr>
              <w:spacing w:after="120"/>
              <w:rPr>
                <w:rFonts w:ascii="Arial" w:hAnsi="Arial" w:cs="Arial"/>
              </w:rPr>
            </w:pPr>
            <w:r>
              <w:rPr>
                <w:rFonts w:ascii="Arial" w:hAnsi="Arial" w:cs="Arial"/>
              </w:rPr>
              <w:t>The primary focus for the next two quarters will be on objectives 2 and 3 of the study.</w:t>
            </w:r>
          </w:p>
          <w:p w14:paraId="471427AD" w14:textId="77777777" w:rsidR="00466DAD" w:rsidRDefault="00466DAD" w:rsidP="00466DAD">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B43016B" w14:textId="77777777" w:rsidR="00466DAD" w:rsidRDefault="00466DAD" w:rsidP="00466DAD">
            <w:pPr>
              <w:spacing w:after="120"/>
              <w:rPr>
                <w:rFonts w:ascii="Arial" w:hAnsi="Arial" w:cs="Arial"/>
              </w:rPr>
            </w:pPr>
            <w:r>
              <w:rPr>
                <w:rFonts w:ascii="Arial" w:hAnsi="Arial" w:cs="Arial"/>
              </w:rPr>
              <w:t xml:space="preserve">Companies are reminded that a dedicated email reflector </w:t>
            </w:r>
            <w:r w:rsidRPr="00702555">
              <w:rPr>
                <w:rFonts w:ascii="Arial" w:hAnsi="Arial" w:cs="Arial"/>
                <w:caps/>
              </w:rPr>
              <w:t>3gpp_spec_modernisation@list.etsi.org</w:t>
            </w:r>
            <w:r>
              <w:rPr>
                <w:rFonts w:ascii="Arial" w:hAnsi="Arial" w:cs="Arial"/>
              </w:rPr>
              <w:t xml:space="preserve"> is in operation for this Study, and the Conference Calls for the study can be found as “</w:t>
            </w:r>
            <w:r w:rsidRPr="008E4173">
              <w:rPr>
                <w:rFonts w:ascii="Arial" w:hAnsi="Arial" w:cs="Arial"/>
              </w:rPr>
              <w:t>3GPP-Conference Call on 3GPP Spec Modernization</w:t>
            </w:r>
            <w:r>
              <w:rPr>
                <w:rFonts w:ascii="Arial" w:hAnsi="Arial" w:cs="Arial"/>
              </w:rPr>
              <w:t>” on the 3GPP Portal and registration performed in the usual way. The next two conference calls are listed below for information below:</w:t>
            </w:r>
          </w:p>
          <w:p w14:paraId="049A6374"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#3</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9</w:t>
            </w:r>
            <w:r w:rsidRPr="00543304">
              <w:rPr>
                <w:rFonts w:ascii="Arial" w:hAnsi="Arial" w:cs="Arial"/>
                <w:vertAlign w:val="superscript"/>
              </w:rPr>
              <w:t>th</w:t>
            </w:r>
            <w:r>
              <w:rPr>
                <w:rFonts w:ascii="Arial" w:hAnsi="Arial" w:cs="Arial"/>
              </w:rPr>
              <w:t xml:space="preserve"> </w:t>
            </w:r>
            <w:r w:rsidRPr="00372D7C">
              <w:rPr>
                <w:rFonts w:ascii="Arial" w:hAnsi="Arial" w:cs="Arial"/>
              </w:rPr>
              <w:t>October 2025</w:t>
            </w:r>
          </w:p>
          <w:p w14:paraId="31E61D1A"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#4</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10</w:t>
            </w:r>
            <w:r w:rsidRPr="00543304">
              <w:rPr>
                <w:rFonts w:ascii="Arial" w:hAnsi="Arial" w:cs="Arial"/>
                <w:vertAlign w:val="superscript"/>
              </w:rPr>
              <w:t>th</w:t>
            </w:r>
            <w:r>
              <w:rPr>
                <w:rFonts w:ascii="Arial" w:hAnsi="Arial" w:cs="Arial"/>
              </w:rPr>
              <w:t xml:space="preserve"> </w:t>
            </w:r>
            <w:r w:rsidRPr="00372D7C">
              <w:rPr>
                <w:rFonts w:ascii="Arial" w:hAnsi="Arial" w:cs="Arial"/>
              </w:rPr>
              <w:t>November 2025</w:t>
            </w:r>
          </w:p>
          <w:p w14:paraId="4EF4A57E" w14:textId="4104F670"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BE3819A" w14:textId="77777777" w:rsidTr="0074061A">
        <w:trPr>
          <w:cantSplit/>
        </w:trPr>
        <w:tc>
          <w:tcPr>
            <w:tcW w:w="974" w:type="dxa"/>
            <w:shd w:val="clear" w:color="auto" w:fill="FDE9D9" w:themeFill="accent6" w:themeFillTint="33"/>
          </w:tcPr>
          <w:p w14:paraId="65F72AC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63201B8"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778C45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11F96D" w14:textId="77777777" w:rsidR="00083B90" w:rsidRDefault="00083B90">
            <w:pPr>
              <w:spacing w:after="0"/>
              <w:rPr>
                <w:rFonts w:ascii="Arial" w:hAnsi="Arial" w:cs="Arial"/>
                <w:bCs/>
                <w:color w:val="000000" w:themeColor="text1"/>
              </w:rPr>
            </w:pPr>
          </w:p>
        </w:tc>
        <w:tc>
          <w:tcPr>
            <w:tcW w:w="1589" w:type="dxa"/>
            <w:shd w:val="clear" w:color="auto" w:fill="FDE9D9" w:themeFill="accent6" w:themeFillTint="33"/>
          </w:tcPr>
          <w:p w14:paraId="7F9ABC09"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E2CA59F"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1DAA472" w14:textId="77777777" w:rsidR="00083B90" w:rsidRDefault="00083B90">
            <w:pPr>
              <w:spacing w:after="0"/>
              <w:rPr>
                <w:rFonts w:ascii="Arial" w:hAnsi="Arial" w:cs="Arial"/>
                <w:color w:val="000000" w:themeColor="text1"/>
                <w:lang w:val="en-US"/>
              </w:rPr>
            </w:pPr>
          </w:p>
        </w:tc>
      </w:tr>
      <w:tr w:rsidR="00083B90" w14:paraId="3AC8B8F4" w14:textId="77777777" w:rsidTr="0074061A">
        <w:trPr>
          <w:cantSplit/>
        </w:trPr>
        <w:tc>
          <w:tcPr>
            <w:tcW w:w="974" w:type="dxa"/>
          </w:tcPr>
          <w:p w14:paraId="61EFE921"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4BCF7E50" w14:textId="5882BCF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22DAF68" w14:textId="77777777" w:rsidR="00083B90" w:rsidRDefault="00A23712">
            <w:pPr>
              <w:spacing w:after="0"/>
              <w:jc w:val="center"/>
              <w:rPr>
                <w:rFonts w:ascii="Arial" w:eastAsia="宋体" w:hAnsi="Arial" w:cs="Arial"/>
                <w:bCs/>
                <w:color w:val="0000FF"/>
                <w:lang w:val="en-US" w:eastAsia="zh-CN"/>
              </w:rPr>
            </w:pPr>
            <w:hyperlink r:id="rId34" w:history="1">
              <w:r w:rsidR="00083B90">
                <w:rPr>
                  <w:rStyle w:val="Hyperlink"/>
                  <w:rFonts w:ascii="Arial" w:eastAsia="宋体" w:hAnsi="Arial" w:cs="Arial" w:hint="eastAsia"/>
                  <w:bCs/>
                  <w:lang w:val="en-US" w:eastAsia="zh-CN"/>
                </w:rPr>
                <w:t>4126</w:t>
              </w:r>
            </w:hyperlink>
          </w:p>
        </w:tc>
        <w:tc>
          <w:tcPr>
            <w:tcW w:w="3674" w:type="dxa"/>
            <w:shd w:val="clear" w:color="auto" w:fill="FFFF00"/>
          </w:tcPr>
          <w:p w14:paraId="5DAF1BA5"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FFFF00"/>
          </w:tcPr>
          <w:p w14:paraId="21C4745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08AF06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3D888E52" w14:textId="77777777" w:rsidR="00083B90" w:rsidRDefault="00083B90">
            <w:pPr>
              <w:spacing w:after="0"/>
              <w:rPr>
                <w:rFonts w:ascii="Arial" w:eastAsia="宋体" w:hAnsi="Arial" w:cs="Arial"/>
                <w:color w:val="000000" w:themeColor="text1"/>
                <w:lang w:val="en-US" w:eastAsia="zh-CN"/>
              </w:rPr>
            </w:pPr>
          </w:p>
        </w:tc>
      </w:tr>
      <w:tr w:rsidR="00083B90" w14:paraId="763D1DDD" w14:textId="77777777" w:rsidTr="0074061A">
        <w:trPr>
          <w:cantSplit/>
        </w:trPr>
        <w:tc>
          <w:tcPr>
            <w:tcW w:w="974" w:type="dxa"/>
            <w:shd w:val="clear" w:color="auto" w:fill="FFCC99"/>
          </w:tcPr>
          <w:p w14:paraId="416C4853"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721F7044" w14:textId="77777777" w:rsidR="00083B90" w:rsidRDefault="00A23712">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3B22D1EC"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DC0FE5" w14:textId="77777777" w:rsidR="00083B90" w:rsidRDefault="00083B90">
            <w:pPr>
              <w:spacing w:after="0"/>
              <w:rPr>
                <w:rFonts w:ascii="Arial" w:hAnsi="Arial" w:cs="Arial"/>
                <w:bCs/>
                <w:color w:val="000000" w:themeColor="text1"/>
              </w:rPr>
            </w:pPr>
          </w:p>
        </w:tc>
        <w:tc>
          <w:tcPr>
            <w:tcW w:w="1589" w:type="dxa"/>
            <w:tcBorders>
              <w:bottom w:val="single" w:sz="4" w:space="0" w:color="auto"/>
            </w:tcBorders>
            <w:shd w:val="clear" w:color="auto" w:fill="FFCC99"/>
          </w:tcPr>
          <w:p w14:paraId="325A90C5"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770A17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6EF5283" w14:textId="77777777" w:rsidR="00083B90" w:rsidRDefault="00083B90">
            <w:pPr>
              <w:spacing w:after="0"/>
              <w:rPr>
                <w:rFonts w:ascii="Arial" w:hAnsi="Arial" w:cs="Arial"/>
                <w:color w:val="000000" w:themeColor="text1"/>
                <w:lang w:val="en-US"/>
              </w:rPr>
            </w:pPr>
          </w:p>
        </w:tc>
      </w:tr>
      <w:tr w:rsidR="00083B90" w14:paraId="28F5C9D0" w14:textId="77777777" w:rsidTr="0074061A">
        <w:trPr>
          <w:cantSplit/>
        </w:trPr>
        <w:tc>
          <w:tcPr>
            <w:tcW w:w="974" w:type="dxa"/>
          </w:tcPr>
          <w:p w14:paraId="21AFA2EB" w14:textId="77777777" w:rsidR="00083B90" w:rsidRDefault="00083B90">
            <w:pPr>
              <w:spacing w:after="0"/>
              <w:rPr>
                <w:rFonts w:ascii="Arial" w:hAnsi="Arial" w:cs="Arial"/>
                <w:b/>
                <w:bCs/>
                <w:color w:val="000000" w:themeColor="text1"/>
                <w:lang w:val="en-US"/>
              </w:rPr>
            </w:pPr>
          </w:p>
        </w:tc>
        <w:tc>
          <w:tcPr>
            <w:tcW w:w="2527" w:type="dxa"/>
          </w:tcPr>
          <w:p w14:paraId="6A09E01E" w14:textId="77777777" w:rsidR="00083B90" w:rsidRDefault="00083B90">
            <w:pPr>
              <w:spacing w:after="0"/>
              <w:rPr>
                <w:rFonts w:ascii="Arial" w:eastAsia="MS Mincho" w:hAnsi="Arial" w:cs="Arial"/>
                <w:b/>
                <w:color w:val="000000" w:themeColor="text1"/>
              </w:rPr>
            </w:pPr>
          </w:p>
        </w:tc>
        <w:tc>
          <w:tcPr>
            <w:tcW w:w="1240" w:type="dxa"/>
            <w:shd w:val="clear" w:color="auto" w:fill="00FFFF"/>
          </w:tcPr>
          <w:p w14:paraId="17E7DB6F" w14:textId="77777777" w:rsidR="00083B90" w:rsidRDefault="00A23712">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34D9E075"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584A5A6"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6CD38D2C" w14:textId="77777777" w:rsidR="00083B90" w:rsidRDefault="00083B90">
            <w:pPr>
              <w:spacing w:after="0"/>
              <w:rPr>
                <w:rFonts w:ascii="Arial" w:eastAsia="MS Mincho" w:hAnsi="Arial" w:cs="Arial"/>
                <w:color w:val="000000" w:themeColor="text1"/>
              </w:rPr>
            </w:pPr>
          </w:p>
        </w:tc>
        <w:tc>
          <w:tcPr>
            <w:tcW w:w="6662" w:type="dxa"/>
            <w:shd w:val="clear" w:color="auto" w:fill="00FFFF"/>
          </w:tcPr>
          <w:p w14:paraId="0ADBAFD9" w14:textId="77777777" w:rsidR="00083B90" w:rsidRDefault="00083B90">
            <w:pPr>
              <w:spacing w:after="0"/>
              <w:rPr>
                <w:rFonts w:ascii="Arial" w:eastAsia="宋体" w:hAnsi="Arial" w:cs="Arial"/>
                <w:color w:val="000000" w:themeColor="text1"/>
                <w:lang w:eastAsia="zh-CN"/>
              </w:rPr>
            </w:pPr>
          </w:p>
        </w:tc>
      </w:tr>
      <w:tr w:rsidR="00083B90" w14:paraId="34C5980F" w14:textId="77777777" w:rsidTr="0074061A">
        <w:trPr>
          <w:cantSplit/>
        </w:trPr>
        <w:tc>
          <w:tcPr>
            <w:tcW w:w="974" w:type="dxa"/>
          </w:tcPr>
          <w:p w14:paraId="784BE9F4" w14:textId="77777777" w:rsidR="00083B90" w:rsidRDefault="00083B90">
            <w:pPr>
              <w:spacing w:after="0"/>
              <w:rPr>
                <w:rFonts w:ascii="Arial" w:hAnsi="Arial" w:cs="Arial"/>
                <w:b/>
                <w:bCs/>
                <w:color w:val="000000" w:themeColor="text1"/>
                <w:lang w:val="en-US"/>
              </w:rPr>
            </w:pPr>
          </w:p>
        </w:tc>
        <w:tc>
          <w:tcPr>
            <w:tcW w:w="2527" w:type="dxa"/>
          </w:tcPr>
          <w:p w14:paraId="135B3B17"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2DF6A82A" w14:textId="77777777" w:rsidR="00083B90" w:rsidRDefault="00A237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6A9E1FAF" w14:textId="77777777" w:rsidR="00083B90" w:rsidRDefault="00A23712">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4F3260E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5ABC6013" w14:textId="77777777" w:rsidR="00083B90" w:rsidRDefault="00083B90">
            <w:pPr>
              <w:spacing w:after="0"/>
              <w:rPr>
                <w:rFonts w:ascii="Arial" w:hAnsi="Arial" w:cs="Arial"/>
                <w:color w:val="000000" w:themeColor="text1"/>
                <w:lang w:val="en-US"/>
              </w:rPr>
            </w:pPr>
          </w:p>
        </w:tc>
        <w:tc>
          <w:tcPr>
            <w:tcW w:w="6662" w:type="dxa"/>
            <w:shd w:val="clear" w:color="auto" w:fill="00FFFF"/>
          </w:tcPr>
          <w:p w14:paraId="07BE90CC" w14:textId="77777777" w:rsidR="00083B90" w:rsidRDefault="00083B90">
            <w:pPr>
              <w:spacing w:after="0"/>
              <w:rPr>
                <w:rFonts w:ascii="Arial" w:eastAsiaTheme="minorEastAsia" w:hAnsi="Arial" w:cs="Arial"/>
                <w:snapToGrid w:val="0"/>
                <w:color w:val="000000" w:themeColor="text1"/>
                <w:lang w:val="en-US" w:eastAsia="zh-CN"/>
              </w:rPr>
            </w:pPr>
          </w:p>
        </w:tc>
      </w:tr>
      <w:tr w:rsidR="00083B90" w14:paraId="23A4072A" w14:textId="77777777" w:rsidTr="0074061A">
        <w:trPr>
          <w:cantSplit/>
        </w:trPr>
        <w:tc>
          <w:tcPr>
            <w:tcW w:w="974" w:type="dxa"/>
            <w:shd w:val="clear" w:color="auto" w:fill="FFCC99"/>
          </w:tcPr>
          <w:p w14:paraId="1B6748E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6464640A"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A5EAE3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1D4E8B5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94438C8" w14:textId="77777777" w:rsidR="00083B90" w:rsidRDefault="00083B90">
            <w:pPr>
              <w:spacing w:after="0"/>
              <w:rPr>
                <w:rFonts w:ascii="Arial" w:hAnsi="Arial" w:cs="Arial"/>
                <w:color w:val="000000" w:themeColor="text1"/>
                <w:lang w:val="en-US"/>
              </w:rPr>
            </w:pPr>
          </w:p>
        </w:tc>
        <w:tc>
          <w:tcPr>
            <w:tcW w:w="1134" w:type="dxa"/>
            <w:shd w:val="clear" w:color="auto" w:fill="FFCC99"/>
          </w:tcPr>
          <w:p w14:paraId="794348FD" w14:textId="77777777" w:rsidR="00083B90" w:rsidRDefault="00083B90">
            <w:pPr>
              <w:spacing w:after="0"/>
              <w:rPr>
                <w:rFonts w:ascii="Arial" w:hAnsi="Arial" w:cs="Arial"/>
                <w:color w:val="000000" w:themeColor="text1"/>
                <w:lang w:val="en-US"/>
              </w:rPr>
            </w:pPr>
          </w:p>
        </w:tc>
        <w:tc>
          <w:tcPr>
            <w:tcW w:w="6662" w:type="dxa"/>
            <w:shd w:val="clear" w:color="auto" w:fill="FFCC99"/>
          </w:tcPr>
          <w:p w14:paraId="2554072D" w14:textId="77777777" w:rsidR="00083B90" w:rsidRDefault="00A23712">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083B90" w14:paraId="49EDAD39" w14:textId="77777777" w:rsidTr="0074061A">
        <w:trPr>
          <w:cantSplit/>
        </w:trPr>
        <w:tc>
          <w:tcPr>
            <w:tcW w:w="974" w:type="dxa"/>
            <w:shd w:val="clear" w:color="auto" w:fill="FDE9D9" w:themeFill="accent6" w:themeFillTint="33"/>
          </w:tcPr>
          <w:p w14:paraId="66B3AA7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59FEA75"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2F23FB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82B4E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B62096F"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B10BE2B"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C5C3F1B" w14:textId="77777777" w:rsidR="00083B90" w:rsidRDefault="00083B90">
            <w:pPr>
              <w:spacing w:after="0"/>
              <w:rPr>
                <w:rFonts w:ascii="Arial" w:hAnsi="Arial" w:cs="Arial"/>
                <w:bCs/>
                <w:color w:val="000000" w:themeColor="text1"/>
                <w:lang w:val="en-US"/>
              </w:rPr>
            </w:pPr>
          </w:p>
        </w:tc>
      </w:tr>
      <w:tr w:rsidR="00083B90" w14:paraId="1813CB06" w14:textId="77777777" w:rsidTr="0074061A">
        <w:trPr>
          <w:cantSplit/>
        </w:trPr>
        <w:tc>
          <w:tcPr>
            <w:tcW w:w="974" w:type="dxa"/>
          </w:tcPr>
          <w:p w14:paraId="3E1B494F" w14:textId="77777777" w:rsidR="00083B90" w:rsidRDefault="00083B90">
            <w:pPr>
              <w:spacing w:after="0"/>
              <w:rPr>
                <w:rFonts w:ascii="Arial" w:hAnsi="Arial" w:cs="Arial"/>
                <w:b/>
                <w:bCs/>
                <w:color w:val="000000" w:themeColor="text1"/>
                <w:lang w:val="en-US"/>
              </w:rPr>
            </w:pPr>
            <w:bookmarkStart w:id="4" w:name="_Hlk144885590"/>
          </w:p>
        </w:tc>
        <w:tc>
          <w:tcPr>
            <w:tcW w:w="2527" w:type="dxa"/>
          </w:tcPr>
          <w:p w14:paraId="37D8413A" w14:textId="77777777" w:rsidR="00083B90" w:rsidRDefault="00083B90">
            <w:pPr>
              <w:spacing w:after="0"/>
              <w:rPr>
                <w:rFonts w:ascii="Arial" w:hAnsi="Arial" w:cs="Arial"/>
                <w:b/>
                <w:bCs/>
                <w:color w:val="000000" w:themeColor="text1"/>
                <w:lang w:val="en-US"/>
              </w:rPr>
            </w:pPr>
          </w:p>
        </w:tc>
        <w:tc>
          <w:tcPr>
            <w:tcW w:w="1240" w:type="dxa"/>
          </w:tcPr>
          <w:p w14:paraId="7E4B2CA0" w14:textId="77777777" w:rsidR="00083B90" w:rsidRDefault="00083B90">
            <w:pPr>
              <w:spacing w:after="0"/>
              <w:jc w:val="center"/>
              <w:rPr>
                <w:rFonts w:ascii="Arial" w:hAnsi="Arial" w:cs="Arial"/>
                <w:bCs/>
                <w:color w:val="000000" w:themeColor="text1"/>
                <w:lang w:val="en-US"/>
              </w:rPr>
            </w:pPr>
          </w:p>
        </w:tc>
        <w:tc>
          <w:tcPr>
            <w:tcW w:w="3674" w:type="dxa"/>
          </w:tcPr>
          <w:p w14:paraId="24FBFF2C" w14:textId="77777777" w:rsidR="00083B90" w:rsidRDefault="00083B90">
            <w:pPr>
              <w:spacing w:after="0"/>
              <w:rPr>
                <w:rFonts w:ascii="Arial" w:hAnsi="Arial" w:cs="Arial"/>
                <w:bCs/>
                <w:color w:val="000000" w:themeColor="text1"/>
                <w:lang w:val="en-US"/>
              </w:rPr>
            </w:pPr>
          </w:p>
        </w:tc>
        <w:tc>
          <w:tcPr>
            <w:tcW w:w="1589" w:type="dxa"/>
          </w:tcPr>
          <w:p w14:paraId="7278F700" w14:textId="77777777" w:rsidR="00083B90" w:rsidRDefault="00083B90">
            <w:pPr>
              <w:spacing w:after="0"/>
              <w:rPr>
                <w:rFonts w:ascii="Arial" w:hAnsi="Arial" w:cs="Arial"/>
                <w:bCs/>
                <w:color w:val="000000" w:themeColor="text1"/>
                <w:lang w:val="en-US"/>
              </w:rPr>
            </w:pPr>
          </w:p>
        </w:tc>
        <w:tc>
          <w:tcPr>
            <w:tcW w:w="1134" w:type="dxa"/>
          </w:tcPr>
          <w:p w14:paraId="25A8A7CC" w14:textId="77777777" w:rsidR="00083B90" w:rsidRDefault="00083B90">
            <w:pPr>
              <w:spacing w:after="0"/>
              <w:rPr>
                <w:rFonts w:ascii="Arial" w:hAnsi="Arial" w:cs="Arial"/>
                <w:bCs/>
                <w:color w:val="000000" w:themeColor="text1"/>
                <w:lang w:val="en-US"/>
              </w:rPr>
            </w:pPr>
          </w:p>
        </w:tc>
        <w:tc>
          <w:tcPr>
            <w:tcW w:w="6662" w:type="dxa"/>
          </w:tcPr>
          <w:p w14:paraId="523A0D0F" w14:textId="77777777" w:rsidR="00083B90" w:rsidRDefault="00083B90">
            <w:pPr>
              <w:spacing w:after="0"/>
              <w:rPr>
                <w:rFonts w:ascii="Arial" w:hAnsi="Arial" w:cs="Arial"/>
                <w:bCs/>
                <w:color w:val="000000" w:themeColor="text1"/>
                <w:lang w:val="en-US"/>
              </w:rPr>
            </w:pPr>
          </w:p>
        </w:tc>
      </w:tr>
      <w:tr w:rsidR="00083B90" w14:paraId="291B19D1" w14:textId="77777777" w:rsidTr="0074061A">
        <w:trPr>
          <w:cantSplit/>
        </w:trPr>
        <w:tc>
          <w:tcPr>
            <w:tcW w:w="974" w:type="dxa"/>
            <w:shd w:val="clear" w:color="auto" w:fill="FDE9D9" w:themeFill="accent6" w:themeFillTint="33"/>
          </w:tcPr>
          <w:p w14:paraId="4A605F19"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6E2D2B94"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5EDC36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D6D2866" w14:textId="77777777" w:rsidR="00083B90" w:rsidRDefault="00083B9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FB38174" w14:textId="77777777" w:rsidR="00083B90" w:rsidRDefault="00083B9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47A4C62" w14:textId="77777777" w:rsidR="00083B90" w:rsidRDefault="00083B9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02D10E38" w14:textId="77777777" w:rsidR="00083B90" w:rsidRDefault="00083B90">
            <w:pPr>
              <w:spacing w:after="0"/>
              <w:rPr>
                <w:rFonts w:ascii="Arial" w:hAnsi="Arial" w:cs="Arial"/>
                <w:bCs/>
                <w:color w:val="000000" w:themeColor="text1"/>
                <w:lang w:val="en-US"/>
              </w:rPr>
            </w:pPr>
          </w:p>
        </w:tc>
      </w:tr>
      <w:tr w:rsidR="00083B90" w14:paraId="43CC88E5" w14:textId="77777777" w:rsidTr="0074061A">
        <w:trPr>
          <w:cantSplit/>
        </w:trPr>
        <w:tc>
          <w:tcPr>
            <w:tcW w:w="974" w:type="dxa"/>
          </w:tcPr>
          <w:p w14:paraId="0FBA257F" w14:textId="77777777" w:rsidR="00083B90" w:rsidRDefault="00083B90">
            <w:pPr>
              <w:spacing w:after="0"/>
              <w:rPr>
                <w:rFonts w:ascii="Arial" w:hAnsi="Arial" w:cs="Arial"/>
                <w:b/>
                <w:bCs/>
                <w:color w:val="000000" w:themeColor="text1"/>
                <w:lang w:val="en-US"/>
              </w:rPr>
            </w:pPr>
          </w:p>
        </w:tc>
        <w:tc>
          <w:tcPr>
            <w:tcW w:w="2527" w:type="dxa"/>
          </w:tcPr>
          <w:p w14:paraId="733D36F3" w14:textId="77777777" w:rsidR="00083B90" w:rsidRDefault="00083B90">
            <w:pPr>
              <w:spacing w:after="0"/>
              <w:rPr>
                <w:rFonts w:ascii="Arial" w:hAnsi="Arial" w:cs="Arial"/>
                <w:b/>
                <w:bCs/>
                <w:color w:val="000000" w:themeColor="text1"/>
                <w:lang w:val="en-US"/>
              </w:rPr>
            </w:pPr>
          </w:p>
        </w:tc>
        <w:tc>
          <w:tcPr>
            <w:tcW w:w="1240" w:type="dxa"/>
          </w:tcPr>
          <w:p w14:paraId="0E7202DD" w14:textId="77777777" w:rsidR="00083B90" w:rsidRDefault="00083B90">
            <w:pPr>
              <w:spacing w:after="0"/>
              <w:jc w:val="center"/>
              <w:rPr>
                <w:rFonts w:ascii="Arial" w:hAnsi="Arial" w:cs="Arial"/>
                <w:bCs/>
                <w:color w:val="000000" w:themeColor="text1"/>
                <w:lang w:val="en-US"/>
              </w:rPr>
            </w:pPr>
          </w:p>
        </w:tc>
        <w:tc>
          <w:tcPr>
            <w:tcW w:w="3674" w:type="dxa"/>
          </w:tcPr>
          <w:p w14:paraId="46E4920E" w14:textId="77777777" w:rsidR="00083B90" w:rsidRDefault="00083B90">
            <w:pPr>
              <w:spacing w:after="0"/>
              <w:rPr>
                <w:rFonts w:ascii="Arial" w:hAnsi="Arial" w:cs="Arial"/>
                <w:bCs/>
                <w:color w:val="000000" w:themeColor="text1"/>
                <w:lang w:val="en-US"/>
              </w:rPr>
            </w:pPr>
          </w:p>
        </w:tc>
        <w:tc>
          <w:tcPr>
            <w:tcW w:w="1589" w:type="dxa"/>
          </w:tcPr>
          <w:p w14:paraId="49C3FEA6" w14:textId="77777777" w:rsidR="00083B90" w:rsidRDefault="00083B90">
            <w:pPr>
              <w:spacing w:after="0"/>
              <w:rPr>
                <w:rFonts w:ascii="Arial" w:hAnsi="Arial" w:cs="Arial"/>
                <w:bCs/>
                <w:color w:val="000000" w:themeColor="text1"/>
                <w:lang w:val="en-US"/>
              </w:rPr>
            </w:pPr>
          </w:p>
        </w:tc>
        <w:tc>
          <w:tcPr>
            <w:tcW w:w="1134" w:type="dxa"/>
          </w:tcPr>
          <w:p w14:paraId="7F0CFECB" w14:textId="77777777" w:rsidR="00083B90" w:rsidRDefault="00083B90">
            <w:pPr>
              <w:spacing w:after="0"/>
              <w:rPr>
                <w:rFonts w:ascii="Arial" w:hAnsi="Arial" w:cs="Arial"/>
                <w:bCs/>
                <w:color w:val="000000" w:themeColor="text1"/>
                <w:lang w:val="en-US"/>
              </w:rPr>
            </w:pPr>
          </w:p>
        </w:tc>
        <w:tc>
          <w:tcPr>
            <w:tcW w:w="6662" w:type="dxa"/>
          </w:tcPr>
          <w:p w14:paraId="30979F71" w14:textId="77777777" w:rsidR="00083B90" w:rsidRDefault="00083B90">
            <w:pPr>
              <w:spacing w:after="0"/>
              <w:rPr>
                <w:rFonts w:ascii="Arial" w:hAnsi="Arial" w:cs="Arial"/>
                <w:bCs/>
                <w:color w:val="000000" w:themeColor="text1"/>
                <w:lang w:val="en-US"/>
              </w:rPr>
            </w:pPr>
          </w:p>
        </w:tc>
      </w:tr>
      <w:tr w:rsidR="00083B90" w14:paraId="1AC3929C" w14:textId="77777777" w:rsidTr="0074061A">
        <w:trPr>
          <w:cantSplit/>
        </w:trPr>
        <w:tc>
          <w:tcPr>
            <w:tcW w:w="974" w:type="dxa"/>
            <w:shd w:val="clear" w:color="auto" w:fill="FDE9D9" w:themeFill="accent6" w:themeFillTint="33"/>
          </w:tcPr>
          <w:p w14:paraId="18AC80AD"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CD12B44"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758E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99915"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17272E7"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EAECB35"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32B66814" w14:textId="77777777" w:rsidR="00083B90" w:rsidRDefault="00083B90">
            <w:pPr>
              <w:spacing w:after="0"/>
              <w:rPr>
                <w:rFonts w:ascii="Arial" w:hAnsi="Arial" w:cs="Arial"/>
                <w:bCs/>
                <w:color w:val="000000" w:themeColor="text1"/>
                <w:lang w:val="en-US"/>
              </w:rPr>
            </w:pPr>
          </w:p>
        </w:tc>
      </w:tr>
      <w:bookmarkEnd w:id="4"/>
      <w:tr w:rsidR="00083B90" w14:paraId="740F5457" w14:textId="77777777" w:rsidTr="0074061A">
        <w:trPr>
          <w:cantSplit/>
        </w:trPr>
        <w:tc>
          <w:tcPr>
            <w:tcW w:w="974" w:type="dxa"/>
          </w:tcPr>
          <w:p w14:paraId="5BDC2381" w14:textId="77777777" w:rsidR="00083B90" w:rsidRDefault="00083B90">
            <w:pPr>
              <w:spacing w:after="0"/>
              <w:rPr>
                <w:rFonts w:ascii="Arial" w:hAnsi="Arial" w:cs="Arial"/>
                <w:b/>
                <w:bCs/>
                <w:color w:val="000000" w:themeColor="text1"/>
                <w:lang w:val="en-US"/>
              </w:rPr>
            </w:pPr>
          </w:p>
        </w:tc>
        <w:tc>
          <w:tcPr>
            <w:tcW w:w="2527" w:type="dxa"/>
          </w:tcPr>
          <w:p w14:paraId="274AF03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ED9D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2878E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9B327A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905595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41E58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8E20F8" w14:textId="77777777" w:rsidTr="0074061A">
        <w:trPr>
          <w:cantSplit/>
        </w:trPr>
        <w:tc>
          <w:tcPr>
            <w:tcW w:w="974" w:type="dxa"/>
          </w:tcPr>
          <w:p w14:paraId="0B2387D1" w14:textId="77777777" w:rsidR="00083B90" w:rsidRDefault="00083B90">
            <w:pPr>
              <w:spacing w:after="0"/>
              <w:rPr>
                <w:rFonts w:ascii="Arial" w:hAnsi="Arial" w:cs="Arial"/>
                <w:b/>
                <w:bCs/>
                <w:color w:val="000000" w:themeColor="text1"/>
                <w:lang w:val="en-US"/>
              </w:rPr>
            </w:pPr>
          </w:p>
        </w:tc>
        <w:tc>
          <w:tcPr>
            <w:tcW w:w="2527" w:type="dxa"/>
          </w:tcPr>
          <w:p w14:paraId="6D1E1A4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E380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3127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0D8201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5044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1E86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AD82DE7" w14:textId="77777777" w:rsidTr="0074061A">
        <w:trPr>
          <w:cantSplit/>
        </w:trPr>
        <w:tc>
          <w:tcPr>
            <w:tcW w:w="974" w:type="dxa"/>
          </w:tcPr>
          <w:p w14:paraId="0D93AA9B" w14:textId="77777777" w:rsidR="00083B90" w:rsidRDefault="00083B90">
            <w:pPr>
              <w:spacing w:after="0"/>
              <w:rPr>
                <w:rFonts w:ascii="Arial" w:hAnsi="Arial" w:cs="Arial"/>
                <w:b/>
                <w:bCs/>
                <w:color w:val="000000" w:themeColor="text1"/>
                <w:lang w:val="en-US"/>
              </w:rPr>
            </w:pPr>
          </w:p>
        </w:tc>
        <w:tc>
          <w:tcPr>
            <w:tcW w:w="2527" w:type="dxa"/>
          </w:tcPr>
          <w:p w14:paraId="7504AD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9386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7097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822ED6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EFA53B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A8B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5EC914E" w14:textId="77777777" w:rsidTr="0074061A">
        <w:trPr>
          <w:cantSplit/>
        </w:trPr>
        <w:tc>
          <w:tcPr>
            <w:tcW w:w="974" w:type="dxa"/>
          </w:tcPr>
          <w:p w14:paraId="0265EF8E" w14:textId="77777777" w:rsidR="00083B90" w:rsidRDefault="00083B90">
            <w:pPr>
              <w:spacing w:after="0"/>
              <w:rPr>
                <w:rFonts w:ascii="Arial" w:hAnsi="Arial" w:cs="Arial"/>
                <w:b/>
                <w:bCs/>
                <w:color w:val="000000" w:themeColor="text1"/>
                <w:lang w:val="en-US"/>
              </w:rPr>
            </w:pPr>
          </w:p>
        </w:tc>
        <w:tc>
          <w:tcPr>
            <w:tcW w:w="2527" w:type="dxa"/>
          </w:tcPr>
          <w:p w14:paraId="1BA3DF2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B46FF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398D8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3F6A87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A8C65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CD3EB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0DE44D" w14:textId="77777777" w:rsidTr="0074061A">
        <w:trPr>
          <w:cantSplit/>
        </w:trPr>
        <w:tc>
          <w:tcPr>
            <w:tcW w:w="974" w:type="dxa"/>
          </w:tcPr>
          <w:p w14:paraId="6F8F4376" w14:textId="77777777" w:rsidR="00083B90" w:rsidRDefault="00083B90">
            <w:pPr>
              <w:spacing w:after="0"/>
              <w:rPr>
                <w:rFonts w:ascii="Arial" w:hAnsi="Arial" w:cs="Arial"/>
                <w:b/>
                <w:bCs/>
                <w:color w:val="000000" w:themeColor="text1"/>
                <w:lang w:val="en-US"/>
              </w:rPr>
            </w:pPr>
          </w:p>
        </w:tc>
        <w:tc>
          <w:tcPr>
            <w:tcW w:w="2527" w:type="dxa"/>
          </w:tcPr>
          <w:p w14:paraId="661BF5C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B1EE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14987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32A41B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72892B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91C3B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0348EC" w14:textId="77777777" w:rsidTr="0074061A">
        <w:trPr>
          <w:cantSplit/>
        </w:trPr>
        <w:tc>
          <w:tcPr>
            <w:tcW w:w="974" w:type="dxa"/>
          </w:tcPr>
          <w:p w14:paraId="20FC26E1" w14:textId="77777777" w:rsidR="00083B90" w:rsidRDefault="00083B90">
            <w:pPr>
              <w:spacing w:after="0"/>
              <w:rPr>
                <w:rFonts w:ascii="Arial" w:hAnsi="Arial" w:cs="Arial"/>
                <w:b/>
                <w:bCs/>
                <w:color w:val="000000" w:themeColor="text1"/>
                <w:lang w:val="en-US"/>
              </w:rPr>
            </w:pPr>
          </w:p>
        </w:tc>
        <w:tc>
          <w:tcPr>
            <w:tcW w:w="2527" w:type="dxa"/>
          </w:tcPr>
          <w:p w14:paraId="046C557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1773E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C604D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B46E1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F14FB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8BD8A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173C04" w14:textId="77777777" w:rsidTr="0074061A">
        <w:trPr>
          <w:cantSplit/>
        </w:trPr>
        <w:tc>
          <w:tcPr>
            <w:tcW w:w="974" w:type="dxa"/>
          </w:tcPr>
          <w:p w14:paraId="11115FCD" w14:textId="77777777" w:rsidR="00083B90" w:rsidRDefault="00083B90">
            <w:pPr>
              <w:spacing w:after="0"/>
              <w:rPr>
                <w:rFonts w:ascii="Arial" w:hAnsi="Arial" w:cs="Arial"/>
                <w:b/>
                <w:bCs/>
                <w:color w:val="000000" w:themeColor="text1"/>
                <w:lang w:val="en-US"/>
              </w:rPr>
            </w:pPr>
          </w:p>
        </w:tc>
        <w:tc>
          <w:tcPr>
            <w:tcW w:w="2527" w:type="dxa"/>
          </w:tcPr>
          <w:p w14:paraId="6294FBA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8885B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3CE21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4BA00D2"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EBE2CF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CFCDC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7C3DA53" w14:textId="77777777" w:rsidTr="0074061A">
        <w:trPr>
          <w:cantSplit/>
        </w:trPr>
        <w:tc>
          <w:tcPr>
            <w:tcW w:w="974" w:type="dxa"/>
          </w:tcPr>
          <w:p w14:paraId="296639AD" w14:textId="77777777" w:rsidR="00083B90" w:rsidRDefault="00083B90">
            <w:pPr>
              <w:spacing w:after="0"/>
              <w:rPr>
                <w:rFonts w:ascii="Arial" w:hAnsi="Arial" w:cs="Arial"/>
                <w:b/>
                <w:bCs/>
                <w:color w:val="000000" w:themeColor="text1"/>
                <w:lang w:val="en-US"/>
              </w:rPr>
            </w:pPr>
          </w:p>
        </w:tc>
        <w:tc>
          <w:tcPr>
            <w:tcW w:w="2527" w:type="dxa"/>
          </w:tcPr>
          <w:p w14:paraId="51BF5B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52A97F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1490D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6060F4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84077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EDAF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FD656C6" w14:textId="77777777" w:rsidTr="0074061A">
        <w:trPr>
          <w:cantSplit/>
        </w:trPr>
        <w:tc>
          <w:tcPr>
            <w:tcW w:w="974" w:type="dxa"/>
          </w:tcPr>
          <w:p w14:paraId="2F9B87C2" w14:textId="77777777" w:rsidR="00083B90" w:rsidRDefault="00083B90">
            <w:pPr>
              <w:spacing w:after="0"/>
              <w:rPr>
                <w:rFonts w:ascii="Arial" w:hAnsi="Arial" w:cs="Arial"/>
                <w:b/>
                <w:bCs/>
                <w:color w:val="000000" w:themeColor="text1"/>
                <w:lang w:val="en-US"/>
              </w:rPr>
            </w:pPr>
          </w:p>
        </w:tc>
        <w:tc>
          <w:tcPr>
            <w:tcW w:w="2527" w:type="dxa"/>
          </w:tcPr>
          <w:p w14:paraId="7CB3DCA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245E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C478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6C918FB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744233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8FCC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C758526" w14:textId="77777777" w:rsidTr="0074061A">
        <w:trPr>
          <w:cantSplit/>
        </w:trPr>
        <w:tc>
          <w:tcPr>
            <w:tcW w:w="974" w:type="dxa"/>
          </w:tcPr>
          <w:p w14:paraId="5CCBED21" w14:textId="77777777" w:rsidR="00083B90" w:rsidRDefault="00083B90">
            <w:pPr>
              <w:spacing w:after="0"/>
              <w:rPr>
                <w:rFonts w:ascii="Arial" w:hAnsi="Arial" w:cs="Arial"/>
                <w:b/>
                <w:bCs/>
                <w:color w:val="000000" w:themeColor="text1"/>
                <w:lang w:val="en-US"/>
              </w:rPr>
            </w:pPr>
          </w:p>
        </w:tc>
        <w:tc>
          <w:tcPr>
            <w:tcW w:w="2527" w:type="dxa"/>
          </w:tcPr>
          <w:p w14:paraId="1654E6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2BE71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4C504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7FB0196A"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1CBFA1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46CEB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24BA148" w14:textId="77777777" w:rsidTr="0074061A">
        <w:trPr>
          <w:cantSplit/>
        </w:trPr>
        <w:tc>
          <w:tcPr>
            <w:tcW w:w="974" w:type="dxa"/>
          </w:tcPr>
          <w:p w14:paraId="6381B288" w14:textId="77777777" w:rsidR="00083B90" w:rsidRDefault="00083B90">
            <w:pPr>
              <w:spacing w:after="0"/>
              <w:rPr>
                <w:rFonts w:ascii="Arial" w:hAnsi="Arial" w:cs="Arial"/>
                <w:b/>
                <w:bCs/>
                <w:color w:val="000000" w:themeColor="text1"/>
                <w:lang w:val="en-US"/>
              </w:rPr>
            </w:pPr>
          </w:p>
        </w:tc>
        <w:tc>
          <w:tcPr>
            <w:tcW w:w="2527" w:type="dxa"/>
          </w:tcPr>
          <w:p w14:paraId="01AB004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3724E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8E60E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F271E0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7FCA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63CA1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E6A233" w14:textId="77777777" w:rsidTr="0074061A">
        <w:trPr>
          <w:cantSplit/>
        </w:trPr>
        <w:tc>
          <w:tcPr>
            <w:tcW w:w="974" w:type="dxa"/>
          </w:tcPr>
          <w:p w14:paraId="2A76F5FD" w14:textId="77777777" w:rsidR="00083B90" w:rsidRDefault="00083B90">
            <w:pPr>
              <w:spacing w:after="0"/>
              <w:rPr>
                <w:rFonts w:ascii="Arial" w:hAnsi="Arial" w:cs="Arial"/>
                <w:b/>
                <w:bCs/>
                <w:color w:val="000000" w:themeColor="text1"/>
                <w:lang w:val="en-US"/>
              </w:rPr>
            </w:pPr>
          </w:p>
        </w:tc>
        <w:tc>
          <w:tcPr>
            <w:tcW w:w="2527" w:type="dxa"/>
          </w:tcPr>
          <w:p w14:paraId="30C7B2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1961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BC7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30AEE9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6FCEE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61542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40200E" w14:textId="77777777" w:rsidTr="0074061A">
        <w:trPr>
          <w:cantSplit/>
        </w:trPr>
        <w:tc>
          <w:tcPr>
            <w:tcW w:w="974" w:type="dxa"/>
          </w:tcPr>
          <w:p w14:paraId="1FE981A7" w14:textId="77777777" w:rsidR="00083B90" w:rsidRDefault="00083B90">
            <w:pPr>
              <w:spacing w:after="0"/>
              <w:rPr>
                <w:rFonts w:ascii="Arial" w:hAnsi="Arial" w:cs="Arial"/>
                <w:b/>
                <w:bCs/>
                <w:color w:val="000000" w:themeColor="text1"/>
                <w:lang w:val="en-US"/>
              </w:rPr>
            </w:pPr>
          </w:p>
        </w:tc>
        <w:tc>
          <w:tcPr>
            <w:tcW w:w="2527" w:type="dxa"/>
          </w:tcPr>
          <w:p w14:paraId="5C1FB8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FDFE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0CD8F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65EB722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877C3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5245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586C9B8" w14:textId="77777777" w:rsidTr="0074061A">
        <w:trPr>
          <w:cantSplit/>
        </w:trPr>
        <w:tc>
          <w:tcPr>
            <w:tcW w:w="974" w:type="dxa"/>
          </w:tcPr>
          <w:p w14:paraId="031A9BFF" w14:textId="77777777" w:rsidR="00083B90" w:rsidRDefault="00083B90">
            <w:pPr>
              <w:spacing w:after="0"/>
              <w:rPr>
                <w:rFonts w:ascii="Arial" w:hAnsi="Arial" w:cs="Arial"/>
                <w:b/>
                <w:bCs/>
                <w:color w:val="000000" w:themeColor="text1"/>
                <w:lang w:val="en-US"/>
              </w:rPr>
            </w:pPr>
          </w:p>
        </w:tc>
        <w:tc>
          <w:tcPr>
            <w:tcW w:w="2527" w:type="dxa"/>
          </w:tcPr>
          <w:p w14:paraId="2EDF30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45E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E441C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BBBE12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B8A29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2D23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8C0ECB4" w14:textId="77777777" w:rsidTr="0074061A">
        <w:trPr>
          <w:cantSplit/>
        </w:trPr>
        <w:tc>
          <w:tcPr>
            <w:tcW w:w="974" w:type="dxa"/>
          </w:tcPr>
          <w:p w14:paraId="6EF54D7D" w14:textId="77777777" w:rsidR="00083B90" w:rsidRDefault="00083B90">
            <w:pPr>
              <w:spacing w:after="0"/>
              <w:rPr>
                <w:rFonts w:ascii="Arial" w:hAnsi="Arial" w:cs="Arial"/>
                <w:b/>
                <w:bCs/>
                <w:color w:val="000000" w:themeColor="text1"/>
                <w:lang w:val="en-US"/>
              </w:rPr>
            </w:pPr>
          </w:p>
        </w:tc>
        <w:tc>
          <w:tcPr>
            <w:tcW w:w="2527" w:type="dxa"/>
          </w:tcPr>
          <w:p w14:paraId="53AAB6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73039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DB9F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9A39A3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460CC7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917EF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22EDEE" w14:textId="77777777" w:rsidTr="0074061A">
        <w:trPr>
          <w:cantSplit/>
        </w:trPr>
        <w:tc>
          <w:tcPr>
            <w:tcW w:w="974" w:type="dxa"/>
          </w:tcPr>
          <w:p w14:paraId="0C456B7E" w14:textId="77777777" w:rsidR="00083B90" w:rsidRDefault="00083B90">
            <w:pPr>
              <w:spacing w:after="0"/>
              <w:rPr>
                <w:rFonts w:ascii="Arial" w:hAnsi="Arial" w:cs="Arial"/>
                <w:b/>
                <w:bCs/>
                <w:color w:val="000000" w:themeColor="text1"/>
                <w:lang w:val="en-US"/>
              </w:rPr>
            </w:pPr>
          </w:p>
        </w:tc>
        <w:tc>
          <w:tcPr>
            <w:tcW w:w="2527" w:type="dxa"/>
          </w:tcPr>
          <w:p w14:paraId="5E3979C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02435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EAF0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4EDAFDB"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D80384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AEB5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AA9ED6" w14:textId="77777777" w:rsidTr="0074061A">
        <w:trPr>
          <w:cantSplit/>
        </w:trPr>
        <w:tc>
          <w:tcPr>
            <w:tcW w:w="974" w:type="dxa"/>
          </w:tcPr>
          <w:p w14:paraId="620E730A" w14:textId="77777777" w:rsidR="00083B90" w:rsidRDefault="00083B90">
            <w:pPr>
              <w:spacing w:after="0"/>
              <w:rPr>
                <w:rFonts w:ascii="Arial" w:hAnsi="Arial" w:cs="Arial"/>
                <w:b/>
                <w:bCs/>
                <w:color w:val="000000" w:themeColor="text1"/>
                <w:lang w:val="en-US"/>
              </w:rPr>
            </w:pPr>
          </w:p>
        </w:tc>
        <w:tc>
          <w:tcPr>
            <w:tcW w:w="2527" w:type="dxa"/>
          </w:tcPr>
          <w:p w14:paraId="5F602D9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7C19D0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B0C3BF"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7D523972"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72BA0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589DC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0223B" w14:textId="77777777" w:rsidTr="0074061A">
        <w:trPr>
          <w:cantSplit/>
        </w:trPr>
        <w:tc>
          <w:tcPr>
            <w:tcW w:w="974" w:type="dxa"/>
          </w:tcPr>
          <w:p w14:paraId="209C37A9" w14:textId="77777777" w:rsidR="00083B90" w:rsidRDefault="00083B90">
            <w:pPr>
              <w:spacing w:after="0"/>
              <w:rPr>
                <w:rFonts w:ascii="Arial" w:hAnsi="Arial" w:cs="Arial"/>
                <w:b/>
                <w:bCs/>
                <w:color w:val="000000" w:themeColor="text1"/>
                <w:lang w:val="en-US"/>
              </w:rPr>
            </w:pPr>
          </w:p>
        </w:tc>
        <w:tc>
          <w:tcPr>
            <w:tcW w:w="2527" w:type="dxa"/>
          </w:tcPr>
          <w:p w14:paraId="240FFF8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4CB7D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A1D55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82C6A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80C7A5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BD5A5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B15F65" w14:textId="77777777" w:rsidTr="0074061A">
        <w:trPr>
          <w:cantSplit/>
        </w:trPr>
        <w:tc>
          <w:tcPr>
            <w:tcW w:w="974" w:type="dxa"/>
          </w:tcPr>
          <w:p w14:paraId="4F6E3515" w14:textId="77777777" w:rsidR="00083B90" w:rsidRDefault="00083B90">
            <w:pPr>
              <w:spacing w:after="0"/>
              <w:rPr>
                <w:rFonts w:ascii="Arial" w:hAnsi="Arial" w:cs="Arial"/>
                <w:b/>
                <w:bCs/>
                <w:color w:val="000000" w:themeColor="text1"/>
                <w:lang w:val="en-US"/>
              </w:rPr>
            </w:pPr>
          </w:p>
        </w:tc>
        <w:tc>
          <w:tcPr>
            <w:tcW w:w="2527" w:type="dxa"/>
          </w:tcPr>
          <w:p w14:paraId="51F7460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645C3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15F0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1566CF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B9E79F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BA1B2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9FCEA2" w14:textId="77777777" w:rsidTr="0074061A">
        <w:trPr>
          <w:cantSplit/>
        </w:trPr>
        <w:tc>
          <w:tcPr>
            <w:tcW w:w="974" w:type="dxa"/>
          </w:tcPr>
          <w:p w14:paraId="06A57B90" w14:textId="77777777" w:rsidR="00083B90" w:rsidRDefault="00083B90">
            <w:pPr>
              <w:spacing w:after="0"/>
              <w:rPr>
                <w:rFonts w:ascii="Arial" w:hAnsi="Arial" w:cs="Arial"/>
                <w:b/>
                <w:bCs/>
                <w:color w:val="000000" w:themeColor="text1"/>
                <w:lang w:val="en-US"/>
              </w:rPr>
            </w:pPr>
          </w:p>
        </w:tc>
        <w:tc>
          <w:tcPr>
            <w:tcW w:w="2527" w:type="dxa"/>
          </w:tcPr>
          <w:p w14:paraId="1581FCE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D12A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65E8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9748E2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77F0BD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7345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A94C3F5" w14:textId="77777777" w:rsidTr="0074061A">
        <w:trPr>
          <w:cantSplit/>
        </w:trPr>
        <w:tc>
          <w:tcPr>
            <w:tcW w:w="974" w:type="dxa"/>
          </w:tcPr>
          <w:p w14:paraId="02C725C0" w14:textId="77777777" w:rsidR="00083B90" w:rsidRDefault="00083B90">
            <w:pPr>
              <w:spacing w:after="0"/>
              <w:rPr>
                <w:rFonts w:ascii="Arial" w:hAnsi="Arial" w:cs="Arial"/>
                <w:b/>
                <w:bCs/>
                <w:color w:val="000000" w:themeColor="text1"/>
                <w:lang w:val="en-US"/>
              </w:rPr>
            </w:pPr>
          </w:p>
        </w:tc>
        <w:tc>
          <w:tcPr>
            <w:tcW w:w="2527" w:type="dxa"/>
          </w:tcPr>
          <w:p w14:paraId="2CFFE4D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FA8E0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28954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1F4086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9F447F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AA18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6CEF3F7" w14:textId="77777777" w:rsidTr="0074061A">
        <w:trPr>
          <w:cantSplit/>
        </w:trPr>
        <w:tc>
          <w:tcPr>
            <w:tcW w:w="974" w:type="dxa"/>
          </w:tcPr>
          <w:p w14:paraId="282E509E" w14:textId="77777777" w:rsidR="00083B90" w:rsidRDefault="00083B90">
            <w:pPr>
              <w:spacing w:after="0"/>
              <w:rPr>
                <w:rFonts w:ascii="Arial" w:hAnsi="Arial" w:cs="Arial"/>
                <w:b/>
                <w:bCs/>
                <w:color w:val="000000" w:themeColor="text1"/>
                <w:lang w:val="en-US"/>
              </w:rPr>
            </w:pPr>
          </w:p>
        </w:tc>
        <w:tc>
          <w:tcPr>
            <w:tcW w:w="2527" w:type="dxa"/>
          </w:tcPr>
          <w:p w14:paraId="13D783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D253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D4E3F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A3A31A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8FB2F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D1FC7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69CC1" w14:textId="77777777" w:rsidTr="0074061A">
        <w:trPr>
          <w:cantSplit/>
        </w:trPr>
        <w:tc>
          <w:tcPr>
            <w:tcW w:w="974" w:type="dxa"/>
          </w:tcPr>
          <w:p w14:paraId="1C720DF2" w14:textId="77777777" w:rsidR="00083B90" w:rsidRDefault="00083B90">
            <w:pPr>
              <w:spacing w:after="0"/>
              <w:rPr>
                <w:rFonts w:ascii="Arial" w:hAnsi="Arial" w:cs="Arial"/>
                <w:b/>
                <w:bCs/>
                <w:color w:val="000000" w:themeColor="text1"/>
                <w:lang w:val="en-US"/>
              </w:rPr>
            </w:pPr>
          </w:p>
        </w:tc>
        <w:tc>
          <w:tcPr>
            <w:tcW w:w="2527" w:type="dxa"/>
          </w:tcPr>
          <w:p w14:paraId="5E8DADC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C50228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9653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FBCD69A"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81DA2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9B5FC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1A5B09" w14:textId="77777777" w:rsidTr="0074061A">
        <w:trPr>
          <w:cantSplit/>
        </w:trPr>
        <w:tc>
          <w:tcPr>
            <w:tcW w:w="974" w:type="dxa"/>
          </w:tcPr>
          <w:p w14:paraId="31A85FD2" w14:textId="77777777" w:rsidR="00083B90" w:rsidRDefault="00083B90">
            <w:pPr>
              <w:spacing w:after="0"/>
              <w:rPr>
                <w:rFonts w:ascii="Arial" w:hAnsi="Arial" w:cs="Arial"/>
                <w:b/>
                <w:bCs/>
                <w:color w:val="000000" w:themeColor="text1"/>
                <w:lang w:val="en-US"/>
              </w:rPr>
            </w:pPr>
          </w:p>
        </w:tc>
        <w:tc>
          <w:tcPr>
            <w:tcW w:w="2527" w:type="dxa"/>
          </w:tcPr>
          <w:p w14:paraId="2370CE9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B30F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76444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526EB9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129648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2C3B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015BF7" w14:textId="77777777" w:rsidTr="0074061A">
        <w:trPr>
          <w:cantSplit/>
        </w:trPr>
        <w:tc>
          <w:tcPr>
            <w:tcW w:w="974" w:type="dxa"/>
          </w:tcPr>
          <w:p w14:paraId="6B231F4D" w14:textId="77777777" w:rsidR="00083B90" w:rsidRDefault="00083B90">
            <w:pPr>
              <w:spacing w:after="0"/>
              <w:rPr>
                <w:rFonts w:ascii="Arial" w:hAnsi="Arial" w:cs="Arial"/>
                <w:b/>
                <w:bCs/>
                <w:color w:val="000000" w:themeColor="text1"/>
                <w:lang w:val="en-US"/>
              </w:rPr>
            </w:pPr>
          </w:p>
        </w:tc>
        <w:tc>
          <w:tcPr>
            <w:tcW w:w="2527" w:type="dxa"/>
          </w:tcPr>
          <w:p w14:paraId="3D74C9E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4730A3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BFBF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FDEACC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96BA3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28FB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9120ED" w14:textId="77777777" w:rsidTr="0074061A">
        <w:trPr>
          <w:cantSplit/>
        </w:trPr>
        <w:tc>
          <w:tcPr>
            <w:tcW w:w="974" w:type="dxa"/>
          </w:tcPr>
          <w:p w14:paraId="0231FACF" w14:textId="77777777" w:rsidR="00083B90" w:rsidRDefault="00083B90">
            <w:pPr>
              <w:spacing w:after="0"/>
              <w:rPr>
                <w:rFonts w:ascii="Arial" w:hAnsi="Arial" w:cs="Arial"/>
                <w:b/>
                <w:bCs/>
                <w:color w:val="000000" w:themeColor="text1"/>
                <w:lang w:val="en-US"/>
              </w:rPr>
            </w:pPr>
          </w:p>
        </w:tc>
        <w:tc>
          <w:tcPr>
            <w:tcW w:w="2527" w:type="dxa"/>
          </w:tcPr>
          <w:p w14:paraId="526F962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DFACB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F287F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B57804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E1D4D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AE8E2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2D4608" w14:textId="77777777" w:rsidTr="0074061A">
        <w:trPr>
          <w:cantSplit/>
        </w:trPr>
        <w:tc>
          <w:tcPr>
            <w:tcW w:w="974" w:type="dxa"/>
          </w:tcPr>
          <w:p w14:paraId="31A8F001" w14:textId="77777777" w:rsidR="00083B90" w:rsidRDefault="00083B90">
            <w:pPr>
              <w:spacing w:after="0"/>
              <w:rPr>
                <w:rFonts w:ascii="Arial" w:hAnsi="Arial" w:cs="Arial"/>
                <w:b/>
                <w:bCs/>
                <w:color w:val="000000" w:themeColor="text1"/>
                <w:lang w:val="en-US"/>
              </w:rPr>
            </w:pPr>
          </w:p>
        </w:tc>
        <w:tc>
          <w:tcPr>
            <w:tcW w:w="2527" w:type="dxa"/>
          </w:tcPr>
          <w:p w14:paraId="390C15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F9CFAD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0B4D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0736A40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3F670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134A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65CC21" w14:textId="77777777" w:rsidTr="0074061A">
        <w:trPr>
          <w:cantSplit/>
        </w:trPr>
        <w:tc>
          <w:tcPr>
            <w:tcW w:w="974" w:type="dxa"/>
          </w:tcPr>
          <w:p w14:paraId="40E45B33" w14:textId="77777777" w:rsidR="00083B90" w:rsidRDefault="00083B90">
            <w:pPr>
              <w:spacing w:after="0"/>
              <w:rPr>
                <w:rFonts w:ascii="Arial" w:hAnsi="Arial" w:cs="Arial"/>
                <w:b/>
                <w:bCs/>
                <w:color w:val="000000" w:themeColor="text1"/>
                <w:lang w:val="en-US"/>
              </w:rPr>
            </w:pPr>
          </w:p>
        </w:tc>
        <w:tc>
          <w:tcPr>
            <w:tcW w:w="2527" w:type="dxa"/>
          </w:tcPr>
          <w:p w14:paraId="138B998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8CD75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DC02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2932788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47C33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9EB5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D241B81" w14:textId="77777777" w:rsidTr="0074061A">
        <w:trPr>
          <w:cantSplit/>
        </w:trPr>
        <w:tc>
          <w:tcPr>
            <w:tcW w:w="974" w:type="dxa"/>
          </w:tcPr>
          <w:p w14:paraId="51550D4A" w14:textId="77777777" w:rsidR="00083B90" w:rsidRDefault="00083B90">
            <w:pPr>
              <w:spacing w:after="0"/>
              <w:rPr>
                <w:rFonts w:ascii="Arial" w:hAnsi="Arial" w:cs="Arial"/>
                <w:b/>
                <w:bCs/>
                <w:color w:val="000000" w:themeColor="text1"/>
                <w:lang w:val="en-US"/>
              </w:rPr>
            </w:pPr>
          </w:p>
        </w:tc>
        <w:tc>
          <w:tcPr>
            <w:tcW w:w="2527" w:type="dxa"/>
          </w:tcPr>
          <w:p w14:paraId="46EBC11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D5BC7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02720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9DCD37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9C8D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B7C1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91D627" w14:textId="77777777" w:rsidTr="0074061A">
        <w:trPr>
          <w:cantSplit/>
        </w:trPr>
        <w:tc>
          <w:tcPr>
            <w:tcW w:w="974" w:type="dxa"/>
          </w:tcPr>
          <w:p w14:paraId="5D3FF097" w14:textId="77777777" w:rsidR="00083B90" w:rsidRDefault="00083B90">
            <w:pPr>
              <w:spacing w:after="0"/>
              <w:rPr>
                <w:rFonts w:ascii="Arial" w:hAnsi="Arial" w:cs="Arial"/>
                <w:b/>
                <w:bCs/>
                <w:color w:val="000000" w:themeColor="text1"/>
                <w:lang w:val="en-US"/>
              </w:rPr>
            </w:pPr>
          </w:p>
        </w:tc>
        <w:tc>
          <w:tcPr>
            <w:tcW w:w="2527" w:type="dxa"/>
          </w:tcPr>
          <w:p w14:paraId="78FDAAB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8A40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2FCC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693860D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E71BF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2813F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609B240" w14:textId="77777777" w:rsidTr="0074061A">
        <w:trPr>
          <w:cantSplit/>
        </w:trPr>
        <w:tc>
          <w:tcPr>
            <w:tcW w:w="974" w:type="dxa"/>
          </w:tcPr>
          <w:p w14:paraId="00D1423B" w14:textId="77777777" w:rsidR="00083B90" w:rsidRDefault="00083B90">
            <w:pPr>
              <w:spacing w:after="0"/>
              <w:rPr>
                <w:rFonts w:ascii="Arial" w:hAnsi="Arial" w:cs="Arial"/>
                <w:b/>
                <w:bCs/>
                <w:color w:val="000000" w:themeColor="text1"/>
                <w:lang w:val="en-US"/>
              </w:rPr>
            </w:pPr>
          </w:p>
        </w:tc>
        <w:tc>
          <w:tcPr>
            <w:tcW w:w="2527" w:type="dxa"/>
          </w:tcPr>
          <w:p w14:paraId="76E67D6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663D4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489B4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07A33F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28223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B4395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80E1C0" w14:textId="77777777" w:rsidTr="0074061A">
        <w:trPr>
          <w:cantSplit/>
        </w:trPr>
        <w:tc>
          <w:tcPr>
            <w:tcW w:w="974" w:type="dxa"/>
          </w:tcPr>
          <w:p w14:paraId="2D0818B1" w14:textId="77777777" w:rsidR="00083B90" w:rsidRDefault="00083B90">
            <w:pPr>
              <w:spacing w:after="0"/>
              <w:rPr>
                <w:rFonts w:ascii="Arial" w:hAnsi="Arial" w:cs="Arial"/>
                <w:b/>
                <w:bCs/>
                <w:color w:val="000000" w:themeColor="text1"/>
                <w:lang w:val="en-US"/>
              </w:rPr>
            </w:pPr>
          </w:p>
        </w:tc>
        <w:tc>
          <w:tcPr>
            <w:tcW w:w="2527" w:type="dxa"/>
          </w:tcPr>
          <w:p w14:paraId="2AA817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D8D906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AB49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691DC1AA"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59B904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FB588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33C3014" w14:textId="77777777" w:rsidTr="0074061A">
        <w:trPr>
          <w:cantSplit/>
        </w:trPr>
        <w:tc>
          <w:tcPr>
            <w:tcW w:w="974" w:type="dxa"/>
          </w:tcPr>
          <w:p w14:paraId="3F617C5C" w14:textId="77777777" w:rsidR="00083B90" w:rsidRDefault="00083B90">
            <w:pPr>
              <w:spacing w:after="0"/>
              <w:rPr>
                <w:rFonts w:ascii="Arial" w:hAnsi="Arial" w:cs="Arial"/>
                <w:b/>
                <w:bCs/>
                <w:color w:val="000000" w:themeColor="text1"/>
                <w:lang w:val="en-US"/>
              </w:rPr>
            </w:pPr>
          </w:p>
        </w:tc>
        <w:tc>
          <w:tcPr>
            <w:tcW w:w="2527" w:type="dxa"/>
          </w:tcPr>
          <w:p w14:paraId="19ECA7B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6EA1C1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3D88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BD65B6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97E613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63E45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40899F" w14:textId="77777777" w:rsidTr="0074061A">
        <w:trPr>
          <w:cantSplit/>
        </w:trPr>
        <w:tc>
          <w:tcPr>
            <w:tcW w:w="974" w:type="dxa"/>
          </w:tcPr>
          <w:p w14:paraId="470D51DF" w14:textId="77777777" w:rsidR="00083B90" w:rsidRDefault="00083B90">
            <w:pPr>
              <w:spacing w:after="0"/>
              <w:rPr>
                <w:rFonts w:ascii="Arial" w:hAnsi="Arial" w:cs="Arial"/>
                <w:b/>
                <w:bCs/>
                <w:color w:val="000000" w:themeColor="text1"/>
                <w:lang w:val="en-US"/>
              </w:rPr>
            </w:pPr>
          </w:p>
        </w:tc>
        <w:tc>
          <w:tcPr>
            <w:tcW w:w="2527" w:type="dxa"/>
          </w:tcPr>
          <w:p w14:paraId="650AB35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68F47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E68D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AF948EA"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86F0B0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7EDF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411E3AB" w14:textId="77777777" w:rsidTr="0074061A">
        <w:trPr>
          <w:cantSplit/>
        </w:trPr>
        <w:tc>
          <w:tcPr>
            <w:tcW w:w="974" w:type="dxa"/>
          </w:tcPr>
          <w:p w14:paraId="24EC8CC1" w14:textId="77777777" w:rsidR="00083B90" w:rsidRDefault="00083B90">
            <w:pPr>
              <w:spacing w:after="0"/>
              <w:rPr>
                <w:rFonts w:ascii="Arial" w:hAnsi="Arial" w:cs="Arial"/>
                <w:b/>
                <w:bCs/>
                <w:color w:val="000000" w:themeColor="text1"/>
                <w:lang w:val="en-US"/>
              </w:rPr>
            </w:pPr>
          </w:p>
        </w:tc>
        <w:tc>
          <w:tcPr>
            <w:tcW w:w="2527" w:type="dxa"/>
          </w:tcPr>
          <w:p w14:paraId="21E08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FA95A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B1F5F"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0FF703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2805BE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534F3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A19E0A" w14:textId="77777777" w:rsidTr="0074061A">
        <w:trPr>
          <w:cantSplit/>
        </w:trPr>
        <w:tc>
          <w:tcPr>
            <w:tcW w:w="974" w:type="dxa"/>
          </w:tcPr>
          <w:p w14:paraId="5D57DB14" w14:textId="77777777" w:rsidR="00083B90" w:rsidRDefault="00083B90">
            <w:pPr>
              <w:spacing w:after="0"/>
              <w:rPr>
                <w:rFonts w:ascii="Arial" w:hAnsi="Arial" w:cs="Arial"/>
                <w:b/>
                <w:bCs/>
                <w:color w:val="000000" w:themeColor="text1"/>
                <w:lang w:val="en-US"/>
              </w:rPr>
            </w:pPr>
          </w:p>
        </w:tc>
        <w:tc>
          <w:tcPr>
            <w:tcW w:w="2527" w:type="dxa"/>
          </w:tcPr>
          <w:p w14:paraId="0E7C84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FF93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BA53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515D59C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4A601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54432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B0361EF" w14:textId="77777777" w:rsidTr="0074061A">
        <w:trPr>
          <w:cantSplit/>
        </w:trPr>
        <w:tc>
          <w:tcPr>
            <w:tcW w:w="974" w:type="dxa"/>
            <w:shd w:val="clear" w:color="auto" w:fill="FDE9D9" w:themeFill="accent6" w:themeFillTint="33"/>
          </w:tcPr>
          <w:p w14:paraId="1B38C22C"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B7DD1F9"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4ED1B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55C85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0F378A4"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767E68C"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280460D4" w14:textId="77777777" w:rsidR="00083B90" w:rsidRDefault="00083B90">
            <w:pPr>
              <w:spacing w:after="0"/>
              <w:rPr>
                <w:rFonts w:ascii="Arial" w:hAnsi="Arial" w:cs="Arial"/>
                <w:bCs/>
                <w:color w:val="000000" w:themeColor="text1"/>
                <w:lang w:val="en-US"/>
              </w:rPr>
            </w:pPr>
          </w:p>
        </w:tc>
      </w:tr>
      <w:tr w:rsidR="00083B90" w14:paraId="7E9884ED" w14:textId="77777777" w:rsidTr="0074061A">
        <w:trPr>
          <w:cantSplit/>
        </w:trPr>
        <w:tc>
          <w:tcPr>
            <w:tcW w:w="974" w:type="dxa"/>
          </w:tcPr>
          <w:p w14:paraId="5BD0DB26" w14:textId="77777777" w:rsidR="00083B90" w:rsidRDefault="00083B90">
            <w:pPr>
              <w:spacing w:after="0"/>
              <w:rPr>
                <w:rFonts w:ascii="Arial" w:hAnsi="Arial" w:cs="Arial"/>
                <w:b/>
                <w:bCs/>
                <w:color w:val="000000" w:themeColor="text1"/>
                <w:lang w:val="en-US"/>
              </w:rPr>
            </w:pPr>
          </w:p>
        </w:tc>
        <w:tc>
          <w:tcPr>
            <w:tcW w:w="2527" w:type="dxa"/>
          </w:tcPr>
          <w:p w14:paraId="76742C0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1C9DF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4403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A70179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4673C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D50E7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2BEEE1" w14:textId="77777777" w:rsidTr="0074061A">
        <w:trPr>
          <w:cantSplit/>
        </w:trPr>
        <w:tc>
          <w:tcPr>
            <w:tcW w:w="974" w:type="dxa"/>
          </w:tcPr>
          <w:p w14:paraId="3C3083FD" w14:textId="77777777" w:rsidR="00083B90" w:rsidRDefault="00083B90">
            <w:pPr>
              <w:spacing w:after="0"/>
              <w:rPr>
                <w:rFonts w:ascii="Arial" w:hAnsi="Arial" w:cs="Arial"/>
                <w:b/>
                <w:bCs/>
                <w:color w:val="000000" w:themeColor="text1"/>
                <w:lang w:val="en-US"/>
              </w:rPr>
            </w:pPr>
          </w:p>
        </w:tc>
        <w:tc>
          <w:tcPr>
            <w:tcW w:w="2527" w:type="dxa"/>
          </w:tcPr>
          <w:p w14:paraId="2C445F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612412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5A06A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39BD0E5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DB7D1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59B2C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C4ED4D" w14:textId="77777777" w:rsidTr="0074061A">
        <w:trPr>
          <w:cantSplit/>
        </w:trPr>
        <w:tc>
          <w:tcPr>
            <w:tcW w:w="974" w:type="dxa"/>
          </w:tcPr>
          <w:p w14:paraId="77781A3B" w14:textId="77777777" w:rsidR="00083B90" w:rsidRDefault="00083B90">
            <w:pPr>
              <w:spacing w:after="0"/>
              <w:rPr>
                <w:rFonts w:ascii="Arial" w:hAnsi="Arial" w:cs="Arial"/>
                <w:b/>
                <w:bCs/>
                <w:color w:val="000000" w:themeColor="text1"/>
                <w:lang w:val="en-US"/>
              </w:rPr>
            </w:pPr>
          </w:p>
        </w:tc>
        <w:tc>
          <w:tcPr>
            <w:tcW w:w="2527" w:type="dxa"/>
          </w:tcPr>
          <w:p w14:paraId="55934A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93C2E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9E3D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96EF4B"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6670CE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67C38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994F5DD" w14:textId="77777777" w:rsidTr="0074061A">
        <w:trPr>
          <w:cantSplit/>
        </w:trPr>
        <w:tc>
          <w:tcPr>
            <w:tcW w:w="974" w:type="dxa"/>
          </w:tcPr>
          <w:p w14:paraId="12D0AC78" w14:textId="77777777" w:rsidR="00083B90" w:rsidRDefault="00083B90">
            <w:pPr>
              <w:spacing w:after="0"/>
              <w:rPr>
                <w:rFonts w:ascii="Arial" w:hAnsi="Arial" w:cs="Arial"/>
                <w:b/>
                <w:bCs/>
                <w:color w:val="000000" w:themeColor="text1"/>
                <w:lang w:val="en-US"/>
              </w:rPr>
            </w:pPr>
          </w:p>
        </w:tc>
        <w:tc>
          <w:tcPr>
            <w:tcW w:w="2527" w:type="dxa"/>
          </w:tcPr>
          <w:p w14:paraId="6A75370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DCE0E8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0FD68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5BA5436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17516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9BDDB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05D94E9" w14:textId="77777777" w:rsidTr="0074061A">
        <w:trPr>
          <w:cantSplit/>
        </w:trPr>
        <w:tc>
          <w:tcPr>
            <w:tcW w:w="974" w:type="dxa"/>
          </w:tcPr>
          <w:p w14:paraId="12A91753" w14:textId="77777777" w:rsidR="00083B90" w:rsidRDefault="00083B90">
            <w:pPr>
              <w:spacing w:after="0"/>
              <w:rPr>
                <w:rFonts w:ascii="Arial" w:hAnsi="Arial" w:cs="Arial"/>
                <w:b/>
                <w:bCs/>
                <w:color w:val="000000" w:themeColor="text1"/>
                <w:lang w:val="en-US"/>
              </w:rPr>
            </w:pPr>
          </w:p>
        </w:tc>
        <w:tc>
          <w:tcPr>
            <w:tcW w:w="2527" w:type="dxa"/>
          </w:tcPr>
          <w:p w14:paraId="7BF07E2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42578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D5AF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7BB69B86"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796AE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07DAB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904B3F" w14:textId="77777777" w:rsidTr="0074061A">
        <w:trPr>
          <w:cantSplit/>
        </w:trPr>
        <w:tc>
          <w:tcPr>
            <w:tcW w:w="974" w:type="dxa"/>
          </w:tcPr>
          <w:p w14:paraId="01269BF8" w14:textId="77777777" w:rsidR="00083B90" w:rsidRDefault="00083B90">
            <w:pPr>
              <w:spacing w:after="0"/>
              <w:rPr>
                <w:rFonts w:ascii="Arial" w:hAnsi="Arial" w:cs="Arial"/>
                <w:b/>
                <w:bCs/>
                <w:color w:val="000000" w:themeColor="text1"/>
                <w:lang w:val="en-US"/>
              </w:rPr>
            </w:pPr>
          </w:p>
        </w:tc>
        <w:tc>
          <w:tcPr>
            <w:tcW w:w="2527" w:type="dxa"/>
          </w:tcPr>
          <w:p w14:paraId="413A2D1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E0CDC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44463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3C46282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A7F7C9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DC9D6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62121E" w14:textId="77777777" w:rsidTr="0074061A">
        <w:trPr>
          <w:cantSplit/>
        </w:trPr>
        <w:tc>
          <w:tcPr>
            <w:tcW w:w="974" w:type="dxa"/>
          </w:tcPr>
          <w:p w14:paraId="2BA371E6" w14:textId="77777777" w:rsidR="00083B90" w:rsidRDefault="00083B90">
            <w:pPr>
              <w:spacing w:after="0"/>
              <w:rPr>
                <w:rFonts w:ascii="Arial" w:hAnsi="Arial" w:cs="Arial"/>
                <w:b/>
                <w:bCs/>
                <w:color w:val="000000" w:themeColor="text1"/>
                <w:lang w:val="en-US"/>
              </w:rPr>
            </w:pPr>
          </w:p>
        </w:tc>
        <w:tc>
          <w:tcPr>
            <w:tcW w:w="2527" w:type="dxa"/>
          </w:tcPr>
          <w:p w14:paraId="38555F5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878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A9BC2"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5B60E3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44BF1F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8DEA4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6F26E9" w14:textId="77777777" w:rsidTr="0074061A">
        <w:trPr>
          <w:cantSplit/>
        </w:trPr>
        <w:tc>
          <w:tcPr>
            <w:tcW w:w="974" w:type="dxa"/>
          </w:tcPr>
          <w:p w14:paraId="005DDEB2" w14:textId="77777777" w:rsidR="00083B90" w:rsidRDefault="00083B90">
            <w:pPr>
              <w:spacing w:after="0"/>
              <w:rPr>
                <w:rFonts w:ascii="Arial" w:hAnsi="Arial" w:cs="Arial"/>
                <w:b/>
                <w:bCs/>
                <w:color w:val="000000" w:themeColor="text1"/>
                <w:lang w:val="en-US"/>
              </w:rPr>
            </w:pPr>
          </w:p>
        </w:tc>
        <w:tc>
          <w:tcPr>
            <w:tcW w:w="2527" w:type="dxa"/>
          </w:tcPr>
          <w:p w14:paraId="2C3505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919C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474B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3D8EEF3E"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F7CF80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45B4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0B8280A" w14:textId="77777777" w:rsidTr="0074061A">
        <w:trPr>
          <w:cantSplit/>
        </w:trPr>
        <w:tc>
          <w:tcPr>
            <w:tcW w:w="974" w:type="dxa"/>
          </w:tcPr>
          <w:p w14:paraId="40348A3E" w14:textId="77777777" w:rsidR="00083B90" w:rsidRDefault="00083B90">
            <w:pPr>
              <w:spacing w:after="0"/>
              <w:rPr>
                <w:rFonts w:ascii="Arial" w:hAnsi="Arial" w:cs="Arial"/>
                <w:b/>
                <w:bCs/>
                <w:color w:val="000000" w:themeColor="text1"/>
                <w:lang w:val="en-US"/>
              </w:rPr>
            </w:pPr>
          </w:p>
        </w:tc>
        <w:tc>
          <w:tcPr>
            <w:tcW w:w="2527" w:type="dxa"/>
          </w:tcPr>
          <w:p w14:paraId="3AA83E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3839C4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0E81B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6933F5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9F1E21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7B855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DF30DD" w14:textId="77777777" w:rsidTr="0074061A">
        <w:trPr>
          <w:cantSplit/>
        </w:trPr>
        <w:tc>
          <w:tcPr>
            <w:tcW w:w="974" w:type="dxa"/>
          </w:tcPr>
          <w:p w14:paraId="23E4C6A6" w14:textId="77777777" w:rsidR="00083B90" w:rsidRDefault="00083B90">
            <w:pPr>
              <w:spacing w:after="0"/>
              <w:rPr>
                <w:rFonts w:ascii="Arial" w:hAnsi="Arial" w:cs="Arial"/>
                <w:b/>
                <w:bCs/>
                <w:color w:val="000000" w:themeColor="text1"/>
                <w:lang w:val="en-US"/>
              </w:rPr>
            </w:pPr>
          </w:p>
        </w:tc>
        <w:tc>
          <w:tcPr>
            <w:tcW w:w="2527" w:type="dxa"/>
          </w:tcPr>
          <w:p w14:paraId="1AA59E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CED5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F026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39AE36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811FD8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37A5C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FC96D6" w14:textId="77777777" w:rsidTr="0074061A">
        <w:trPr>
          <w:cantSplit/>
        </w:trPr>
        <w:tc>
          <w:tcPr>
            <w:tcW w:w="974" w:type="dxa"/>
          </w:tcPr>
          <w:p w14:paraId="17624DE7" w14:textId="77777777" w:rsidR="00083B90" w:rsidRDefault="00083B90">
            <w:pPr>
              <w:spacing w:after="0"/>
              <w:rPr>
                <w:rFonts w:ascii="Arial" w:hAnsi="Arial" w:cs="Arial"/>
                <w:b/>
                <w:bCs/>
                <w:color w:val="000000" w:themeColor="text1"/>
                <w:lang w:val="en-US"/>
              </w:rPr>
            </w:pPr>
          </w:p>
        </w:tc>
        <w:tc>
          <w:tcPr>
            <w:tcW w:w="2527" w:type="dxa"/>
          </w:tcPr>
          <w:p w14:paraId="315352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93284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C9D4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53A9BDA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1DE617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4D5D2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AD5DC3" w14:textId="77777777" w:rsidTr="0074061A">
        <w:trPr>
          <w:cantSplit/>
        </w:trPr>
        <w:tc>
          <w:tcPr>
            <w:tcW w:w="974" w:type="dxa"/>
          </w:tcPr>
          <w:p w14:paraId="72336382" w14:textId="77777777" w:rsidR="00083B90" w:rsidRDefault="00083B90">
            <w:pPr>
              <w:spacing w:after="0"/>
              <w:rPr>
                <w:rFonts w:ascii="Arial" w:hAnsi="Arial" w:cs="Arial"/>
                <w:b/>
                <w:bCs/>
                <w:color w:val="000000" w:themeColor="text1"/>
                <w:lang w:val="en-US"/>
              </w:rPr>
            </w:pPr>
          </w:p>
        </w:tc>
        <w:tc>
          <w:tcPr>
            <w:tcW w:w="2527" w:type="dxa"/>
          </w:tcPr>
          <w:p w14:paraId="387D754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08F2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732F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64AB95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BB544B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A72A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5EC1F8" w14:textId="77777777" w:rsidTr="0074061A">
        <w:trPr>
          <w:cantSplit/>
        </w:trPr>
        <w:tc>
          <w:tcPr>
            <w:tcW w:w="974" w:type="dxa"/>
          </w:tcPr>
          <w:p w14:paraId="26F2EDAA" w14:textId="77777777" w:rsidR="00083B90" w:rsidRDefault="00083B90">
            <w:pPr>
              <w:spacing w:after="0"/>
              <w:rPr>
                <w:rFonts w:ascii="Arial" w:hAnsi="Arial" w:cs="Arial"/>
                <w:b/>
                <w:bCs/>
                <w:color w:val="000000" w:themeColor="text1"/>
                <w:lang w:val="en-US"/>
              </w:rPr>
            </w:pPr>
          </w:p>
        </w:tc>
        <w:tc>
          <w:tcPr>
            <w:tcW w:w="2527" w:type="dxa"/>
          </w:tcPr>
          <w:p w14:paraId="509454D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587C44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80A6A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7686924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D6A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E2017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EB7CB7" w14:textId="77777777" w:rsidTr="0074061A">
        <w:trPr>
          <w:cantSplit/>
        </w:trPr>
        <w:tc>
          <w:tcPr>
            <w:tcW w:w="974" w:type="dxa"/>
          </w:tcPr>
          <w:p w14:paraId="7B440043" w14:textId="77777777" w:rsidR="00083B90" w:rsidRDefault="00083B90">
            <w:pPr>
              <w:spacing w:after="0"/>
              <w:rPr>
                <w:rFonts w:ascii="Arial" w:hAnsi="Arial" w:cs="Arial"/>
                <w:b/>
                <w:bCs/>
                <w:color w:val="000000" w:themeColor="text1"/>
                <w:lang w:val="en-US"/>
              </w:rPr>
            </w:pPr>
          </w:p>
        </w:tc>
        <w:tc>
          <w:tcPr>
            <w:tcW w:w="2527" w:type="dxa"/>
          </w:tcPr>
          <w:p w14:paraId="7ACAFAE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07835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6BFA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C34419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BC50D5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E2B3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265E2E" w14:textId="77777777" w:rsidTr="0074061A">
        <w:trPr>
          <w:cantSplit/>
        </w:trPr>
        <w:tc>
          <w:tcPr>
            <w:tcW w:w="974" w:type="dxa"/>
          </w:tcPr>
          <w:p w14:paraId="141C8619" w14:textId="77777777" w:rsidR="00083B90" w:rsidRDefault="00083B90">
            <w:pPr>
              <w:spacing w:after="0"/>
              <w:rPr>
                <w:rFonts w:ascii="Arial" w:hAnsi="Arial" w:cs="Arial"/>
                <w:b/>
                <w:bCs/>
                <w:color w:val="000000" w:themeColor="text1"/>
                <w:lang w:val="en-US"/>
              </w:rPr>
            </w:pPr>
          </w:p>
        </w:tc>
        <w:tc>
          <w:tcPr>
            <w:tcW w:w="2527" w:type="dxa"/>
          </w:tcPr>
          <w:p w14:paraId="25512C4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1B4B7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2A371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7E90760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0CAA0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E2E2E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BA4758" w14:textId="77777777" w:rsidTr="0074061A">
        <w:trPr>
          <w:cantSplit/>
        </w:trPr>
        <w:tc>
          <w:tcPr>
            <w:tcW w:w="974" w:type="dxa"/>
          </w:tcPr>
          <w:p w14:paraId="4CF7C408" w14:textId="77777777" w:rsidR="00083B90" w:rsidRDefault="00083B90">
            <w:pPr>
              <w:spacing w:after="0"/>
              <w:rPr>
                <w:rFonts w:ascii="Arial" w:hAnsi="Arial" w:cs="Arial"/>
                <w:b/>
                <w:bCs/>
                <w:color w:val="000000" w:themeColor="text1"/>
                <w:lang w:val="en-US"/>
              </w:rPr>
            </w:pPr>
          </w:p>
        </w:tc>
        <w:tc>
          <w:tcPr>
            <w:tcW w:w="2527" w:type="dxa"/>
          </w:tcPr>
          <w:p w14:paraId="58283F0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06940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69E25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071D82A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2AAA2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CE26F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DC310ED" w14:textId="77777777" w:rsidTr="0074061A">
        <w:trPr>
          <w:cantSplit/>
        </w:trPr>
        <w:tc>
          <w:tcPr>
            <w:tcW w:w="974" w:type="dxa"/>
          </w:tcPr>
          <w:p w14:paraId="394FE4D8" w14:textId="77777777" w:rsidR="00083B90" w:rsidRDefault="00083B90">
            <w:pPr>
              <w:spacing w:after="0"/>
              <w:rPr>
                <w:rFonts w:ascii="Arial" w:hAnsi="Arial" w:cs="Arial"/>
                <w:b/>
                <w:bCs/>
                <w:color w:val="000000" w:themeColor="text1"/>
                <w:lang w:val="en-US"/>
              </w:rPr>
            </w:pPr>
          </w:p>
        </w:tc>
        <w:tc>
          <w:tcPr>
            <w:tcW w:w="2527" w:type="dxa"/>
          </w:tcPr>
          <w:p w14:paraId="490AFF3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ECF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6270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CF45DA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5B9EA9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6AA18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14219A6" w14:textId="77777777" w:rsidTr="0074061A">
        <w:trPr>
          <w:cantSplit/>
        </w:trPr>
        <w:tc>
          <w:tcPr>
            <w:tcW w:w="974" w:type="dxa"/>
          </w:tcPr>
          <w:p w14:paraId="3F6D5B58" w14:textId="77777777" w:rsidR="00083B90" w:rsidRDefault="00083B90">
            <w:pPr>
              <w:spacing w:after="0"/>
              <w:rPr>
                <w:rFonts w:ascii="Arial" w:hAnsi="Arial" w:cs="Arial"/>
                <w:b/>
                <w:bCs/>
                <w:color w:val="000000" w:themeColor="text1"/>
                <w:lang w:val="en-US"/>
              </w:rPr>
            </w:pPr>
          </w:p>
        </w:tc>
        <w:tc>
          <w:tcPr>
            <w:tcW w:w="2527" w:type="dxa"/>
          </w:tcPr>
          <w:p w14:paraId="615613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957E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EEE60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FFC817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4FEF4D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4A53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801E2A0" w14:textId="77777777" w:rsidTr="0074061A">
        <w:trPr>
          <w:cantSplit/>
        </w:trPr>
        <w:tc>
          <w:tcPr>
            <w:tcW w:w="974" w:type="dxa"/>
          </w:tcPr>
          <w:p w14:paraId="6FDECEC4" w14:textId="77777777" w:rsidR="00083B90" w:rsidRDefault="00083B90">
            <w:pPr>
              <w:spacing w:after="0"/>
              <w:rPr>
                <w:rFonts w:ascii="Arial" w:hAnsi="Arial" w:cs="Arial"/>
                <w:b/>
                <w:bCs/>
                <w:color w:val="000000" w:themeColor="text1"/>
                <w:lang w:val="en-US"/>
              </w:rPr>
            </w:pPr>
          </w:p>
        </w:tc>
        <w:tc>
          <w:tcPr>
            <w:tcW w:w="2527" w:type="dxa"/>
          </w:tcPr>
          <w:p w14:paraId="51AF30C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8EE70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07E2D"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6D583F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3E80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8495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357133" w14:textId="77777777" w:rsidTr="0074061A">
        <w:trPr>
          <w:cantSplit/>
        </w:trPr>
        <w:tc>
          <w:tcPr>
            <w:tcW w:w="974" w:type="dxa"/>
          </w:tcPr>
          <w:p w14:paraId="4B5FD610" w14:textId="77777777" w:rsidR="00083B90" w:rsidRDefault="00083B90">
            <w:pPr>
              <w:spacing w:after="0"/>
              <w:rPr>
                <w:rFonts w:ascii="Arial" w:hAnsi="Arial" w:cs="Arial"/>
                <w:b/>
                <w:bCs/>
                <w:color w:val="000000" w:themeColor="text1"/>
                <w:lang w:val="en-US"/>
              </w:rPr>
            </w:pPr>
          </w:p>
        </w:tc>
        <w:tc>
          <w:tcPr>
            <w:tcW w:w="2527" w:type="dxa"/>
          </w:tcPr>
          <w:p w14:paraId="36A3F7A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60CB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8B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625797A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61478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01841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CA91263" w14:textId="77777777" w:rsidTr="0074061A">
        <w:trPr>
          <w:cantSplit/>
        </w:trPr>
        <w:tc>
          <w:tcPr>
            <w:tcW w:w="974" w:type="dxa"/>
          </w:tcPr>
          <w:p w14:paraId="0E447B43" w14:textId="77777777" w:rsidR="00083B90" w:rsidRDefault="00083B90">
            <w:pPr>
              <w:spacing w:after="0"/>
              <w:rPr>
                <w:rFonts w:ascii="Arial" w:hAnsi="Arial" w:cs="Arial"/>
                <w:b/>
                <w:bCs/>
                <w:color w:val="000000" w:themeColor="text1"/>
                <w:lang w:val="en-US"/>
              </w:rPr>
            </w:pPr>
          </w:p>
        </w:tc>
        <w:tc>
          <w:tcPr>
            <w:tcW w:w="2527" w:type="dxa"/>
          </w:tcPr>
          <w:p w14:paraId="7439629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89712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C808F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40DC7D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FB8A5E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C243A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8B14463" w14:textId="77777777" w:rsidTr="0074061A">
        <w:trPr>
          <w:cantSplit/>
        </w:trPr>
        <w:tc>
          <w:tcPr>
            <w:tcW w:w="974" w:type="dxa"/>
          </w:tcPr>
          <w:p w14:paraId="2D3341D3" w14:textId="77777777" w:rsidR="00083B90" w:rsidRDefault="00083B90">
            <w:pPr>
              <w:spacing w:after="0"/>
              <w:rPr>
                <w:rFonts w:ascii="Arial" w:hAnsi="Arial" w:cs="Arial"/>
                <w:b/>
                <w:bCs/>
                <w:color w:val="000000" w:themeColor="text1"/>
                <w:lang w:val="en-US"/>
              </w:rPr>
            </w:pPr>
          </w:p>
        </w:tc>
        <w:tc>
          <w:tcPr>
            <w:tcW w:w="2527" w:type="dxa"/>
          </w:tcPr>
          <w:p w14:paraId="2270F7D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E007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92A61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5FFB06C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C3F667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49E3B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361374D" w14:textId="77777777" w:rsidTr="0074061A">
        <w:trPr>
          <w:cantSplit/>
        </w:trPr>
        <w:tc>
          <w:tcPr>
            <w:tcW w:w="974" w:type="dxa"/>
          </w:tcPr>
          <w:p w14:paraId="63995531" w14:textId="77777777" w:rsidR="00083B90" w:rsidRDefault="00083B90">
            <w:pPr>
              <w:spacing w:after="0"/>
              <w:rPr>
                <w:rFonts w:ascii="Arial" w:hAnsi="Arial" w:cs="Arial"/>
                <w:b/>
                <w:bCs/>
                <w:color w:val="000000" w:themeColor="text1"/>
                <w:lang w:val="en-US"/>
              </w:rPr>
            </w:pPr>
          </w:p>
        </w:tc>
        <w:tc>
          <w:tcPr>
            <w:tcW w:w="2527" w:type="dxa"/>
          </w:tcPr>
          <w:p w14:paraId="0C6620B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0256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CE071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BF29EE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5C7ABF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1CC93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275D045" w14:textId="77777777" w:rsidTr="0074061A">
        <w:trPr>
          <w:cantSplit/>
        </w:trPr>
        <w:tc>
          <w:tcPr>
            <w:tcW w:w="974" w:type="dxa"/>
          </w:tcPr>
          <w:p w14:paraId="13934E68" w14:textId="77777777" w:rsidR="00083B90" w:rsidRDefault="00083B90">
            <w:pPr>
              <w:spacing w:after="0"/>
              <w:rPr>
                <w:rFonts w:ascii="Arial" w:hAnsi="Arial" w:cs="Arial"/>
                <w:b/>
                <w:bCs/>
                <w:color w:val="000000" w:themeColor="text1"/>
                <w:lang w:val="en-US"/>
              </w:rPr>
            </w:pPr>
          </w:p>
        </w:tc>
        <w:tc>
          <w:tcPr>
            <w:tcW w:w="2527" w:type="dxa"/>
          </w:tcPr>
          <w:p w14:paraId="15339F8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7CF82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7F94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D3228C6"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531F0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D9329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7021D6A" w14:textId="77777777" w:rsidTr="0074061A">
        <w:trPr>
          <w:cantSplit/>
        </w:trPr>
        <w:tc>
          <w:tcPr>
            <w:tcW w:w="974" w:type="dxa"/>
          </w:tcPr>
          <w:p w14:paraId="5CC3E0F9" w14:textId="77777777" w:rsidR="00083B90" w:rsidRDefault="00083B90">
            <w:pPr>
              <w:spacing w:after="0"/>
              <w:rPr>
                <w:rFonts w:ascii="Arial" w:hAnsi="Arial" w:cs="Arial"/>
                <w:b/>
                <w:bCs/>
                <w:color w:val="000000" w:themeColor="text1"/>
                <w:lang w:val="en-US"/>
              </w:rPr>
            </w:pPr>
          </w:p>
        </w:tc>
        <w:tc>
          <w:tcPr>
            <w:tcW w:w="2527" w:type="dxa"/>
          </w:tcPr>
          <w:p w14:paraId="619A9E9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354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8356E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4AA360A"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E7C7D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E980E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82F02" w14:textId="77777777" w:rsidTr="0074061A">
        <w:trPr>
          <w:cantSplit/>
        </w:trPr>
        <w:tc>
          <w:tcPr>
            <w:tcW w:w="974" w:type="dxa"/>
          </w:tcPr>
          <w:p w14:paraId="572F5801" w14:textId="77777777" w:rsidR="00083B90" w:rsidRDefault="00083B90">
            <w:pPr>
              <w:spacing w:after="0"/>
              <w:rPr>
                <w:rFonts w:ascii="Arial" w:hAnsi="Arial" w:cs="Arial"/>
                <w:b/>
                <w:bCs/>
                <w:color w:val="000000" w:themeColor="text1"/>
                <w:lang w:val="en-US"/>
              </w:rPr>
            </w:pPr>
          </w:p>
        </w:tc>
        <w:tc>
          <w:tcPr>
            <w:tcW w:w="2527" w:type="dxa"/>
          </w:tcPr>
          <w:p w14:paraId="4E4FF8C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08B3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C20D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4E4364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20477F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B855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204EEF7" w14:textId="77777777" w:rsidTr="0074061A">
        <w:trPr>
          <w:cantSplit/>
        </w:trPr>
        <w:tc>
          <w:tcPr>
            <w:tcW w:w="974" w:type="dxa"/>
          </w:tcPr>
          <w:p w14:paraId="6DF01A9E" w14:textId="77777777" w:rsidR="00083B90" w:rsidRDefault="00083B90">
            <w:pPr>
              <w:spacing w:after="0"/>
              <w:rPr>
                <w:rFonts w:ascii="Arial" w:hAnsi="Arial" w:cs="Arial"/>
                <w:b/>
                <w:bCs/>
                <w:color w:val="000000" w:themeColor="text1"/>
                <w:lang w:val="en-US"/>
              </w:rPr>
            </w:pPr>
          </w:p>
        </w:tc>
        <w:tc>
          <w:tcPr>
            <w:tcW w:w="2527" w:type="dxa"/>
          </w:tcPr>
          <w:p w14:paraId="2F3A16C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87F7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401F9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58079B92"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E81C1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8A4EF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51C3AF" w14:textId="77777777" w:rsidTr="0074061A">
        <w:trPr>
          <w:cantSplit/>
        </w:trPr>
        <w:tc>
          <w:tcPr>
            <w:tcW w:w="974" w:type="dxa"/>
          </w:tcPr>
          <w:p w14:paraId="02505646" w14:textId="77777777" w:rsidR="00083B90" w:rsidRDefault="00083B90">
            <w:pPr>
              <w:spacing w:after="0"/>
              <w:rPr>
                <w:rFonts w:ascii="Arial" w:hAnsi="Arial" w:cs="Arial"/>
                <w:b/>
                <w:bCs/>
                <w:color w:val="000000" w:themeColor="text1"/>
                <w:lang w:val="en-US"/>
              </w:rPr>
            </w:pPr>
          </w:p>
        </w:tc>
        <w:tc>
          <w:tcPr>
            <w:tcW w:w="2527" w:type="dxa"/>
          </w:tcPr>
          <w:p w14:paraId="5F0A608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C2714B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2C9E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6D19AFA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74DE8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8DB4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835A67" w14:textId="77777777" w:rsidTr="0074061A">
        <w:trPr>
          <w:cantSplit/>
        </w:trPr>
        <w:tc>
          <w:tcPr>
            <w:tcW w:w="974" w:type="dxa"/>
          </w:tcPr>
          <w:p w14:paraId="33CCD895" w14:textId="77777777" w:rsidR="00083B90" w:rsidRDefault="00083B90">
            <w:pPr>
              <w:spacing w:after="0"/>
              <w:rPr>
                <w:rFonts w:ascii="Arial" w:hAnsi="Arial" w:cs="Arial"/>
                <w:b/>
                <w:bCs/>
                <w:color w:val="000000" w:themeColor="text1"/>
                <w:lang w:val="en-US"/>
              </w:rPr>
            </w:pPr>
          </w:p>
        </w:tc>
        <w:tc>
          <w:tcPr>
            <w:tcW w:w="2527" w:type="dxa"/>
          </w:tcPr>
          <w:p w14:paraId="549D94F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686A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BC0F6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25A81B6B"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D309D6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1367D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00B7D2" w14:textId="77777777" w:rsidTr="0074061A">
        <w:trPr>
          <w:cantSplit/>
        </w:trPr>
        <w:tc>
          <w:tcPr>
            <w:tcW w:w="974" w:type="dxa"/>
          </w:tcPr>
          <w:p w14:paraId="162FFD35" w14:textId="77777777" w:rsidR="00083B90" w:rsidRDefault="00083B90">
            <w:pPr>
              <w:spacing w:after="0"/>
              <w:rPr>
                <w:rFonts w:ascii="Arial" w:hAnsi="Arial" w:cs="Arial"/>
                <w:b/>
                <w:bCs/>
                <w:color w:val="000000" w:themeColor="text1"/>
                <w:lang w:val="en-US"/>
              </w:rPr>
            </w:pPr>
          </w:p>
        </w:tc>
        <w:tc>
          <w:tcPr>
            <w:tcW w:w="2527" w:type="dxa"/>
          </w:tcPr>
          <w:p w14:paraId="4A11A1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654E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8ED92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12DDD2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8AD4A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0DB5B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07A8158" w14:textId="77777777" w:rsidTr="0074061A">
        <w:trPr>
          <w:cantSplit/>
        </w:trPr>
        <w:tc>
          <w:tcPr>
            <w:tcW w:w="974" w:type="dxa"/>
          </w:tcPr>
          <w:p w14:paraId="2F98CFD4" w14:textId="77777777" w:rsidR="00083B90" w:rsidRDefault="00083B90">
            <w:pPr>
              <w:spacing w:after="0"/>
              <w:rPr>
                <w:rFonts w:ascii="Arial" w:hAnsi="Arial" w:cs="Arial"/>
                <w:b/>
                <w:bCs/>
                <w:color w:val="000000" w:themeColor="text1"/>
                <w:lang w:val="en-US"/>
              </w:rPr>
            </w:pPr>
          </w:p>
        </w:tc>
        <w:tc>
          <w:tcPr>
            <w:tcW w:w="2527" w:type="dxa"/>
          </w:tcPr>
          <w:p w14:paraId="1469B80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C4DC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94C8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1DA56ED"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45813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79E60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9D1BD4C" w14:textId="77777777" w:rsidTr="0074061A">
        <w:trPr>
          <w:cantSplit/>
        </w:trPr>
        <w:tc>
          <w:tcPr>
            <w:tcW w:w="974" w:type="dxa"/>
          </w:tcPr>
          <w:p w14:paraId="06C0EEE7" w14:textId="77777777" w:rsidR="00083B90" w:rsidRDefault="00083B90">
            <w:pPr>
              <w:spacing w:after="0"/>
              <w:rPr>
                <w:rFonts w:ascii="Arial" w:hAnsi="Arial" w:cs="Arial"/>
                <w:b/>
                <w:bCs/>
                <w:color w:val="000000" w:themeColor="text1"/>
                <w:lang w:val="en-US"/>
              </w:rPr>
            </w:pPr>
          </w:p>
        </w:tc>
        <w:tc>
          <w:tcPr>
            <w:tcW w:w="2527" w:type="dxa"/>
          </w:tcPr>
          <w:p w14:paraId="3299D6E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D644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124B8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5E8E28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247E08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7DDE9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DADCBD" w14:textId="77777777" w:rsidTr="0074061A">
        <w:trPr>
          <w:cantSplit/>
        </w:trPr>
        <w:tc>
          <w:tcPr>
            <w:tcW w:w="974" w:type="dxa"/>
          </w:tcPr>
          <w:p w14:paraId="6E57D00B" w14:textId="77777777" w:rsidR="00083B90" w:rsidRDefault="00083B90">
            <w:pPr>
              <w:spacing w:after="0"/>
              <w:rPr>
                <w:rFonts w:ascii="Arial" w:hAnsi="Arial" w:cs="Arial"/>
                <w:b/>
                <w:bCs/>
                <w:color w:val="000000" w:themeColor="text1"/>
                <w:lang w:val="en-US"/>
              </w:rPr>
            </w:pPr>
          </w:p>
        </w:tc>
        <w:tc>
          <w:tcPr>
            <w:tcW w:w="2527" w:type="dxa"/>
          </w:tcPr>
          <w:p w14:paraId="39D5221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8AB6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98C71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141A9626"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FEECA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962A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7C117CB" w14:textId="77777777" w:rsidTr="0074061A">
        <w:trPr>
          <w:cantSplit/>
        </w:trPr>
        <w:tc>
          <w:tcPr>
            <w:tcW w:w="974" w:type="dxa"/>
          </w:tcPr>
          <w:p w14:paraId="0F53155B" w14:textId="77777777" w:rsidR="00083B90" w:rsidRDefault="00083B90">
            <w:pPr>
              <w:spacing w:after="0"/>
              <w:rPr>
                <w:rFonts w:ascii="Arial" w:hAnsi="Arial" w:cs="Arial"/>
                <w:b/>
                <w:bCs/>
                <w:color w:val="000000" w:themeColor="text1"/>
                <w:lang w:val="en-US"/>
              </w:rPr>
            </w:pPr>
          </w:p>
        </w:tc>
        <w:tc>
          <w:tcPr>
            <w:tcW w:w="2527" w:type="dxa"/>
          </w:tcPr>
          <w:p w14:paraId="0167091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8D3B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0D6DC"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443F743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592D1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242C3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6EFEC8" w14:textId="77777777" w:rsidTr="0074061A">
        <w:trPr>
          <w:cantSplit/>
        </w:trPr>
        <w:tc>
          <w:tcPr>
            <w:tcW w:w="974" w:type="dxa"/>
          </w:tcPr>
          <w:p w14:paraId="05BA8A1C" w14:textId="77777777" w:rsidR="00083B90" w:rsidRDefault="00083B90">
            <w:pPr>
              <w:spacing w:after="0"/>
              <w:rPr>
                <w:rFonts w:ascii="Arial" w:hAnsi="Arial" w:cs="Arial"/>
                <w:b/>
                <w:bCs/>
                <w:color w:val="000000" w:themeColor="text1"/>
                <w:lang w:val="en-US"/>
              </w:rPr>
            </w:pPr>
          </w:p>
        </w:tc>
        <w:tc>
          <w:tcPr>
            <w:tcW w:w="2527" w:type="dxa"/>
          </w:tcPr>
          <w:p w14:paraId="605112F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5149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7B91B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D91607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D2E5FF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23688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CAE324" w14:textId="77777777" w:rsidTr="0074061A">
        <w:trPr>
          <w:cantSplit/>
        </w:trPr>
        <w:tc>
          <w:tcPr>
            <w:tcW w:w="974" w:type="dxa"/>
          </w:tcPr>
          <w:p w14:paraId="71310769" w14:textId="77777777" w:rsidR="00083B90" w:rsidRDefault="00083B90">
            <w:pPr>
              <w:spacing w:after="0"/>
              <w:rPr>
                <w:rFonts w:ascii="Arial" w:hAnsi="Arial" w:cs="Arial"/>
                <w:b/>
                <w:bCs/>
                <w:color w:val="000000" w:themeColor="text1"/>
                <w:lang w:val="en-US"/>
              </w:rPr>
            </w:pPr>
          </w:p>
        </w:tc>
        <w:tc>
          <w:tcPr>
            <w:tcW w:w="2527" w:type="dxa"/>
          </w:tcPr>
          <w:p w14:paraId="00F62F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F813C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13F9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6F1769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285E9C6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2DB7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4A825C" w14:textId="77777777" w:rsidTr="0074061A">
        <w:trPr>
          <w:cantSplit/>
        </w:trPr>
        <w:tc>
          <w:tcPr>
            <w:tcW w:w="974" w:type="dxa"/>
          </w:tcPr>
          <w:p w14:paraId="0C788D4F" w14:textId="77777777" w:rsidR="00083B90" w:rsidRDefault="00083B90">
            <w:pPr>
              <w:spacing w:after="0"/>
              <w:rPr>
                <w:rFonts w:ascii="Arial" w:hAnsi="Arial" w:cs="Arial"/>
                <w:b/>
                <w:bCs/>
                <w:color w:val="000000" w:themeColor="text1"/>
                <w:lang w:val="en-US"/>
              </w:rPr>
            </w:pPr>
          </w:p>
        </w:tc>
        <w:tc>
          <w:tcPr>
            <w:tcW w:w="2527" w:type="dxa"/>
          </w:tcPr>
          <w:p w14:paraId="07D1D02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72AB0A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C7934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26A669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6ED4C4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93E87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FE110E8" w14:textId="77777777" w:rsidTr="0074061A">
        <w:trPr>
          <w:cantSplit/>
        </w:trPr>
        <w:tc>
          <w:tcPr>
            <w:tcW w:w="974" w:type="dxa"/>
          </w:tcPr>
          <w:p w14:paraId="3E77EECB" w14:textId="77777777" w:rsidR="00083B90" w:rsidRDefault="00083B90">
            <w:pPr>
              <w:spacing w:after="0"/>
              <w:rPr>
                <w:rFonts w:ascii="Arial" w:hAnsi="Arial" w:cs="Arial"/>
                <w:b/>
                <w:bCs/>
                <w:color w:val="000000" w:themeColor="text1"/>
                <w:lang w:val="en-US"/>
              </w:rPr>
            </w:pPr>
          </w:p>
        </w:tc>
        <w:tc>
          <w:tcPr>
            <w:tcW w:w="2527" w:type="dxa"/>
          </w:tcPr>
          <w:p w14:paraId="1A10C6C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A587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B355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B1AC3BD"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CD4282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14B7F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23B2AA" w14:textId="77777777" w:rsidTr="0074061A">
        <w:trPr>
          <w:cantSplit/>
        </w:trPr>
        <w:tc>
          <w:tcPr>
            <w:tcW w:w="974" w:type="dxa"/>
          </w:tcPr>
          <w:p w14:paraId="28528042" w14:textId="77777777" w:rsidR="00083B90" w:rsidRDefault="00083B90">
            <w:pPr>
              <w:spacing w:after="0"/>
              <w:rPr>
                <w:rFonts w:ascii="Arial" w:hAnsi="Arial" w:cs="Arial"/>
                <w:b/>
                <w:bCs/>
                <w:color w:val="000000" w:themeColor="text1"/>
                <w:lang w:val="en-US"/>
              </w:rPr>
            </w:pPr>
          </w:p>
        </w:tc>
        <w:tc>
          <w:tcPr>
            <w:tcW w:w="2527" w:type="dxa"/>
          </w:tcPr>
          <w:p w14:paraId="000F24A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FFD78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367B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29DE823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559C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C3230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5C5DA3" w14:textId="77777777" w:rsidTr="0074061A">
        <w:trPr>
          <w:cantSplit/>
        </w:trPr>
        <w:tc>
          <w:tcPr>
            <w:tcW w:w="974" w:type="dxa"/>
            <w:shd w:val="clear" w:color="auto" w:fill="FDE9D9" w:themeFill="accent6" w:themeFillTint="33"/>
          </w:tcPr>
          <w:p w14:paraId="2289E58C"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F37F1C5"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042D81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69268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5FF6DA29"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C1C32AF"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0D12A9C" w14:textId="77777777" w:rsidR="00083B90" w:rsidRDefault="00083B90">
            <w:pPr>
              <w:spacing w:after="0"/>
              <w:rPr>
                <w:rFonts w:ascii="Arial" w:hAnsi="Arial" w:cs="Arial"/>
                <w:bCs/>
                <w:color w:val="000000" w:themeColor="text1"/>
                <w:lang w:val="en-US"/>
              </w:rPr>
            </w:pPr>
          </w:p>
        </w:tc>
      </w:tr>
      <w:tr w:rsidR="00083B90" w14:paraId="7FCB3DC2" w14:textId="77777777" w:rsidTr="0074061A">
        <w:trPr>
          <w:cantSplit/>
        </w:trPr>
        <w:tc>
          <w:tcPr>
            <w:tcW w:w="974" w:type="dxa"/>
          </w:tcPr>
          <w:p w14:paraId="3981348C" w14:textId="77777777" w:rsidR="00083B90" w:rsidRDefault="00083B90">
            <w:pPr>
              <w:spacing w:after="0"/>
              <w:rPr>
                <w:rFonts w:ascii="Arial" w:hAnsi="Arial" w:cs="Arial"/>
                <w:b/>
                <w:bCs/>
                <w:color w:val="000000" w:themeColor="text1"/>
                <w:lang w:val="en-US"/>
              </w:rPr>
            </w:pPr>
          </w:p>
        </w:tc>
        <w:tc>
          <w:tcPr>
            <w:tcW w:w="2527" w:type="dxa"/>
          </w:tcPr>
          <w:p w14:paraId="2CC9A7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249A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FC1C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CA000D"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070F03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BCC48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4FDED75" w14:textId="77777777" w:rsidTr="0074061A">
        <w:trPr>
          <w:cantSplit/>
        </w:trPr>
        <w:tc>
          <w:tcPr>
            <w:tcW w:w="974" w:type="dxa"/>
          </w:tcPr>
          <w:p w14:paraId="330D44D2" w14:textId="77777777" w:rsidR="00083B90" w:rsidRDefault="00083B90">
            <w:pPr>
              <w:spacing w:after="0"/>
              <w:rPr>
                <w:rFonts w:ascii="Arial" w:hAnsi="Arial" w:cs="Arial"/>
                <w:b/>
                <w:bCs/>
                <w:color w:val="000000" w:themeColor="text1"/>
                <w:lang w:val="en-US"/>
              </w:rPr>
            </w:pPr>
          </w:p>
        </w:tc>
        <w:tc>
          <w:tcPr>
            <w:tcW w:w="2527" w:type="dxa"/>
          </w:tcPr>
          <w:p w14:paraId="1F16042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AAB350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DF8A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D7FCF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E10B70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B11F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FE95EF" w14:textId="77777777" w:rsidTr="0074061A">
        <w:trPr>
          <w:cantSplit/>
        </w:trPr>
        <w:tc>
          <w:tcPr>
            <w:tcW w:w="974" w:type="dxa"/>
          </w:tcPr>
          <w:p w14:paraId="6C8B4D1D" w14:textId="77777777" w:rsidR="00083B90" w:rsidRDefault="00083B90">
            <w:pPr>
              <w:spacing w:after="0"/>
              <w:rPr>
                <w:rFonts w:ascii="Arial" w:hAnsi="Arial" w:cs="Arial"/>
                <w:b/>
                <w:bCs/>
                <w:color w:val="000000" w:themeColor="text1"/>
                <w:lang w:val="en-US"/>
              </w:rPr>
            </w:pPr>
          </w:p>
        </w:tc>
        <w:tc>
          <w:tcPr>
            <w:tcW w:w="2527" w:type="dxa"/>
          </w:tcPr>
          <w:p w14:paraId="371A377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D9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F13A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B1851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B4CCA7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0C7D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C2A292" w14:textId="77777777" w:rsidTr="0074061A">
        <w:trPr>
          <w:cantSplit/>
        </w:trPr>
        <w:tc>
          <w:tcPr>
            <w:tcW w:w="974" w:type="dxa"/>
          </w:tcPr>
          <w:p w14:paraId="75CAD926" w14:textId="77777777" w:rsidR="00083B90" w:rsidRDefault="00083B90">
            <w:pPr>
              <w:spacing w:after="0"/>
              <w:rPr>
                <w:rFonts w:ascii="Arial" w:hAnsi="Arial" w:cs="Arial"/>
                <w:b/>
                <w:bCs/>
                <w:color w:val="000000" w:themeColor="text1"/>
                <w:lang w:val="en-US"/>
              </w:rPr>
            </w:pPr>
          </w:p>
        </w:tc>
        <w:tc>
          <w:tcPr>
            <w:tcW w:w="2527" w:type="dxa"/>
          </w:tcPr>
          <w:p w14:paraId="01F9732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C36BD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2A2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BA53B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297D3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B6D2D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254FFE" w14:textId="77777777" w:rsidTr="0074061A">
        <w:trPr>
          <w:cantSplit/>
        </w:trPr>
        <w:tc>
          <w:tcPr>
            <w:tcW w:w="974" w:type="dxa"/>
          </w:tcPr>
          <w:p w14:paraId="0CE3A48B" w14:textId="77777777" w:rsidR="00083B90" w:rsidRDefault="00083B90">
            <w:pPr>
              <w:spacing w:after="0"/>
              <w:rPr>
                <w:rFonts w:ascii="Arial" w:hAnsi="Arial" w:cs="Arial"/>
                <w:b/>
                <w:bCs/>
                <w:color w:val="000000" w:themeColor="text1"/>
                <w:lang w:val="en-US"/>
              </w:rPr>
            </w:pPr>
          </w:p>
        </w:tc>
        <w:tc>
          <w:tcPr>
            <w:tcW w:w="2527" w:type="dxa"/>
          </w:tcPr>
          <w:p w14:paraId="142C126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9CA01A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F665F"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F73596" w14:textId="77777777" w:rsidR="00083B90" w:rsidRDefault="00A23712">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CF849F" w14:textId="77777777" w:rsidR="00083B90" w:rsidRDefault="00A23712">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FAC63" w14:textId="77777777" w:rsidR="00083B90" w:rsidRDefault="00A23712">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083B90" w14:paraId="6E44B154" w14:textId="77777777" w:rsidTr="0074061A">
        <w:trPr>
          <w:cantSplit/>
        </w:trPr>
        <w:tc>
          <w:tcPr>
            <w:tcW w:w="974" w:type="dxa"/>
          </w:tcPr>
          <w:p w14:paraId="7A7AB10A" w14:textId="77777777" w:rsidR="00083B90" w:rsidRDefault="00083B90">
            <w:pPr>
              <w:spacing w:after="0"/>
              <w:rPr>
                <w:rFonts w:ascii="Arial" w:hAnsi="Arial" w:cs="Arial"/>
                <w:b/>
                <w:bCs/>
                <w:color w:val="000000" w:themeColor="text1"/>
                <w:lang w:val="en-US"/>
              </w:rPr>
            </w:pPr>
          </w:p>
        </w:tc>
        <w:tc>
          <w:tcPr>
            <w:tcW w:w="2527" w:type="dxa"/>
          </w:tcPr>
          <w:p w14:paraId="4FE6D0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E558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834B1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5068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D3839F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4992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6999FF4" w14:textId="77777777" w:rsidTr="0074061A">
        <w:trPr>
          <w:cantSplit/>
        </w:trPr>
        <w:tc>
          <w:tcPr>
            <w:tcW w:w="974" w:type="dxa"/>
          </w:tcPr>
          <w:p w14:paraId="5C53D1E2" w14:textId="77777777" w:rsidR="00083B90" w:rsidRDefault="00083B90">
            <w:pPr>
              <w:spacing w:after="0"/>
              <w:rPr>
                <w:rFonts w:ascii="Arial" w:hAnsi="Arial" w:cs="Arial"/>
                <w:b/>
                <w:bCs/>
                <w:color w:val="000000" w:themeColor="text1"/>
                <w:lang w:val="en-US"/>
              </w:rPr>
            </w:pPr>
          </w:p>
        </w:tc>
        <w:tc>
          <w:tcPr>
            <w:tcW w:w="2527" w:type="dxa"/>
          </w:tcPr>
          <w:p w14:paraId="16A7BA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BA59E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B447D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34564D"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8DF89F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D635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AC8932" w14:textId="77777777" w:rsidTr="0074061A">
        <w:trPr>
          <w:cantSplit/>
        </w:trPr>
        <w:tc>
          <w:tcPr>
            <w:tcW w:w="974" w:type="dxa"/>
          </w:tcPr>
          <w:p w14:paraId="5E9A442E" w14:textId="77777777" w:rsidR="00083B90" w:rsidRDefault="00083B90">
            <w:pPr>
              <w:spacing w:after="0"/>
              <w:rPr>
                <w:rFonts w:ascii="Arial" w:hAnsi="Arial" w:cs="Arial"/>
                <w:b/>
                <w:bCs/>
                <w:color w:val="000000" w:themeColor="text1"/>
                <w:lang w:val="en-US"/>
              </w:rPr>
            </w:pPr>
          </w:p>
        </w:tc>
        <w:tc>
          <w:tcPr>
            <w:tcW w:w="2527" w:type="dxa"/>
          </w:tcPr>
          <w:p w14:paraId="5F3692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92665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C247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BED5E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21948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4BD81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7B55861" w14:textId="77777777" w:rsidTr="0074061A">
        <w:trPr>
          <w:cantSplit/>
        </w:trPr>
        <w:tc>
          <w:tcPr>
            <w:tcW w:w="974" w:type="dxa"/>
          </w:tcPr>
          <w:p w14:paraId="0E182F06" w14:textId="77777777" w:rsidR="00083B90" w:rsidRDefault="00083B90">
            <w:pPr>
              <w:spacing w:after="0"/>
              <w:rPr>
                <w:rFonts w:ascii="Arial" w:hAnsi="Arial" w:cs="Arial"/>
                <w:b/>
                <w:bCs/>
                <w:color w:val="000000" w:themeColor="text1"/>
                <w:lang w:val="en-US"/>
              </w:rPr>
            </w:pPr>
          </w:p>
        </w:tc>
        <w:tc>
          <w:tcPr>
            <w:tcW w:w="2527" w:type="dxa"/>
          </w:tcPr>
          <w:p w14:paraId="50D0BDE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3119C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F47A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162BE99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DAD3A9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ADB2E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6D121F" w14:textId="77777777" w:rsidTr="0074061A">
        <w:trPr>
          <w:cantSplit/>
        </w:trPr>
        <w:tc>
          <w:tcPr>
            <w:tcW w:w="974" w:type="dxa"/>
          </w:tcPr>
          <w:p w14:paraId="130C62DF" w14:textId="77777777" w:rsidR="00083B90" w:rsidRDefault="00083B90">
            <w:pPr>
              <w:spacing w:after="0"/>
              <w:rPr>
                <w:rFonts w:ascii="Arial" w:hAnsi="Arial" w:cs="Arial"/>
                <w:b/>
                <w:bCs/>
                <w:color w:val="000000" w:themeColor="text1"/>
                <w:lang w:val="en-US"/>
              </w:rPr>
            </w:pPr>
          </w:p>
        </w:tc>
        <w:tc>
          <w:tcPr>
            <w:tcW w:w="2527" w:type="dxa"/>
          </w:tcPr>
          <w:p w14:paraId="5D39D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4CD83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F381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3E7346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7D224C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DA3D4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7E9FAE" w14:textId="77777777" w:rsidTr="0074061A">
        <w:trPr>
          <w:cantSplit/>
        </w:trPr>
        <w:tc>
          <w:tcPr>
            <w:tcW w:w="974" w:type="dxa"/>
          </w:tcPr>
          <w:p w14:paraId="515D26D9" w14:textId="77777777" w:rsidR="00083B90" w:rsidRDefault="00083B90">
            <w:pPr>
              <w:spacing w:after="0"/>
              <w:rPr>
                <w:rFonts w:ascii="Arial" w:hAnsi="Arial" w:cs="Arial"/>
                <w:b/>
                <w:bCs/>
                <w:color w:val="000000" w:themeColor="text1"/>
                <w:lang w:val="en-US"/>
              </w:rPr>
            </w:pPr>
          </w:p>
        </w:tc>
        <w:tc>
          <w:tcPr>
            <w:tcW w:w="2527" w:type="dxa"/>
          </w:tcPr>
          <w:p w14:paraId="7DA828C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7311AE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119C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5F02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FFB0FD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C694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DD1C048" w14:textId="77777777" w:rsidTr="0074061A">
        <w:trPr>
          <w:cantSplit/>
        </w:trPr>
        <w:tc>
          <w:tcPr>
            <w:tcW w:w="974" w:type="dxa"/>
          </w:tcPr>
          <w:p w14:paraId="48C0B179" w14:textId="77777777" w:rsidR="00083B90" w:rsidRDefault="00083B90">
            <w:pPr>
              <w:spacing w:after="0"/>
              <w:rPr>
                <w:rFonts w:ascii="Arial" w:hAnsi="Arial" w:cs="Arial"/>
                <w:b/>
                <w:bCs/>
                <w:color w:val="000000" w:themeColor="text1"/>
                <w:lang w:val="en-US"/>
              </w:rPr>
            </w:pPr>
          </w:p>
        </w:tc>
        <w:tc>
          <w:tcPr>
            <w:tcW w:w="2527" w:type="dxa"/>
          </w:tcPr>
          <w:p w14:paraId="236551F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1053C0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DBC7B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89405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757FB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1D8A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2A5C2C" w14:textId="77777777" w:rsidTr="0074061A">
        <w:trPr>
          <w:cantSplit/>
        </w:trPr>
        <w:tc>
          <w:tcPr>
            <w:tcW w:w="974" w:type="dxa"/>
          </w:tcPr>
          <w:p w14:paraId="52CA71C8" w14:textId="77777777" w:rsidR="00083B90" w:rsidRDefault="00083B90">
            <w:pPr>
              <w:spacing w:after="0"/>
              <w:rPr>
                <w:rFonts w:ascii="Arial" w:hAnsi="Arial" w:cs="Arial"/>
                <w:b/>
                <w:bCs/>
                <w:color w:val="000000" w:themeColor="text1"/>
                <w:lang w:val="en-US"/>
              </w:rPr>
            </w:pPr>
          </w:p>
        </w:tc>
        <w:tc>
          <w:tcPr>
            <w:tcW w:w="2527" w:type="dxa"/>
          </w:tcPr>
          <w:p w14:paraId="3B7BE78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6D6E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70CE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C656C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3FBE2D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B189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BC6501" w14:textId="77777777" w:rsidTr="0074061A">
        <w:trPr>
          <w:cantSplit/>
        </w:trPr>
        <w:tc>
          <w:tcPr>
            <w:tcW w:w="974" w:type="dxa"/>
          </w:tcPr>
          <w:p w14:paraId="6B1EFA98" w14:textId="77777777" w:rsidR="00083B90" w:rsidRDefault="00083B90">
            <w:pPr>
              <w:spacing w:after="0"/>
              <w:rPr>
                <w:rFonts w:ascii="Arial" w:hAnsi="Arial" w:cs="Arial"/>
                <w:b/>
                <w:bCs/>
                <w:color w:val="000000" w:themeColor="text1"/>
                <w:lang w:val="en-US"/>
              </w:rPr>
            </w:pPr>
          </w:p>
        </w:tc>
        <w:tc>
          <w:tcPr>
            <w:tcW w:w="2527" w:type="dxa"/>
          </w:tcPr>
          <w:p w14:paraId="1E8087A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E154B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7B765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772E7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C3D41D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130BE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366658" w14:textId="77777777" w:rsidTr="0074061A">
        <w:trPr>
          <w:cantSplit/>
        </w:trPr>
        <w:tc>
          <w:tcPr>
            <w:tcW w:w="974" w:type="dxa"/>
          </w:tcPr>
          <w:p w14:paraId="047B80CD" w14:textId="77777777" w:rsidR="00083B90" w:rsidRDefault="00083B90">
            <w:pPr>
              <w:spacing w:after="0"/>
              <w:rPr>
                <w:rFonts w:ascii="Arial" w:hAnsi="Arial" w:cs="Arial"/>
                <w:b/>
                <w:bCs/>
                <w:color w:val="000000" w:themeColor="text1"/>
                <w:lang w:val="en-US"/>
              </w:rPr>
            </w:pPr>
          </w:p>
        </w:tc>
        <w:tc>
          <w:tcPr>
            <w:tcW w:w="2527" w:type="dxa"/>
          </w:tcPr>
          <w:p w14:paraId="1108FD1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0E2DD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51EEA1"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3C6DC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4C5C9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88B28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239613" w14:textId="77777777" w:rsidTr="0074061A">
        <w:trPr>
          <w:cantSplit/>
        </w:trPr>
        <w:tc>
          <w:tcPr>
            <w:tcW w:w="974" w:type="dxa"/>
          </w:tcPr>
          <w:p w14:paraId="0A0134BC" w14:textId="77777777" w:rsidR="00083B90" w:rsidRDefault="00083B90">
            <w:pPr>
              <w:spacing w:after="0"/>
              <w:rPr>
                <w:rFonts w:ascii="Arial" w:hAnsi="Arial" w:cs="Arial"/>
                <w:b/>
                <w:bCs/>
                <w:color w:val="000000" w:themeColor="text1"/>
                <w:lang w:val="en-US"/>
              </w:rPr>
            </w:pPr>
          </w:p>
        </w:tc>
        <w:tc>
          <w:tcPr>
            <w:tcW w:w="2527" w:type="dxa"/>
          </w:tcPr>
          <w:p w14:paraId="6B50BFF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E0BB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A58FD"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B4A40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4044F6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67974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6CF91B" w14:textId="77777777" w:rsidTr="0074061A">
        <w:trPr>
          <w:cantSplit/>
        </w:trPr>
        <w:tc>
          <w:tcPr>
            <w:tcW w:w="974" w:type="dxa"/>
          </w:tcPr>
          <w:p w14:paraId="0141268E" w14:textId="77777777" w:rsidR="00083B90" w:rsidRDefault="00083B90">
            <w:pPr>
              <w:spacing w:after="0"/>
              <w:rPr>
                <w:rFonts w:ascii="Arial" w:hAnsi="Arial" w:cs="Arial"/>
                <w:b/>
                <w:bCs/>
                <w:color w:val="000000" w:themeColor="text1"/>
                <w:lang w:val="en-US"/>
              </w:rPr>
            </w:pPr>
          </w:p>
        </w:tc>
        <w:tc>
          <w:tcPr>
            <w:tcW w:w="2527" w:type="dxa"/>
          </w:tcPr>
          <w:p w14:paraId="3B70CC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159D6E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70F3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2EEDE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6A3AC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5D6EB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340B48" w14:textId="77777777" w:rsidTr="0074061A">
        <w:trPr>
          <w:cantSplit/>
        </w:trPr>
        <w:tc>
          <w:tcPr>
            <w:tcW w:w="974" w:type="dxa"/>
          </w:tcPr>
          <w:p w14:paraId="079D7B79" w14:textId="77777777" w:rsidR="00083B90" w:rsidRDefault="00083B90">
            <w:pPr>
              <w:spacing w:after="0"/>
              <w:rPr>
                <w:rFonts w:ascii="Arial" w:hAnsi="Arial" w:cs="Arial"/>
                <w:b/>
                <w:bCs/>
                <w:color w:val="000000" w:themeColor="text1"/>
                <w:lang w:val="en-US"/>
              </w:rPr>
            </w:pPr>
          </w:p>
        </w:tc>
        <w:tc>
          <w:tcPr>
            <w:tcW w:w="2527" w:type="dxa"/>
          </w:tcPr>
          <w:p w14:paraId="3F9676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A5DFF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1706B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692545"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C7A7E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81089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C029B5B" w14:textId="77777777" w:rsidTr="0074061A">
        <w:trPr>
          <w:cantSplit/>
        </w:trPr>
        <w:tc>
          <w:tcPr>
            <w:tcW w:w="974" w:type="dxa"/>
          </w:tcPr>
          <w:p w14:paraId="3BA1B55A" w14:textId="77777777" w:rsidR="00083B90" w:rsidRDefault="00083B90">
            <w:pPr>
              <w:spacing w:after="0"/>
              <w:rPr>
                <w:rFonts w:ascii="Arial" w:hAnsi="Arial" w:cs="Arial"/>
                <w:b/>
                <w:bCs/>
                <w:color w:val="000000" w:themeColor="text1"/>
                <w:lang w:val="en-US"/>
              </w:rPr>
            </w:pPr>
          </w:p>
        </w:tc>
        <w:tc>
          <w:tcPr>
            <w:tcW w:w="2527" w:type="dxa"/>
          </w:tcPr>
          <w:p w14:paraId="45B722A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B8214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E26442"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2D174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7E3272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62091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2033D9" w14:textId="77777777" w:rsidTr="0074061A">
        <w:trPr>
          <w:cantSplit/>
        </w:trPr>
        <w:tc>
          <w:tcPr>
            <w:tcW w:w="974" w:type="dxa"/>
          </w:tcPr>
          <w:p w14:paraId="1B0EC528" w14:textId="77777777" w:rsidR="00083B90" w:rsidRDefault="00083B90">
            <w:pPr>
              <w:spacing w:after="0"/>
              <w:rPr>
                <w:rFonts w:ascii="Arial" w:hAnsi="Arial" w:cs="Arial"/>
                <w:b/>
                <w:bCs/>
                <w:color w:val="000000" w:themeColor="text1"/>
                <w:lang w:val="en-US"/>
              </w:rPr>
            </w:pPr>
          </w:p>
        </w:tc>
        <w:tc>
          <w:tcPr>
            <w:tcW w:w="2527" w:type="dxa"/>
          </w:tcPr>
          <w:p w14:paraId="20AE624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CFC1F7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501FD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4FE2BF3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8CDA23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D471D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BADC4B" w14:textId="77777777" w:rsidTr="0074061A">
        <w:trPr>
          <w:cantSplit/>
        </w:trPr>
        <w:tc>
          <w:tcPr>
            <w:tcW w:w="974" w:type="dxa"/>
          </w:tcPr>
          <w:p w14:paraId="6671F781" w14:textId="77777777" w:rsidR="00083B90" w:rsidRDefault="00083B90">
            <w:pPr>
              <w:spacing w:after="0"/>
              <w:rPr>
                <w:rFonts w:ascii="Arial" w:hAnsi="Arial" w:cs="Arial"/>
                <w:b/>
                <w:bCs/>
                <w:color w:val="000000" w:themeColor="text1"/>
                <w:lang w:val="en-US"/>
              </w:rPr>
            </w:pPr>
          </w:p>
        </w:tc>
        <w:tc>
          <w:tcPr>
            <w:tcW w:w="2527" w:type="dxa"/>
          </w:tcPr>
          <w:p w14:paraId="3D30EA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9C4EE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8BA83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C13DF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7218F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34DAC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E12FA0C" w14:textId="77777777" w:rsidTr="0074061A">
        <w:trPr>
          <w:cantSplit/>
        </w:trPr>
        <w:tc>
          <w:tcPr>
            <w:tcW w:w="974" w:type="dxa"/>
          </w:tcPr>
          <w:p w14:paraId="48A1D95A" w14:textId="77777777" w:rsidR="00083B90" w:rsidRDefault="00083B90">
            <w:pPr>
              <w:spacing w:after="0"/>
              <w:rPr>
                <w:rFonts w:ascii="Arial" w:hAnsi="Arial" w:cs="Arial"/>
                <w:b/>
                <w:bCs/>
                <w:color w:val="000000" w:themeColor="text1"/>
                <w:lang w:val="en-US"/>
              </w:rPr>
            </w:pPr>
          </w:p>
        </w:tc>
        <w:tc>
          <w:tcPr>
            <w:tcW w:w="2527" w:type="dxa"/>
          </w:tcPr>
          <w:p w14:paraId="041C1CB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85D20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7FA1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A21521"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11657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F1F5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50F710" w14:textId="77777777" w:rsidTr="0074061A">
        <w:trPr>
          <w:cantSplit/>
        </w:trPr>
        <w:tc>
          <w:tcPr>
            <w:tcW w:w="974" w:type="dxa"/>
          </w:tcPr>
          <w:p w14:paraId="090F47E0" w14:textId="77777777" w:rsidR="00083B90" w:rsidRDefault="00083B90">
            <w:pPr>
              <w:spacing w:after="0"/>
              <w:rPr>
                <w:rFonts w:ascii="Arial" w:hAnsi="Arial" w:cs="Arial"/>
                <w:b/>
                <w:bCs/>
                <w:color w:val="000000" w:themeColor="text1"/>
                <w:lang w:val="en-US"/>
              </w:rPr>
            </w:pPr>
          </w:p>
        </w:tc>
        <w:tc>
          <w:tcPr>
            <w:tcW w:w="2527" w:type="dxa"/>
          </w:tcPr>
          <w:p w14:paraId="2A4501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45BC87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2559D0"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F3545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F71D9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3611A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14EB04" w14:textId="77777777" w:rsidTr="0074061A">
        <w:trPr>
          <w:cantSplit/>
        </w:trPr>
        <w:tc>
          <w:tcPr>
            <w:tcW w:w="974" w:type="dxa"/>
          </w:tcPr>
          <w:p w14:paraId="3122D2CA" w14:textId="77777777" w:rsidR="00083B90" w:rsidRDefault="00083B90">
            <w:pPr>
              <w:spacing w:after="0"/>
              <w:rPr>
                <w:rFonts w:ascii="Arial" w:hAnsi="Arial" w:cs="Arial"/>
                <w:b/>
                <w:bCs/>
                <w:color w:val="000000" w:themeColor="text1"/>
                <w:lang w:val="en-US"/>
              </w:rPr>
            </w:pPr>
          </w:p>
        </w:tc>
        <w:tc>
          <w:tcPr>
            <w:tcW w:w="2527" w:type="dxa"/>
          </w:tcPr>
          <w:p w14:paraId="1FFD6F2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9D97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BCECF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DC91BB"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ACF9B6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88E06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10C63F" w14:textId="77777777" w:rsidTr="0074061A">
        <w:trPr>
          <w:cantSplit/>
        </w:trPr>
        <w:tc>
          <w:tcPr>
            <w:tcW w:w="974" w:type="dxa"/>
          </w:tcPr>
          <w:p w14:paraId="1488C302" w14:textId="77777777" w:rsidR="00083B90" w:rsidRDefault="00083B90">
            <w:pPr>
              <w:spacing w:after="0"/>
              <w:rPr>
                <w:rFonts w:ascii="Arial" w:hAnsi="Arial" w:cs="Arial"/>
                <w:b/>
                <w:bCs/>
                <w:color w:val="000000" w:themeColor="text1"/>
                <w:lang w:val="en-US"/>
              </w:rPr>
            </w:pPr>
          </w:p>
        </w:tc>
        <w:tc>
          <w:tcPr>
            <w:tcW w:w="2527" w:type="dxa"/>
          </w:tcPr>
          <w:p w14:paraId="5DADF3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55BA71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2505B3"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588BA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2F2678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7A620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60D08E" w14:textId="77777777" w:rsidTr="0074061A">
        <w:trPr>
          <w:cantSplit/>
        </w:trPr>
        <w:tc>
          <w:tcPr>
            <w:tcW w:w="974" w:type="dxa"/>
          </w:tcPr>
          <w:p w14:paraId="10922ED7" w14:textId="77777777" w:rsidR="00083B90" w:rsidRDefault="00083B90">
            <w:pPr>
              <w:spacing w:after="0"/>
              <w:rPr>
                <w:rFonts w:ascii="Arial" w:hAnsi="Arial" w:cs="Arial"/>
                <w:b/>
                <w:bCs/>
                <w:color w:val="000000" w:themeColor="text1"/>
                <w:lang w:val="en-US"/>
              </w:rPr>
            </w:pPr>
          </w:p>
        </w:tc>
        <w:tc>
          <w:tcPr>
            <w:tcW w:w="2527" w:type="dxa"/>
          </w:tcPr>
          <w:p w14:paraId="531B9A5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FBCF5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E4C7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D867D7"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A14918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09E2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9CD1625" w14:textId="77777777" w:rsidTr="0074061A">
        <w:trPr>
          <w:cantSplit/>
        </w:trPr>
        <w:tc>
          <w:tcPr>
            <w:tcW w:w="974" w:type="dxa"/>
          </w:tcPr>
          <w:p w14:paraId="452DB7DE" w14:textId="77777777" w:rsidR="00083B90" w:rsidRDefault="00083B90">
            <w:pPr>
              <w:spacing w:after="0"/>
              <w:rPr>
                <w:rFonts w:ascii="Arial" w:hAnsi="Arial" w:cs="Arial"/>
                <w:b/>
                <w:bCs/>
                <w:color w:val="000000" w:themeColor="text1"/>
                <w:lang w:val="en-US"/>
              </w:rPr>
            </w:pPr>
          </w:p>
        </w:tc>
        <w:tc>
          <w:tcPr>
            <w:tcW w:w="2527" w:type="dxa"/>
          </w:tcPr>
          <w:p w14:paraId="05F3A92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ACE7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28CC2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D5D92"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E6B7C9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984CF4"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E4549CF" w14:textId="77777777" w:rsidTr="0074061A">
        <w:trPr>
          <w:cantSplit/>
        </w:trPr>
        <w:tc>
          <w:tcPr>
            <w:tcW w:w="974" w:type="dxa"/>
          </w:tcPr>
          <w:p w14:paraId="1BD73354" w14:textId="77777777" w:rsidR="00083B90" w:rsidRDefault="00083B90">
            <w:pPr>
              <w:spacing w:after="0"/>
              <w:rPr>
                <w:rFonts w:ascii="Arial" w:hAnsi="Arial" w:cs="Arial"/>
                <w:b/>
                <w:bCs/>
                <w:color w:val="000000" w:themeColor="text1"/>
                <w:lang w:val="en-US"/>
              </w:rPr>
            </w:pPr>
          </w:p>
        </w:tc>
        <w:tc>
          <w:tcPr>
            <w:tcW w:w="2527" w:type="dxa"/>
          </w:tcPr>
          <w:p w14:paraId="29D8E59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CEE6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81EA3D"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F03E85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3F4860B"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7138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E6E88F3" w14:textId="77777777" w:rsidTr="0074061A">
        <w:trPr>
          <w:cantSplit/>
        </w:trPr>
        <w:tc>
          <w:tcPr>
            <w:tcW w:w="974" w:type="dxa"/>
          </w:tcPr>
          <w:p w14:paraId="032D5847" w14:textId="77777777" w:rsidR="00083B90" w:rsidRDefault="00083B90">
            <w:pPr>
              <w:spacing w:after="0"/>
              <w:rPr>
                <w:rFonts w:ascii="Arial" w:hAnsi="Arial" w:cs="Arial"/>
                <w:b/>
                <w:bCs/>
                <w:color w:val="000000" w:themeColor="text1"/>
                <w:lang w:val="en-US"/>
              </w:rPr>
            </w:pPr>
          </w:p>
        </w:tc>
        <w:tc>
          <w:tcPr>
            <w:tcW w:w="2527" w:type="dxa"/>
          </w:tcPr>
          <w:p w14:paraId="7DA0599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B9A89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A8E70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B4441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5484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D2936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C244D41" w14:textId="77777777" w:rsidTr="0074061A">
        <w:trPr>
          <w:cantSplit/>
        </w:trPr>
        <w:tc>
          <w:tcPr>
            <w:tcW w:w="974" w:type="dxa"/>
          </w:tcPr>
          <w:p w14:paraId="6188AFA3" w14:textId="77777777" w:rsidR="00083B90" w:rsidRDefault="00083B90">
            <w:pPr>
              <w:spacing w:after="0"/>
              <w:rPr>
                <w:rFonts w:ascii="Arial" w:hAnsi="Arial" w:cs="Arial"/>
                <w:b/>
                <w:bCs/>
                <w:color w:val="000000" w:themeColor="text1"/>
                <w:lang w:val="en-US"/>
              </w:rPr>
            </w:pPr>
          </w:p>
        </w:tc>
        <w:tc>
          <w:tcPr>
            <w:tcW w:w="2527" w:type="dxa"/>
          </w:tcPr>
          <w:p w14:paraId="53C6E67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8547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0CC1B7"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06F8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39D6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97E7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6FB31" w14:textId="77777777" w:rsidTr="0074061A">
        <w:trPr>
          <w:cantSplit/>
        </w:trPr>
        <w:tc>
          <w:tcPr>
            <w:tcW w:w="974" w:type="dxa"/>
          </w:tcPr>
          <w:p w14:paraId="07B483CB" w14:textId="77777777" w:rsidR="00083B90" w:rsidRDefault="00083B90">
            <w:pPr>
              <w:spacing w:after="0"/>
              <w:rPr>
                <w:rFonts w:ascii="Arial" w:hAnsi="Arial" w:cs="Arial"/>
                <w:b/>
                <w:bCs/>
                <w:color w:val="000000" w:themeColor="text1"/>
                <w:lang w:val="en-US"/>
              </w:rPr>
            </w:pPr>
          </w:p>
        </w:tc>
        <w:tc>
          <w:tcPr>
            <w:tcW w:w="2527" w:type="dxa"/>
          </w:tcPr>
          <w:p w14:paraId="3330B9A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4FB46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9BB99"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2EBC1D"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F3951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AAF35C"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9D5EBD" w14:textId="77777777" w:rsidTr="0074061A">
        <w:trPr>
          <w:cantSplit/>
        </w:trPr>
        <w:tc>
          <w:tcPr>
            <w:tcW w:w="974" w:type="dxa"/>
          </w:tcPr>
          <w:p w14:paraId="561F80C8" w14:textId="77777777" w:rsidR="00083B90" w:rsidRDefault="00083B90">
            <w:pPr>
              <w:spacing w:after="0"/>
              <w:rPr>
                <w:rFonts w:ascii="Arial" w:hAnsi="Arial" w:cs="Arial"/>
                <w:b/>
                <w:bCs/>
                <w:color w:val="000000" w:themeColor="text1"/>
                <w:lang w:val="en-US"/>
              </w:rPr>
            </w:pPr>
          </w:p>
        </w:tc>
        <w:tc>
          <w:tcPr>
            <w:tcW w:w="2527" w:type="dxa"/>
          </w:tcPr>
          <w:p w14:paraId="119C6DC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2BF4B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58A5C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DD19E3"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A36FBB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62BA99"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D79D25" w14:textId="77777777" w:rsidTr="0074061A">
        <w:trPr>
          <w:cantSplit/>
        </w:trPr>
        <w:tc>
          <w:tcPr>
            <w:tcW w:w="974" w:type="dxa"/>
          </w:tcPr>
          <w:p w14:paraId="48486CB9" w14:textId="77777777" w:rsidR="00083B90" w:rsidRDefault="00083B90">
            <w:pPr>
              <w:spacing w:after="0"/>
              <w:rPr>
                <w:rFonts w:ascii="Arial" w:hAnsi="Arial" w:cs="Arial"/>
                <w:b/>
                <w:bCs/>
                <w:color w:val="000000" w:themeColor="text1"/>
                <w:lang w:val="en-US"/>
              </w:rPr>
            </w:pPr>
          </w:p>
        </w:tc>
        <w:tc>
          <w:tcPr>
            <w:tcW w:w="2527" w:type="dxa"/>
          </w:tcPr>
          <w:p w14:paraId="1D7FDC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4D78F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26E8F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C3EC8C"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56A62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300FB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8F3A6E" w14:textId="77777777" w:rsidTr="0074061A">
        <w:trPr>
          <w:cantSplit/>
        </w:trPr>
        <w:tc>
          <w:tcPr>
            <w:tcW w:w="974" w:type="dxa"/>
          </w:tcPr>
          <w:p w14:paraId="31B48117" w14:textId="77777777" w:rsidR="00083B90" w:rsidRDefault="00083B90">
            <w:pPr>
              <w:spacing w:after="0"/>
              <w:rPr>
                <w:rFonts w:ascii="Arial" w:hAnsi="Arial" w:cs="Arial"/>
                <w:b/>
                <w:bCs/>
                <w:color w:val="000000" w:themeColor="text1"/>
                <w:lang w:val="en-US"/>
              </w:rPr>
            </w:pPr>
          </w:p>
        </w:tc>
        <w:tc>
          <w:tcPr>
            <w:tcW w:w="2527" w:type="dxa"/>
          </w:tcPr>
          <w:p w14:paraId="74C9118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0B1DD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319D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52D940"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6509B3"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31DA4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DA8926" w14:textId="77777777" w:rsidTr="0074061A">
        <w:trPr>
          <w:cantSplit/>
        </w:trPr>
        <w:tc>
          <w:tcPr>
            <w:tcW w:w="974" w:type="dxa"/>
          </w:tcPr>
          <w:p w14:paraId="08C16BD0" w14:textId="77777777" w:rsidR="00083B90" w:rsidRDefault="00083B90">
            <w:pPr>
              <w:spacing w:after="0"/>
              <w:rPr>
                <w:rFonts w:ascii="Arial" w:hAnsi="Arial" w:cs="Arial"/>
                <w:b/>
                <w:bCs/>
                <w:color w:val="000000" w:themeColor="text1"/>
                <w:lang w:val="en-US"/>
              </w:rPr>
            </w:pPr>
          </w:p>
        </w:tc>
        <w:tc>
          <w:tcPr>
            <w:tcW w:w="2527" w:type="dxa"/>
          </w:tcPr>
          <w:p w14:paraId="7F51BE4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DFCF6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96278"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639259"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F24ACE"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2C9EF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68EE06" w14:textId="77777777" w:rsidTr="0074061A">
        <w:trPr>
          <w:cantSplit/>
        </w:trPr>
        <w:tc>
          <w:tcPr>
            <w:tcW w:w="974" w:type="dxa"/>
          </w:tcPr>
          <w:p w14:paraId="57CC4B79" w14:textId="77777777" w:rsidR="00083B90" w:rsidRDefault="00083B90">
            <w:pPr>
              <w:spacing w:after="0"/>
              <w:rPr>
                <w:rFonts w:ascii="Arial" w:hAnsi="Arial" w:cs="Arial"/>
                <w:b/>
                <w:bCs/>
                <w:color w:val="000000" w:themeColor="text1"/>
                <w:lang w:val="en-US"/>
              </w:rPr>
            </w:pPr>
          </w:p>
        </w:tc>
        <w:tc>
          <w:tcPr>
            <w:tcW w:w="2527" w:type="dxa"/>
          </w:tcPr>
          <w:p w14:paraId="5378448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EA24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918D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5A7BF2"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51C15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73ED71"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CDED03" w14:textId="77777777" w:rsidTr="0074061A">
        <w:trPr>
          <w:cantSplit/>
        </w:trPr>
        <w:tc>
          <w:tcPr>
            <w:tcW w:w="974" w:type="dxa"/>
          </w:tcPr>
          <w:p w14:paraId="038064A1" w14:textId="77777777" w:rsidR="00083B90" w:rsidRDefault="00083B90">
            <w:pPr>
              <w:spacing w:after="0"/>
              <w:rPr>
                <w:rFonts w:ascii="Arial" w:hAnsi="Arial" w:cs="Arial"/>
                <w:b/>
                <w:bCs/>
                <w:color w:val="000000" w:themeColor="text1"/>
                <w:lang w:val="en-US"/>
              </w:rPr>
            </w:pPr>
          </w:p>
        </w:tc>
        <w:tc>
          <w:tcPr>
            <w:tcW w:w="2527" w:type="dxa"/>
          </w:tcPr>
          <w:p w14:paraId="6FA11F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33CF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279B6"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F4037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370AC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681CA"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F8D4351" w14:textId="77777777" w:rsidTr="0074061A">
        <w:trPr>
          <w:cantSplit/>
        </w:trPr>
        <w:tc>
          <w:tcPr>
            <w:tcW w:w="974" w:type="dxa"/>
          </w:tcPr>
          <w:p w14:paraId="1D0A62A2" w14:textId="77777777" w:rsidR="00083B90" w:rsidRDefault="00083B90">
            <w:pPr>
              <w:spacing w:after="0"/>
              <w:rPr>
                <w:rFonts w:ascii="Arial" w:hAnsi="Arial" w:cs="Arial"/>
                <w:b/>
                <w:bCs/>
                <w:color w:val="000000" w:themeColor="text1"/>
                <w:lang w:val="en-US"/>
              </w:rPr>
            </w:pPr>
          </w:p>
        </w:tc>
        <w:tc>
          <w:tcPr>
            <w:tcW w:w="2527" w:type="dxa"/>
          </w:tcPr>
          <w:p w14:paraId="3276B2D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B7178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F6054"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EF43C4"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7079A76"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BD55B0"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E6E405" w14:textId="77777777" w:rsidTr="0074061A">
        <w:trPr>
          <w:cantSplit/>
        </w:trPr>
        <w:tc>
          <w:tcPr>
            <w:tcW w:w="974" w:type="dxa"/>
          </w:tcPr>
          <w:p w14:paraId="095C3001" w14:textId="77777777" w:rsidR="00083B90" w:rsidRDefault="00083B90">
            <w:pPr>
              <w:spacing w:after="0"/>
              <w:rPr>
                <w:rFonts w:ascii="Arial" w:hAnsi="Arial" w:cs="Arial"/>
                <w:b/>
                <w:bCs/>
                <w:color w:val="000000" w:themeColor="text1"/>
                <w:lang w:val="en-US"/>
              </w:rPr>
            </w:pPr>
          </w:p>
        </w:tc>
        <w:tc>
          <w:tcPr>
            <w:tcW w:w="2527" w:type="dxa"/>
          </w:tcPr>
          <w:p w14:paraId="30AA44F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F24B73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945ECB"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05479E"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E99693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673847"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7C278B2" w14:textId="77777777" w:rsidTr="0074061A">
        <w:trPr>
          <w:cantSplit/>
        </w:trPr>
        <w:tc>
          <w:tcPr>
            <w:tcW w:w="974" w:type="dxa"/>
          </w:tcPr>
          <w:p w14:paraId="0CC660B2" w14:textId="77777777" w:rsidR="00083B90" w:rsidRDefault="00083B90">
            <w:pPr>
              <w:spacing w:after="0"/>
              <w:rPr>
                <w:rFonts w:ascii="Arial" w:hAnsi="Arial" w:cs="Arial"/>
                <w:b/>
                <w:bCs/>
                <w:color w:val="000000" w:themeColor="text1"/>
                <w:lang w:val="en-US"/>
              </w:rPr>
            </w:pPr>
          </w:p>
        </w:tc>
        <w:tc>
          <w:tcPr>
            <w:tcW w:w="2527" w:type="dxa"/>
          </w:tcPr>
          <w:p w14:paraId="31784E1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581EB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E6CCE"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C0E218"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CAE8298"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D4CCD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E170AC" w14:textId="77777777" w:rsidTr="0074061A">
        <w:trPr>
          <w:cantSplit/>
        </w:trPr>
        <w:tc>
          <w:tcPr>
            <w:tcW w:w="974" w:type="dxa"/>
          </w:tcPr>
          <w:p w14:paraId="6A9D076C" w14:textId="77777777" w:rsidR="00083B90" w:rsidRDefault="00083B90">
            <w:pPr>
              <w:spacing w:after="0"/>
              <w:rPr>
                <w:rFonts w:ascii="Arial" w:hAnsi="Arial" w:cs="Arial"/>
                <w:b/>
                <w:bCs/>
                <w:color w:val="000000" w:themeColor="text1"/>
                <w:lang w:val="en-US"/>
              </w:rPr>
            </w:pPr>
          </w:p>
        </w:tc>
        <w:tc>
          <w:tcPr>
            <w:tcW w:w="2527" w:type="dxa"/>
          </w:tcPr>
          <w:p w14:paraId="2532B4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53E56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61DAA"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FCFF5E"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4DD6F3F"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1A345"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62697E" w14:textId="77777777" w:rsidTr="0074061A">
        <w:trPr>
          <w:cantSplit/>
        </w:trPr>
        <w:tc>
          <w:tcPr>
            <w:tcW w:w="974" w:type="dxa"/>
          </w:tcPr>
          <w:p w14:paraId="76AC51D2" w14:textId="77777777" w:rsidR="00083B90" w:rsidRDefault="00083B90">
            <w:pPr>
              <w:spacing w:after="0"/>
              <w:rPr>
                <w:rFonts w:ascii="Arial" w:hAnsi="Arial" w:cs="Arial"/>
                <w:b/>
                <w:bCs/>
                <w:color w:val="000000" w:themeColor="text1"/>
                <w:lang w:val="en-US"/>
              </w:rPr>
            </w:pPr>
          </w:p>
        </w:tc>
        <w:tc>
          <w:tcPr>
            <w:tcW w:w="2527" w:type="dxa"/>
          </w:tcPr>
          <w:p w14:paraId="4BCBCF3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DA2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0A905" w14:textId="77777777" w:rsidR="00083B90" w:rsidRDefault="00A23712">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50EE9F" w14:textId="77777777" w:rsidR="00083B90" w:rsidRDefault="00A23712">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DF2062"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EA022D" w14:textId="77777777" w:rsidR="00083B90" w:rsidRDefault="00A23712">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A0524A4" w14:textId="77777777" w:rsidTr="0074061A">
        <w:trPr>
          <w:cantSplit/>
        </w:trPr>
        <w:tc>
          <w:tcPr>
            <w:tcW w:w="974" w:type="dxa"/>
            <w:shd w:val="clear" w:color="auto" w:fill="FFCC99"/>
          </w:tcPr>
          <w:p w14:paraId="4B75C4E3"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00F2890" w14:textId="77777777" w:rsidR="00083B90" w:rsidRDefault="00A2371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093C599"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105BA6"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2E98A0FC" w14:textId="77777777" w:rsidR="00083B90" w:rsidRDefault="00083B90">
            <w:pPr>
              <w:spacing w:after="0"/>
              <w:rPr>
                <w:rFonts w:ascii="Arial" w:hAnsi="Arial" w:cs="Arial"/>
                <w:color w:val="000000" w:themeColor="text1"/>
                <w:lang w:val="en-US"/>
              </w:rPr>
            </w:pPr>
          </w:p>
        </w:tc>
        <w:tc>
          <w:tcPr>
            <w:tcW w:w="1134" w:type="dxa"/>
            <w:shd w:val="clear" w:color="auto" w:fill="FFCC99"/>
          </w:tcPr>
          <w:p w14:paraId="3064A7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20781688" w14:textId="77777777" w:rsidR="00083B90" w:rsidRDefault="00083B90">
            <w:pPr>
              <w:spacing w:after="0"/>
              <w:rPr>
                <w:rFonts w:ascii="Arial" w:hAnsi="Arial" w:cs="Arial"/>
                <w:snapToGrid w:val="0"/>
                <w:color w:val="000000" w:themeColor="text1"/>
                <w:lang w:val="en-US"/>
              </w:rPr>
            </w:pPr>
          </w:p>
        </w:tc>
      </w:tr>
      <w:tr w:rsidR="00083B90" w14:paraId="40899875" w14:textId="77777777" w:rsidTr="0074061A">
        <w:trPr>
          <w:cantSplit/>
        </w:trPr>
        <w:tc>
          <w:tcPr>
            <w:tcW w:w="974" w:type="dxa"/>
          </w:tcPr>
          <w:p w14:paraId="725B7B1F" w14:textId="77777777" w:rsidR="00083B90" w:rsidRDefault="00083B90">
            <w:pPr>
              <w:spacing w:after="0"/>
              <w:rPr>
                <w:rFonts w:ascii="Arial" w:hAnsi="Arial" w:cs="Arial"/>
                <w:b/>
                <w:bCs/>
                <w:color w:val="000000" w:themeColor="text1"/>
                <w:lang w:val="en-US"/>
              </w:rPr>
            </w:pPr>
          </w:p>
        </w:tc>
        <w:tc>
          <w:tcPr>
            <w:tcW w:w="2527" w:type="dxa"/>
          </w:tcPr>
          <w:p w14:paraId="3A8F4268" w14:textId="77777777" w:rsidR="00083B90" w:rsidRDefault="00083B90">
            <w:pPr>
              <w:spacing w:after="0"/>
              <w:rPr>
                <w:rFonts w:ascii="Arial" w:hAnsi="Arial" w:cs="Arial"/>
                <w:b/>
                <w:bCs/>
                <w:color w:val="000000" w:themeColor="text1"/>
                <w:lang w:val="en-US"/>
              </w:rPr>
            </w:pPr>
          </w:p>
        </w:tc>
        <w:tc>
          <w:tcPr>
            <w:tcW w:w="1240" w:type="dxa"/>
          </w:tcPr>
          <w:p w14:paraId="24F36A39" w14:textId="77777777" w:rsidR="00083B90" w:rsidRDefault="00083B90">
            <w:pPr>
              <w:spacing w:after="0"/>
              <w:jc w:val="center"/>
              <w:rPr>
                <w:rFonts w:ascii="Arial" w:hAnsi="Arial" w:cs="Arial"/>
                <w:bCs/>
                <w:color w:val="000000" w:themeColor="text1"/>
                <w:lang w:val="en-US"/>
              </w:rPr>
            </w:pPr>
          </w:p>
        </w:tc>
        <w:tc>
          <w:tcPr>
            <w:tcW w:w="3674" w:type="dxa"/>
          </w:tcPr>
          <w:p w14:paraId="293EC967" w14:textId="77777777" w:rsidR="00083B90" w:rsidRDefault="00083B90">
            <w:pPr>
              <w:spacing w:after="0"/>
              <w:rPr>
                <w:rFonts w:ascii="Arial" w:hAnsi="Arial" w:cs="Arial"/>
                <w:bCs/>
                <w:snapToGrid w:val="0"/>
                <w:color w:val="000000" w:themeColor="text1"/>
                <w:lang w:val="en-US"/>
              </w:rPr>
            </w:pPr>
          </w:p>
        </w:tc>
        <w:tc>
          <w:tcPr>
            <w:tcW w:w="1589" w:type="dxa"/>
          </w:tcPr>
          <w:p w14:paraId="68C12CD6" w14:textId="77777777" w:rsidR="00083B90" w:rsidRDefault="00083B90">
            <w:pPr>
              <w:spacing w:after="0"/>
              <w:rPr>
                <w:rFonts w:ascii="Arial" w:hAnsi="Arial" w:cs="Arial"/>
                <w:color w:val="000000" w:themeColor="text1"/>
                <w:lang w:val="en-US"/>
              </w:rPr>
            </w:pPr>
          </w:p>
        </w:tc>
        <w:tc>
          <w:tcPr>
            <w:tcW w:w="1134" w:type="dxa"/>
          </w:tcPr>
          <w:p w14:paraId="55E20554" w14:textId="77777777" w:rsidR="00083B90" w:rsidRDefault="00083B90">
            <w:pPr>
              <w:spacing w:after="0"/>
              <w:rPr>
                <w:rFonts w:ascii="Arial" w:hAnsi="Arial" w:cs="Arial"/>
                <w:color w:val="000000" w:themeColor="text1"/>
                <w:lang w:val="en-US"/>
              </w:rPr>
            </w:pPr>
          </w:p>
        </w:tc>
        <w:tc>
          <w:tcPr>
            <w:tcW w:w="6662" w:type="dxa"/>
          </w:tcPr>
          <w:p w14:paraId="5AF33D75" w14:textId="77777777" w:rsidR="00083B90" w:rsidRDefault="00083B90">
            <w:pPr>
              <w:spacing w:after="0"/>
              <w:rPr>
                <w:rFonts w:ascii="Arial" w:hAnsi="Arial" w:cs="Arial"/>
                <w:color w:val="000000" w:themeColor="text1"/>
                <w:lang w:val="en-US"/>
              </w:rPr>
            </w:pPr>
          </w:p>
        </w:tc>
      </w:tr>
      <w:tr w:rsidR="00083B90" w14:paraId="760C65D7" w14:textId="77777777" w:rsidTr="0074061A">
        <w:trPr>
          <w:cantSplit/>
        </w:trPr>
        <w:tc>
          <w:tcPr>
            <w:tcW w:w="974" w:type="dxa"/>
            <w:shd w:val="clear" w:color="auto" w:fill="FFCC99"/>
          </w:tcPr>
          <w:p w14:paraId="79AA8A0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1E7D4FD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86C87C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A2B31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ABE521A"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607EDE" w14:textId="77777777" w:rsidR="00083B90" w:rsidRDefault="00083B90">
            <w:pPr>
              <w:spacing w:after="0"/>
              <w:rPr>
                <w:rFonts w:ascii="Arial" w:hAnsi="Arial" w:cs="Arial"/>
                <w:color w:val="000000" w:themeColor="text1"/>
                <w:lang w:val="en-US"/>
              </w:rPr>
            </w:pPr>
          </w:p>
        </w:tc>
        <w:tc>
          <w:tcPr>
            <w:tcW w:w="1134" w:type="dxa"/>
            <w:shd w:val="clear" w:color="auto" w:fill="FFCC99"/>
          </w:tcPr>
          <w:p w14:paraId="2AEFF92B" w14:textId="77777777" w:rsidR="00083B90" w:rsidRDefault="00083B90">
            <w:pPr>
              <w:spacing w:after="0"/>
              <w:rPr>
                <w:rFonts w:ascii="Arial" w:hAnsi="Arial" w:cs="Arial"/>
                <w:color w:val="000000" w:themeColor="text1"/>
                <w:lang w:val="en-US"/>
              </w:rPr>
            </w:pPr>
          </w:p>
        </w:tc>
        <w:tc>
          <w:tcPr>
            <w:tcW w:w="6662" w:type="dxa"/>
            <w:shd w:val="clear" w:color="auto" w:fill="FFCC99"/>
          </w:tcPr>
          <w:p w14:paraId="5336BD63" w14:textId="77777777" w:rsidR="00083B90" w:rsidRDefault="00083B90">
            <w:pPr>
              <w:spacing w:after="0"/>
              <w:rPr>
                <w:rFonts w:ascii="Arial" w:hAnsi="Arial" w:cs="Arial"/>
                <w:color w:val="000000" w:themeColor="text1"/>
                <w:lang w:val="en-US"/>
              </w:rPr>
            </w:pPr>
          </w:p>
        </w:tc>
      </w:tr>
      <w:tr w:rsidR="00083B90" w14:paraId="777E9ECC" w14:textId="77777777" w:rsidTr="0074061A">
        <w:trPr>
          <w:cantSplit/>
        </w:trPr>
        <w:tc>
          <w:tcPr>
            <w:tcW w:w="974" w:type="dxa"/>
          </w:tcPr>
          <w:p w14:paraId="54ABD201" w14:textId="77777777" w:rsidR="00083B90" w:rsidRDefault="00083B90">
            <w:pPr>
              <w:spacing w:after="0"/>
              <w:rPr>
                <w:rFonts w:ascii="Arial" w:hAnsi="Arial" w:cs="Arial"/>
                <w:b/>
                <w:bCs/>
                <w:color w:val="000000" w:themeColor="text1"/>
                <w:lang w:val="en-US"/>
              </w:rPr>
            </w:pPr>
          </w:p>
        </w:tc>
        <w:tc>
          <w:tcPr>
            <w:tcW w:w="2527" w:type="dxa"/>
          </w:tcPr>
          <w:p w14:paraId="5EA45597" w14:textId="77777777" w:rsidR="00083B90" w:rsidRDefault="00083B90">
            <w:pPr>
              <w:spacing w:after="0"/>
              <w:rPr>
                <w:rFonts w:ascii="Arial" w:hAnsi="Arial" w:cs="Arial"/>
                <w:b/>
                <w:bCs/>
                <w:color w:val="000000" w:themeColor="text1"/>
                <w:lang w:val="en-US"/>
              </w:rPr>
            </w:pPr>
          </w:p>
        </w:tc>
        <w:tc>
          <w:tcPr>
            <w:tcW w:w="1240" w:type="dxa"/>
          </w:tcPr>
          <w:p w14:paraId="61746AE7" w14:textId="77777777" w:rsidR="00083B90" w:rsidRDefault="00083B90">
            <w:pPr>
              <w:spacing w:after="0"/>
              <w:jc w:val="center"/>
              <w:rPr>
                <w:rFonts w:ascii="Arial" w:hAnsi="Arial" w:cs="Arial"/>
                <w:bCs/>
                <w:color w:val="000000" w:themeColor="text1"/>
                <w:lang w:val="en-US"/>
              </w:rPr>
            </w:pPr>
          </w:p>
        </w:tc>
        <w:tc>
          <w:tcPr>
            <w:tcW w:w="3674" w:type="dxa"/>
          </w:tcPr>
          <w:p w14:paraId="4A361315" w14:textId="77777777" w:rsidR="00083B90" w:rsidRDefault="00083B90">
            <w:pPr>
              <w:spacing w:after="0"/>
              <w:rPr>
                <w:rFonts w:ascii="Arial" w:hAnsi="Arial" w:cs="Arial"/>
                <w:bCs/>
                <w:snapToGrid w:val="0"/>
                <w:color w:val="000000" w:themeColor="text1"/>
                <w:lang w:val="en-US"/>
              </w:rPr>
            </w:pPr>
          </w:p>
        </w:tc>
        <w:tc>
          <w:tcPr>
            <w:tcW w:w="1589" w:type="dxa"/>
          </w:tcPr>
          <w:p w14:paraId="1786ED70" w14:textId="77777777" w:rsidR="00083B90" w:rsidRDefault="00083B90">
            <w:pPr>
              <w:spacing w:after="0"/>
              <w:rPr>
                <w:rFonts w:ascii="Arial" w:hAnsi="Arial" w:cs="Arial"/>
                <w:color w:val="000000" w:themeColor="text1"/>
                <w:lang w:val="en-US"/>
              </w:rPr>
            </w:pPr>
          </w:p>
        </w:tc>
        <w:tc>
          <w:tcPr>
            <w:tcW w:w="1134" w:type="dxa"/>
          </w:tcPr>
          <w:p w14:paraId="2E4FAF3D" w14:textId="77777777" w:rsidR="00083B90" w:rsidRDefault="00083B90">
            <w:pPr>
              <w:spacing w:after="0"/>
              <w:rPr>
                <w:rFonts w:ascii="Arial" w:hAnsi="Arial" w:cs="Arial"/>
                <w:color w:val="000000" w:themeColor="text1"/>
                <w:lang w:val="en-US"/>
              </w:rPr>
            </w:pPr>
          </w:p>
        </w:tc>
        <w:tc>
          <w:tcPr>
            <w:tcW w:w="6662" w:type="dxa"/>
          </w:tcPr>
          <w:p w14:paraId="420290ED" w14:textId="77777777" w:rsidR="00083B90" w:rsidRDefault="00083B90">
            <w:pPr>
              <w:spacing w:after="0"/>
              <w:rPr>
                <w:rFonts w:ascii="Arial" w:hAnsi="Arial" w:cs="Arial"/>
                <w:color w:val="000000" w:themeColor="text1"/>
                <w:lang w:val="en-US"/>
              </w:rPr>
            </w:pPr>
          </w:p>
        </w:tc>
      </w:tr>
      <w:tr w:rsidR="00083B90" w14:paraId="50206AE8" w14:textId="77777777" w:rsidTr="0074061A">
        <w:trPr>
          <w:cantSplit/>
        </w:trPr>
        <w:tc>
          <w:tcPr>
            <w:tcW w:w="974" w:type="dxa"/>
            <w:shd w:val="clear" w:color="auto" w:fill="FFCC99"/>
          </w:tcPr>
          <w:p w14:paraId="4F9EFBF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135C06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622D85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1D1EF1A"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CE711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3D5657C" w14:textId="77777777" w:rsidR="00083B90" w:rsidRDefault="00083B90">
            <w:pPr>
              <w:spacing w:after="0"/>
              <w:rPr>
                <w:rFonts w:ascii="Arial" w:hAnsi="Arial" w:cs="Arial"/>
                <w:color w:val="000000" w:themeColor="text1"/>
                <w:lang w:val="en-US"/>
              </w:rPr>
            </w:pPr>
          </w:p>
        </w:tc>
        <w:tc>
          <w:tcPr>
            <w:tcW w:w="1134" w:type="dxa"/>
            <w:shd w:val="clear" w:color="auto" w:fill="FFCC99"/>
          </w:tcPr>
          <w:p w14:paraId="6CA30FA0" w14:textId="77777777" w:rsidR="00083B90" w:rsidRDefault="00083B90">
            <w:pPr>
              <w:spacing w:after="0"/>
              <w:rPr>
                <w:rFonts w:ascii="Arial" w:hAnsi="Arial" w:cs="Arial"/>
                <w:color w:val="000000" w:themeColor="text1"/>
                <w:lang w:val="en-US"/>
              </w:rPr>
            </w:pPr>
          </w:p>
        </w:tc>
        <w:tc>
          <w:tcPr>
            <w:tcW w:w="6662" w:type="dxa"/>
            <w:shd w:val="clear" w:color="auto" w:fill="FFCC99"/>
          </w:tcPr>
          <w:p w14:paraId="469B5533" w14:textId="77777777" w:rsidR="00083B90" w:rsidRDefault="00083B90">
            <w:pPr>
              <w:spacing w:after="0"/>
              <w:rPr>
                <w:rFonts w:ascii="Arial" w:hAnsi="Arial" w:cs="Arial"/>
                <w:color w:val="000000" w:themeColor="text1"/>
                <w:lang w:val="en-US"/>
              </w:rPr>
            </w:pPr>
          </w:p>
        </w:tc>
      </w:tr>
      <w:tr w:rsidR="00083B90" w14:paraId="3E3CCDED" w14:textId="77777777" w:rsidTr="0074061A">
        <w:trPr>
          <w:cantSplit/>
        </w:trPr>
        <w:tc>
          <w:tcPr>
            <w:tcW w:w="974" w:type="dxa"/>
          </w:tcPr>
          <w:p w14:paraId="06B216E8" w14:textId="77777777" w:rsidR="00083B90" w:rsidRDefault="00083B90">
            <w:pPr>
              <w:spacing w:after="0"/>
              <w:rPr>
                <w:rFonts w:ascii="Arial" w:hAnsi="Arial" w:cs="Arial"/>
                <w:b/>
                <w:bCs/>
                <w:color w:val="000000" w:themeColor="text1"/>
                <w:lang w:val="en-US"/>
              </w:rPr>
            </w:pPr>
          </w:p>
        </w:tc>
        <w:tc>
          <w:tcPr>
            <w:tcW w:w="2527" w:type="dxa"/>
          </w:tcPr>
          <w:p w14:paraId="792586D6" w14:textId="77777777" w:rsidR="00083B90" w:rsidRDefault="00083B90">
            <w:pPr>
              <w:spacing w:after="0"/>
              <w:rPr>
                <w:rFonts w:ascii="Arial" w:hAnsi="Arial" w:cs="Arial"/>
                <w:b/>
                <w:bCs/>
                <w:color w:val="000000" w:themeColor="text1"/>
                <w:lang w:val="en-US"/>
              </w:rPr>
            </w:pPr>
          </w:p>
        </w:tc>
        <w:tc>
          <w:tcPr>
            <w:tcW w:w="1240" w:type="dxa"/>
          </w:tcPr>
          <w:p w14:paraId="2FB2C7AA" w14:textId="77777777" w:rsidR="00083B90" w:rsidRDefault="00083B90">
            <w:pPr>
              <w:spacing w:after="0"/>
              <w:jc w:val="center"/>
              <w:rPr>
                <w:rFonts w:ascii="Arial" w:hAnsi="Arial" w:cs="Arial"/>
                <w:bCs/>
                <w:color w:val="000000" w:themeColor="text1"/>
                <w:lang w:val="en-US"/>
              </w:rPr>
            </w:pPr>
          </w:p>
        </w:tc>
        <w:tc>
          <w:tcPr>
            <w:tcW w:w="3674" w:type="dxa"/>
          </w:tcPr>
          <w:p w14:paraId="78A28B69" w14:textId="77777777" w:rsidR="00083B90" w:rsidRDefault="00083B90">
            <w:pPr>
              <w:spacing w:after="0"/>
              <w:rPr>
                <w:rFonts w:ascii="Arial" w:hAnsi="Arial" w:cs="Arial"/>
                <w:bCs/>
                <w:snapToGrid w:val="0"/>
                <w:color w:val="000000" w:themeColor="text1"/>
                <w:lang w:val="en-US"/>
              </w:rPr>
            </w:pPr>
          </w:p>
        </w:tc>
        <w:tc>
          <w:tcPr>
            <w:tcW w:w="1589" w:type="dxa"/>
          </w:tcPr>
          <w:p w14:paraId="0ECB465D" w14:textId="77777777" w:rsidR="00083B90" w:rsidRDefault="00083B90">
            <w:pPr>
              <w:spacing w:after="0"/>
              <w:rPr>
                <w:rFonts w:ascii="Arial" w:hAnsi="Arial" w:cs="Arial"/>
                <w:color w:val="000000" w:themeColor="text1"/>
                <w:lang w:val="en-US"/>
              </w:rPr>
            </w:pPr>
          </w:p>
        </w:tc>
        <w:tc>
          <w:tcPr>
            <w:tcW w:w="1134" w:type="dxa"/>
          </w:tcPr>
          <w:p w14:paraId="27572425" w14:textId="77777777" w:rsidR="00083B90" w:rsidRDefault="00083B90">
            <w:pPr>
              <w:spacing w:after="0"/>
              <w:rPr>
                <w:rFonts w:ascii="Arial" w:hAnsi="Arial" w:cs="Arial"/>
                <w:color w:val="000000" w:themeColor="text1"/>
                <w:lang w:val="en-US"/>
              </w:rPr>
            </w:pPr>
          </w:p>
        </w:tc>
        <w:tc>
          <w:tcPr>
            <w:tcW w:w="6662" w:type="dxa"/>
          </w:tcPr>
          <w:p w14:paraId="5512686C" w14:textId="77777777" w:rsidR="00083B90" w:rsidRDefault="00083B90">
            <w:pPr>
              <w:spacing w:after="0"/>
              <w:rPr>
                <w:rFonts w:ascii="Arial" w:hAnsi="Arial" w:cs="Arial"/>
                <w:color w:val="000000" w:themeColor="text1"/>
                <w:lang w:val="en-US"/>
              </w:rPr>
            </w:pPr>
          </w:p>
        </w:tc>
      </w:tr>
      <w:tr w:rsidR="00083B90" w14:paraId="50F5270F" w14:textId="77777777" w:rsidTr="0074061A">
        <w:trPr>
          <w:cantSplit/>
        </w:trPr>
        <w:tc>
          <w:tcPr>
            <w:tcW w:w="974" w:type="dxa"/>
            <w:shd w:val="clear" w:color="auto" w:fill="FFCC99"/>
          </w:tcPr>
          <w:p w14:paraId="3DB4DD0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E8F5C6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CD8007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5964EB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32567D86"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3B1A5C9D" w14:textId="77777777" w:rsidR="00083B90" w:rsidRDefault="00083B90">
            <w:pPr>
              <w:spacing w:after="0"/>
              <w:rPr>
                <w:rFonts w:ascii="Arial" w:hAnsi="Arial" w:cs="Arial"/>
                <w:color w:val="000000" w:themeColor="text1"/>
                <w:lang w:val="en-US"/>
              </w:rPr>
            </w:pPr>
          </w:p>
        </w:tc>
        <w:tc>
          <w:tcPr>
            <w:tcW w:w="1134" w:type="dxa"/>
            <w:shd w:val="clear" w:color="auto" w:fill="FFCC99"/>
          </w:tcPr>
          <w:p w14:paraId="7D5FD231" w14:textId="77777777" w:rsidR="00083B90" w:rsidRDefault="00083B90">
            <w:pPr>
              <w:spacing w:after="0"/>
              <w:rPr>
                <w:rFonts w:ascii="Arial" w:hAnsi="Arial" w:cs="Arial"/>
                <w:color w:val="000000" w:themeColor="text1"/>
                <w:lang w:val="en-US"/>
              </w:rPr>
            </w:pPr>
          </w:p>
        </w:tc>
        <w:tc>
          <w:tcPr>
            <w:tcW w:w="6662" w:type="dxa"/>
            <w:shd w:val="clear" w:color="auto" w:fill="FFCC99"/>
          </w:tcPr>
          <w:p w14:paraId="600F95DD" w14:textId="77777777" w:rsidR="00083B90" w:rsidRDefault="00083B90">
            <w:pPr>
              <w:spacing w:after="0"/>
              <w:rPr>
                <w:rFonts w:ascii="Arial" w:hAnsi="Arial" w:cs="Arial"/>
                <w:color w:val="000000" w:themeColor="text1"/>
                <w:lang w:val="en-US"/>
              </w:rPr>
            </w:pPr>
          </w:p>
        </w:tc>
      </w:tr>
      <w:tr w:rsidR="00083B90" w14:paraId="5D16D137" w14:textId="77777777" w:rsidTr="0074061A">
        <w:trPr>
          <w:cantSplit/>
        </w:trPr>
        <w:tc>
          <w:tcPr>
            <w:tcW w:w="974" w:type="dxa"/>
          </w:tcPr>
          <w:p w14:paraId="67E85A3D" w14:textId="77777777" w:rsidR="00083B90" w:rsidRDefault="00083B90">
            <w:pPr>
              <w:spacing w:after="0"/>
              <w:rPr>
                <w:rFonts w:ascii="Arial" w:hAnsi="Arial" w:cs="Arial"/>
                <w:b/>
                <w:bCs/>
                <w:color w:val="000000" w:themeColor="text1"/>
                <w:lang w:val="en-US"/>
              </w:rPr>
            </w:pPr>
          </w:p>
        </w:tc>
        <w:tc>
          <w:tcPr>
            <w:tcW w:w="2527" w:type="dxa"/>
          </w:tcPr>
          <w:p w14:paraId="57DAD6A9" w14:textId="77777777" w:rsidR="00083B90" w:rsidRDefault="00083B90">
            <w:pPr>
              <w:spacing w:after="0"/>
              <w:rPr>
                <w:rFonts w:ascii="Arial" w:eastAsia="MS Mincho" w:hAnsi="Arial" w:cs="Arial"/>
                <w:b/>
                <w:color w:val="000000" w:themeColor="text1"/>
              </w:rPr>
            </w:pPr>
          </w:p>
        </w:tc>
        <w:tc>
          <w:tcPr>
            <w:tcW w:w="1240" w:type="dxa"/>
          </w:tcPr>
          <w:p w14:paraId="0169FEF2" w14:textId="77777777" w:rsidR="00083B90" w:rsidRDefault="00083B90">
            <w:pPr>
              <w:spacing w:after="0"/>
              <w:jc w:val="center"/>
              <w:rPr>
                <w:rFonts w:ascii="Arial" w:eastAsia="MS Mincho" w:hAnsi="Arial" w:cs="Arial"/>
                <w:bCs/>
                <w:color w:val="000000" w:themeColor="text1"/>
              </w:rPr>
            </w:pPr>
          </w:p>
        </w:tc>
        <w:tc>
          <w:tcPr>
            <w:tcW w:w="3674" w:type="dxa"/>
          </w:tcPr>
          <w:p w14:paraId="5A662C74" w14:textId="77777777" w:rsidR="00083B90" w:rsidRDefault="00083B90">
            <w:pPr>
              <w:spacing w:after="0"/>
              <w:rPr>
                <w:rFonts w:ascii="Arial" w:eastAsia="MS Mincho" w:hAnsi="Arial" w:cs="Arial"/>
                <w:bCs/>
                <w:color w:val="000000" w:themeColor="text1"/>
              </w:rPr>
            </w:pPr>
          </w:p>
        </w:tc>
        <w:tc>
          <w:tcPr>
            <w:tcW w:w="1589" w:type="dxa"/>
          </w:tcPr>
          <w:p w14:paraId="1CC4543B" w14:textId="77777777" w:rsidR="00083B90" w:rsidRDefault="00083B90">
            <w:pPr>
              <w:spacing w:after="0"/>
              <w:rPr>
                <w:rFonts w:ascii="Arial" w:eastAsia="MS Mincho" w:hAnsi="Arial" w:cs="Arial"/>
                <w:color w:val="000000" w:themeColor="text1"/>
              </w:rPr>
            </w:pPr>
          </w:p>
        </w:tc>
        <w:tc>
          <w:tcPr>
            <w:tcW w:w="1134" w:type="dxa"/>
          </w:tcPr>
          <w:p w14:paraId="32E02491" w14:textId="77777777" w:rsidR="00083B90" w:rsidRDefault="00083B90">
            <w:pPr>
              <w:spacing w:after="0"/>
              <w:rPr>
                <w:rFonts w:ascii="Arial" w:hAnsi="Arial" w:cs="Arial"/>
                <w:color w:val="000000" w:themeColor="text1"/>
                <w:lang w:val="en-US"/>
              </w:rPr>
            </w:pPr>
          </w:p>
        </w:tc>
        <w:tc>
          <w:tcPr>
            <w:tcW w:w="6662" w:type="dxa"/>
          </w:tcPr>
          <w:p w14:paraId="5BE78CF1" w14:textId="77777777" w:rsidR="00083B90" w:rsidRDefault="00083B90">
            <w:pPr>
              <w:spacing w:after="0"/>
              <w:rPr>
                <w:rFonts w:ascii="Arial" w:hAnsi="Arial" w:cs="Arial"/>
                <w:color w:val="000000" w:themeColor="text1"/>
              </w:rPr>
            </w:pPr>
          </w:p>
        </w:tc>
      </w:tr>
      <w:tr w:rsidR="00083B90" w14:paraId="4C93059F" w14:textId="77777777" w:rsidTr="0074061A">
        <w:trPr>
          <w:cantSplit/>
        </w:trPr>
        <w:tc>
          <w:tcPr>
            <w:tcW w:w="974" w:type="dxa"/>
            <w:shd w:val="clear" w:color="auto" w:fill="FFCC99"/>
          </w:tcPr>
          <w:p w14:paraId="4F6518C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74735B8F"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88C66AD"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D4BB9B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D20642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EAF926C" w14:textId="77777777" w:rsidR="00083B90" w:rsidRDefault="00083B90">
            <w:pPr>
              <w:spacing w:after="0"/>
              <w:rPr>
                <w:rFonts w:ascii="Arial" w:hAnsi="Arial" w:cs="Arial"/>
                <w:color w:val="000000" w:themeColor="text1"/>
                <w:lang w:val="en-US"/>
              </w:rPr>
            </w:pPr>
          </w:p>
        </w:tc>
        <w:tc>
          <w:tcPr>
            <w:tcW w:w="1134" w:type="dxa"/>
            <w:shd w:val="clear" w:color="auto" w:fill="FFCC99"/>
          </w:tcPr>
          <w:p w14:paraId="40911A0B" w14:textId="77777777" w:rsidR="00083B90" w:rsidRDefault="00083B90">
            <w:pPr>
              <w:spacing w:after="0"/>
              <w:rPr>
                <w:rFonts w:ascii="Arial" w:hAnsi="Arial" w:cs="Arial"/>
                <w:color w:val="000000" w:themeColor="text1"/>
                <w:lang w:val="en-US"/>
              </w:rPr>
            </w:pPr>
          </w:p>
        </w:tc>
        <w:tc>
          <w:tcPr>
            <w:tcW w:w="6662" w:type="dxa"/>
            <w:shd w:val="clear" w:color="auto" w:fill="FFCC99"/>
          </w:tcPr>
          <w:p w14:paraId="19A0E58D" w14:textId="77777777" w:rsidR="00083B90" w:rsidRDefault="00083B90">
            <w:pPr>
              <w:spacing w:after="0"/>
              <w:rPr>
                <w:rFonts w:ascii="Arial" w:hAnsi="Arial" w:cs="Arial"/>
                <w:color w:val="000000" w:themeColor="text1"/>
                <w:lang w:val="en-US"/>
              </w:rPr>
            </w:pPr>
          </w:p>
        </w:tc>
      </w:tr>
      <w:tr w:rsidR="00083B90" w14:paraId="332E7C34" w14:textId="77777777" w:rsidTr="0074061A">
        <w:trPr>
          <w:cantSplit/>
        </w:trPr>
        <w:tc>
          <w:tcPr>
            <w:tcW w:w="974" w:type="dxa"/>
          </w:tcPr>
          <w:p w14:paraId="3F4B95D4" w14:textId="77777777" w:rsidR="00083B90" w:rsidRDefault="00083B90">
            <w:pPr>
              <w:spacing w:after="0"/>
              <w:rPr>
                <w:rFonts w:ascii="Arial" w:hAnsi="Arial" w:cs="Arial"/>
                <w:b/>
                <w:bCs/>
                <w:color w:val="000000" w:themeColor="text1"/>
                <w:lang w:val="en-US"/>
              </w:rPr>
            </w:pPr>
          </w:p>
        </w:tc>
        <w:tc>
          <w:tcPr>
            <w:tcW w:w="2527" w:type="dxa"/>
          </w:tcPr>
          <w:p w14:paraId="51BFC386" w14:textId="77777777" w:rsidR="00083B90" w:rsidRDefault="00083B90">
            <w:pPr>
              <w:spacing w:after="0"/>
              <w:rPr>
                <w:rFonts w:ascii="Arial" w:hAnsi="Arial" w:cs="Arial"/>
                <w:b/>
                <w:bCs/>
                <w:color w:val="000000" w:themeColor="text1"/>
                <w:lang w:val="en-US"/>
              </w:rPr>
            </w:pPr>
          </w:p>
        </w:tc>
        <w:tc>
          <w:tcPr>
            <w:tcW w:w="1240" w:type="dxa"/>
          </w:tcPr>
          <w:p w14:paraId="44BCDFE5" w14:textId="77777777" w:rsidR="00083B90" w:rsidRDefault="00083B90">
            <w:pPr>
              <w:spacing w:after="0"/>
              <w:jc w:val="center"/>
              <w:rPr>
                <w:rFonts w:ascii="Arial" w:hAnsi="Arial" w:cs="Arial"/>
                <w:bCs/>
                <w:color w:val="000000" w:themeColor="text1"/>
                <w:lang w:val="en-US"/>
              </w:rPr>
            </w:pPr>
          </w:p>
        </w:tc>
        <w:tc>
          <w:tcPr>
            <w:tcW w:w="3674" w:type="dxa"/>
          </w:tcPr>
          <w:p w14:paraId="1CE62378" w14:textId="77777777" w:rsidR="00083B90" w:rsidRDefault="00083B90">
            <w:pPr>
              <w:spacing w:after="0"/>
              <w:rPr>
                <w:rFonts w:ascii="Arial" w:hAnsi="Arial" w:cs="Arial"/>
                <w:bCs/>
                <w:snapToGrid w:val="0"/>
                <w:color w:val="000000" w:themeColor="text1"/>
                <w:lang w:val="en-US"/>
              </w:rPr>
            </w:pPr>
          </w:p>
        </w:tc>
        <w:tc>
          <w:tcPr>
            <w:tcW w:w="1589" w:type="dxa"/>
          </w:tcPr>
          <w:p w14:paraId="43EB6CD0" w14:textId="77777777" w:rsidR="00083B90" w:rsidRDefault="00083B90">
            <w:pPr>
              <w:spacing w:after="0"/>
              <w:rPr>
                <w:rFonts w:ascii="Arial" w:hAnsi="Arial" w:cs="Arial"/>
                <w:color w:val="000000" w:themeColor="text1"/>
                <w:lang w:val="en-US"/>
              </w:rPr>
            </w:pPr>
          </w:p>
        </w:tc>
        <w:tc>
          <w:tcPr>
            <w:tcW w:w="1134" w:type="dxa"/>
          </w:tcPr>
          <w:p w14:paraId="39BA4693" w14:textId="77777777" w:rsidR="00083B90" w:rsidRDefault="00083B90">
            <w:pPr>
              <w:spacing w:after="0"/>
              <w:rPr>
                <w:rFonts w:ascii="Arial" w:hAnsi="Arial" w:cs="Arial"/>
                <w:color w:val="000000" w:themeColor="text1"/>
                <w:lang w:val="en-US"/>
              </w:rPr>
            </w:pPr>
          </w:p>
        </w:tc>
        <w:tc>
          <w:tcPr>
            <w:tcW w:w="6662" w:type="dxa"/>
          </w:tcPr>
          <w:p w14:paraId="3A32352B" w14:textId="77777777" w:rsidR="00083B90" w:rsidRDefault="00083B90">
            <w:pPr>
              <w:spacing w:after="0"/>
              <w:rPr>
                <w:rFonts w:ascii="Arial" w:hAnsi="Arial" w:cs="Arial"/>
                <w:color w:val="000000" w:themeColor="text1"/>
                <w:lang w:val="en-US"/>
              </w:rPr>
            </w:pPr>
          </w:p>
        </w:tc>
      </w:tr>
      <w:tr w:rsidR="00083B90" w14:paraId="1180A748" w14:textId="77777777" w:rsidTr="0074061A">
        <w:trPr>
          <w:cantSplit/>
        </w:trPr>
        <w:tc>
          <w:tcPr>
            <w:tcW w:w="974" w:type="dxa"/>
            <w:shd w:val="clear" w:color="auto" w:fill="FFCC99"/>
          </w:tcPr>
          <w:p w14:paraId="195F989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36E314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5642DE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F41E5F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7E1FEF8C"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A35BE4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AD088C5" w14:textId="77777777" w:rsidR="00083B90" w:rsidRDefault="00083B90">
            <w:pPr>
              <w:spacing w:after="0"/>
              <w:rPr>
                <w:rFonts w:ascii="Arial" w:hAnsi="Arial" w:cs="Arial"/>
                <w:color w:val="000000" w:themeColor="text1"/>
                <w:lang w:val="en-US"/>
              </w:rPr>
            </w:pPr>
          </w:p>
        </w:tc>
        <w:tc>
          <w:tcPr>
            <w:tcW w:w="6662" w:type="dxa"/>
            <w:shd w:val="clear" w:color="auto" w:fill="FFCC99"/>
          </w:tcPr>
          <w:p w14:paraId="5D1BE081" w14:textId="77777777" w:rsidR="00083B90" w:rsidRDefault="00083B90">
            <w:pPr>
              <w:spacing w:after="0"/>
              <w:rPr>
                <w:rFonts w:ascii="Arial" w:hAnsi="Arial" w:cs="Arial"/>
                <w:color w:val="000000" w:themeColor="text1"/>
                <w:lang w:val="en-US"/>
              </w:rPr>
            </w:pPr>
          </w:p>
        </w:tc>
      </w:tr>
      <w:tr w:rsidR="00083B90" w14:paraId="07E9B131" w14:textId="77777777" w:rsidTr="0074061A">
        <w:trPr>
          <w:cantSplit/>
        </w:trPr>
        <w:tc>
          <w:tcPr>
            <w:tcW w:w="974" w:type="dxa"/>
          </w:tcPr>
          <w:p w14:paraId="0F9E36A6" w14:textId="77777777" w:rsidR="00083B90" w:rsidRDefault="00083B90">
            <w:pPr>
              <w:spacing w:after="0"/>
              <w:rPr>
                <w:rFonts w:ascii="Arial" w:hAnsi="Arial" w:cs="Arial"/>
                <w:b/>
                <w:bCs/>
                <w:color w:val="000000" w:themeColor="text1"/>
                <w:lang w:val="en-US"/>
              </w:rPr>
            </w:pPr>
          </w:p>
        </w:tc>
        <w:tc>
          <w:tcPr>
            <w:tcW w:w="2527" w:type="dxa"/>
          </w:tcPr>
          <w:p w14:paraId="43A32857" w14:textId="77777777" w:rsidR="00083B90" w:rsidRDefault="00083B90">
            <w:pPr>
              <w:spacing w:after="0"/>
              <w:rPr>
                <w:rFonts w:ascii="Arial" w:hAnsi="Arial" w:cs="Arial"/>
                <w:b/>
                <w:bCs/>
                <w:color w:val="000000" w:themeColor="text1"/>
                <w:lang w:val="en-US"/>
              </w:rPr>
            </w:pPr>
          </w:p>
        </w:tc>
        <w:tc>
          <w:tcPr>
            <w:tcW w:w="1240" w:type="dxa"/>
          </w:tcPr>
          <w:p w14:paraId="654F679F" w14:textId="77777777" w:rsidR="00083B90" w:rsidRDefault="00083B90">
            <w:pPr>
              <w:spacing w:after="0"/>
              <w:jc w:val="center"/>
              <w:rPr>
                <w:rFonts w:ascii="Arial" w:hAnsi="Arial" w:cs="Arial"/>
                <w:bCs/>
                <w:color w:val="000000" w:themeColor="text1"/>
                <w:lang w:val="en-US"/>
              </w:rPr>
            </w:pPr>
          </w:p>
        </w:tc>
        <w:tc>
          <w:tcPr>
            <w:tcW w:w="3674" w:type="dxa"/>
          </w:tcPr>
          <w:p w14:paraId="32472CAF" w14:textId="77777777" w:rsidR="00083B90" w:rsidRDefault="00083B90">
            <w:pPr>
              <w:spacing w:after="0"/>
              <w:rPr>
                <w:rFonts w:ascii="Arial" w:hAnsi="Arial" w:cs="Arial"/>
                <w:bCs/>
                <w:snapToGrid w:val="0"/>
                <w:color w:val="000000" w:themeColor="text1"/>
                <w:lang w:val="en-US"/>
              </w:rPr>
            </w:pPr>
          </w:p>
        </w:tc>
        <w:tc>
          <w:tcPr>
            <w:tcW w:w="1589" w:type="dxa"/>
          </w:tcPr>
          <w:p w14:paraId="6F89FAF5" w14:textId="77777777" w:rsidR="00083B90" w:rsidRDefault="00083B90">
            <w:pPr>
              <w:spacing w:after="0"/>
              <w:rPr>
                <w:rFonts w:ascii="Arial" w:hAnsi="Arial" w:cs="Arial"/>
                <w:color w:val="000000" w:themeColor="text1"/>
                <w:lang w:val="en-US"/>
              </w:rPr>
            </w:pPr>
          </w:p>
        </w:tc>
        <w:tc>
          <w:tcPr>
            <w:tcW w:w="1134" w:type="dxa"/>
          </w:tcPr>
          <w:p w14:paraId="1B6D6A7D" w14:textId="77777777" w:rsidR="00083B90" w:rsidRDefault="00083B90">
            <w:pPr>
              <w:spacing w:after="0"/>
              <w:rPr>
                <w:rFonts w:ascii="Arial" w:hAnsi="Arial" w:cs="Arial"/>
                <w:color w:val="000000" w:themeColor="text1"/>
                <w:lang w:val="en-US"/>
              </w:rPr>
            </w:pPr>
          </w:p>
        </w:tc>
        <w:tc>
          <w:tcPr>
            <w:tcW w:w="6662" w:type="dxa"/>
          </w:tcPr>
          <w:p w14:paraId="4F9AFD06" w14:textId="77777777" w:rsidR="00083B90" w:rsidRDefault="00083B90">
            <w:pPr>
              <w:spacing w:after="0"/>
              <w:rPr>
                <w:rFonts w:ascii="Arial" w:hAnsi="Arial" w:cs="Arial"/>
                <w:color w:val="000000" w:themeColor="text1"/>
                <w:lang w:val="en-US"/>
              </w:rPr>
            </w:pPr>
          </w:p>
        </w:tc>
      </w:tr>
      <w:tr w:rsidR="00083B90" w14:paraId="3020C3CF" w14:textId="77777777" w:rsidTr="0074061A">
        <w:trPr>
          <w:cantSplit/>
        </w:trPr>
        <w:tc>
          <w:tcPr>
            <w:tcW w:w="974" w:type="dxa"/>
            <w:shd w:val="clear" w:color="auto" w:fill="FFCC99"/>
          </w:tcPr>
          <w:p w14:paraId="2B3F486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35C908E2"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7C6696CC"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B40201"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2BD9770"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7E676A9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07036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4BE5209B" w14:textId="77777777" w:rsidR="00083B90" w:rsidRDefault="00083B90">
            <w:pPr>
              <w:spacing w:after="0"/>
              <w:rPr>
                <w:rFonts w:ascii="Arial" w:hAnsi="Arial" w:cs="Arial"/>
                <w:color w:val="000000" w:themeColor="text1"/>
                <w:lang w:val="en-US"/>
              </w:rPr>
            </w:pPr>
          </w:p>
        </w:tc>
      </w:tr>
      <w:tr w:rsidR="00083B90" w14:paraId="0119F920" w14:textId="77777777" w:rsidTr="0074061A">
        <w:trPr>
          <w:cantSplit/>
        </w:trPr>
        <w:tc>
          <w:tcPr>
            <w:tcW w:w="974" w:type="dxa"/>
          </w:tcPr>
          <w:p w14:paraId="7404AC72" w14:textId="77777777" w:rsidR="00083B90" w:rsidRDefault="00083B90">
            <w:pPr>
              <w:spacing w:after="0"/>
              <w:rPr>
                <w:rFonts w:ascii="Arial" w:hAnsi="Arial" w:cs="Arial"/>
                <w:b/>
                <w:bCs/>
                <w:color w:val="000000" w:themeColor="text1"/>
                <w:lang w:val="en-US"/>
              </w:rPr>
            </w:pPr>
          </w:p>
        </w:tc>
        <w:tc>
          <w:tcPr>
            <w:tcW w:w="2527" w:type="dxa"/>
          </w:tcPr>
          <w:p w14:paraId="72587FDB" w14:textId="77777777" w:rsidR="00083B90" w:rsidRDefault="00083B90">
            <w:pPr>
              <w:spacing w:after="0"/>
              <w:rPr>
                <w:rFonts w:ascii="Arial" w:hAnsi="Arial" w:cs="Arial"/>
                <w:b/>
                <w:bCs/>
                <w:color w:val="000000" w:themeColor="text1"/>
                <w:lang w:val="en-US"/>
              </w:rPr>
            </w:pPr>
          </w:p>
        </w:tc>
        <w:tc>
          <w:tcPr>
            <w:tcW w:w="1240" w:type="dxa"/>
          </w:tcPr>
          <w:p w14:paraId="482DEADF" w14:textId="77777777" w:rsidR="00083B90" w:rsidRDefault="00083B90">
            <w:pPr>
              <w:spacing w:after="0"/>
              <w:jc w:val="center"/>
              <w:rPr>
                <w:rFonts w:ascii="Arial" w:hAnsi="Arial" w:cs="Arial"/>
                <w:bCs/>
                <w:color w:val="000000" w:themeColor="text1"/>
                <w:lang w:val="en-US"/>
              </w:rPr>
            </w:pPr>
          </w:p>
        </w:tc>
        <w:tc>
          <w:tcPr>
            <w:tcW w:w="3674" w:type="dxa"/>
          </w:tcPr>
          <w:p w14:paraId="24983FA9" w14:textId="77777777" w:rsidR="00083B90" w:rsidRDefault="00083B90">
            <w:pPr>
              <w:spacing w:after="0"/>
              <w:rPr>
                <w:rFonts w:ascii="Arial" w:hAnsi="Arial" w:cs="Arial"/>
                <w:bCs/>
                <w:snapToGrid w:val="0"/>
                <w:color w:val="000000" w:themeColor="text1"/>
                <w:lang w:val="en-US"/>
              </w:rPr>
            </w:pPr>
          </w:p>
        </w:tc>
        <w:tc>
          <w:tcPr>
            <w:tcW w:w="1589" w:type="dxa"/>
          </w:tcPr>
          <w:p w14:paraId="7FCEF747" w14:textId="77777777" w:rsidR="00083B90" w:rsidRDefault="00083B90">
            <w:pPr>
              <w:spacing w:after="0"/>
              <w:rPr>
                <w:rFonts w:ascii="Arial" w:hAnsi="Arial" w:cs="Arial"/>
                <w:color w:val="000000" w:themeColor="text1"/>
                <w:lang w:val="en-US"/>
              </w:rPr>
            </w:pPr>
          </w:p>
        </w:tc>
        <w:tc>
          <w:tcPr>
            <w:tcW w:w="1134" w:type="dxa"/>
          </w:tcPr>
          <w:p w14:paraId="41F16A89" w14:textId="77777777" w:rsidR="00083B90" w:rsidRDefault="00083B90">
            <w:pPr>
              <w:spacing w:after="0"/>
              <w:rPr>
                <w:rFonts w:ascii="Arial" w:hAnsi="Arial" w:cs="Arial"/>
                <w:color w:val="000000" w:themeColor="text1"/>
                <w:lang w:val="en-US"/>
              </w:rPr>
            </w:pPr>
          </w:p>
        </w:tc>
        <w:tc>
          <w:tcPr>
            <w:tcW w:w="6662" w:type="dxa"/>
          </w:tcPr>
          <w:p w14:paraId="6590DA77" w14:textId="77777777" w:rsidR="00083B90" w:rsidRDefault="00083B90">
            <w:pPr>
              <w:spacing w:after="0"/>
              <w:rPr>
                <w:rFonts w:ascii="Arial" w:hAnsi="Arial" w:cs="Arial"/>
                <w:color w:val="000000" w:themeColor="text1"/>
                <w:lang w:val="en-US"/>
              </w:rPr>
            </w:pPr>
          </w:p>
        </w:tc>
      </w:tr>
      <w:tr w:rsidR="00083B90" w14:paraId="16AC26C8" w14:textId="77777777" w:rsidTr="0074061A">
        <w:trPr>
          <w:cantSplit/>
        </w:trPr>
        <w:tc>
          <w:tcPr>
            <w:tcW w:w="974" w:type="dxa"/>
            <w:shd w:val="clear" w:color="auto" w:fill="FFCC99"/>
          </w:tcPr>
          <w:p w14:paraId="5C76F7B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14</w:t>
            </w:r>
          </w:p>
        </w:tc>
        <w:tc>
          <w:tcPr>
            <w:tcW w:w="2527" w:type="dxa"/>
            <w:shd w:val="clear" w:color="auto" w:fill="FFCC99"/>
          </w:tcPr>
          <w:p w14:paraId="5B0954E9"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00B4D82"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CA9260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25B8E9"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33839B" w14:textId="77777777" w:rsidR="00083B90" w:rsidRDefault="00083B90">
            <w:pPr>
              <w:spacing w:after="0"/>
              <w:rPr>
                <w:rFonts w:ascii="Arial" w:hAnsi="Arial" w:cs="Arial"/>
                <w:color w:val="000000" w:themeColor="text1"/>
                <w:lang w:val="en-US"/>
              </w:rPr>
            </w:pPr>
          </w:p>
        </w:tc>
        <w:tc>
          <w:tcPr>
            <w:tcW w:w="1134" w:type="dxa"/>
            <w:shd w:val="clear" w:color="auto" w:fill="FFCC99"/>
          </w:tcPr>
          <w:p w14:paraId="6D4CBDA7"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14A289" w14:textId="77777777" w:rsidR="00083B90" w:rsidRDefault="00083B90">
            <w:pPr>
              <w:spacing w:after="0"/>
              <w:rPr>
                <w:rFonts w:ascii="Arial" w:hAnsi="Arial" w:cs="Arial"/>
                <w:color w:val="000000" w:themeColor="text1"/>
                <w:lang w:val="en-US"/>
              </w:rPr>
            </w:pPr>
          </w:p>
        </w:tc>
      </w:tr>
      <w:tr w:rsidR="00083B90" w14:paraId="2B0255E4" w14:textId="77777777" w:rsidTr="0074061A">
        <w:trPr>
          <w:cantSplit/>
        </w:trPr>
        <w:tc>
          <w:tcPr>
            <w:tcW w:w="974" w:type="dxa"/>
          </w:tcPr>
          <w:p w14:paraId="6558854B" w14:textId="77777777" w:rsidR="00083B90" w:rsidRDefault="00083B90">
            <w:pPr>
              <w:spacing w:after="0"/>
              <w:rPr>
                <w:rFonts w:ascii="Arial" w:hAnsi="Arial" w:cs="Arial"/>
                <w:b/>
                <w:bCs/>
                <w:color w:val="000000" w:themeColor="text1"/>
                <w:lang w:val="en-US"/>
              </w:rPr>
            </w:pPr>
          </w:p>
        </w:tc>
        <w:tc>
          <w:tcPr>
            <w:tcW w:w="2527" w:type="dxa"/>
          </w:tcPr>
          <w:p w14:paraId="0FFE88C2" w14:textId="77777777" w:rsidR="00083B90" w:rsidRDefault="00083B90">
            <w:pPr>
              <w:spacing w:after="0"/>
              <w:rPr>
                <w:rFonts w:ascii="Arial" w:eastAsia="MS Mincho" w:hAnsi="Arial" w:cs="Arial"/>
                <w:b/>
                <w:color w:val="000000" w:themeColor="text1"/>
              </w:rPr>
            </w:pPr>
          </w:p>
        </w:tc>
        <w:tc>
          <w:tcPr>
            <w:tcW w:w="1240" w:type="dxa"/>
            <w:shd w:val="clear" w:color="auto" w:fill="FFFFFF"/>
          </w:tcPr>
          <w:p w14:paraId="32D12D47"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1DC2DC7B" w14:textId="77777777" w:rsidR="00083B90" w:rsidRDefault="00083B90">
            <w:pPr>
              <w:spacing w:after="0"/>
              <w:rPr>
                <w:rFonts w:ascii="Arial" w:hAnsi="Arial" w:cs="Arial"/>
                <w:bCs/>
                <w:color w:val="000000" w:themeColor="text1"/>
                <w:lang w:val="en-US"/>
              </w:rPr>
            </w:pPr>
          </w:p>
        </w:tc>
        <w:tc>
          <w:tcPr>
            <w:tcW w:w="1589" w:type="dxa"/>
            <w:shd w:val="clear" w:color="auto" w:fill="FFFFFF"/>
          </w:tcPr>
          <w:p w14:paraId="57910C6F" w14:textId="77777777" w:rsidR="00083B90" w:rsidRDefault="00083B90">
            <w:pPr>
              <w:spacing w:after="0"/>
              <w:rPr>
                <w:rFonts w:ascii="Arial" w:hAnsi="Arial" w:cs="Arial"/>
                <w:color w:val="000000" w:themeColor="text1"/>
                <w:lang w:val="en-US"/>
              </w:rPr>
            </w:pPr>
          </w:p>
        </w:tc>
        <w:tc>
          <w:tcPr>
            <w:tcW w:w="1134" w:type="dxa"/>
            <w:shd w:val="clear" w:color="auto" w:fill="FFFFFF"/>
          </w:tcPr>
          <w:p w14:paraId="7296EF8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3706C95" w14:textId="77777777" w:rsidR="00083B90" w:rsidRDefault="00083B90">
            <w:pPr>
              <w:spacing w:after="0"/>
              <w:rPr>
                <w:rFonts w:ascii="Arial" w:hAnsi="Arial" w:cs="Arial"/>
                <w:color w:val="000000" w:themeColor="text1"/>
                <w:lang w:val="en-US"/>
              </w:rPr>
            </w:pPr>
          </w:p>
        </w:tc>
      </w:tr>
      <w:tr w:rsidR="00083B90" w14:paraId="52C5435C" w14:textId="77777777" w:rsidTr="0074061A">
        <w:trPr>
          <w:cantSplit/>
        </w:trPr>
        <w:tc>
          <w:tcPr>
            <w:tcW w:w="974" w:type="dxa"/>
            <w:shd w:val="clear" w:color="auto" w:fill="FFCC99"/>
          </w:tcPr>
          <w:p w14:paraId="13A5C36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5946FDE5"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1387171B"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08E234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7EC24AD"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47B812" w14:textId="77777777" w:rsidR="00083B90" w:rsidRDefault="00083B90">
            <w:pPr>
              <w:spacing w:after="0"/>
              <w:rPr>
                <w:rFonts w:ascii="Arial" w:hAnsi="Arial" w:cs="Arial"/>
                <w:color w:val="000000" w:themeColor="text1"/>
                <w:lang w:val="en-US"/>
              </w:rPr>
            </w:pPr>
          </w:p>
        </w:tc>
        <w:tc>
          <w:tcPr>
            <w:tcW w:w="1134" w:type="dxa"/>
            <w:shd w:val="clear" w:color="auto" w:fill="FFCC99"/>
          </w:tcPr>
          <w:p w14:paraId="3F6D5F5C" w14:textId="77777777" w:rsidR="00083B90" w:rsidRDefault="00083B90">
            <w:pPr>
              <w:spacing w:after="0"/>
              <w:rPr>
                <w:rFonts w:ascii="Arial" w:hAnsi="Arial" w:cs="Arial"/>
                <w:color w:val="000000" w:themeColor="text1"/>
                <w:lang w:val="en-US"/>
              </w:rPr>
            </w:pPr>
          </w:p>
        </w:tc>
        <w:tc>
          <w:tcPr>
            <w:tcW w:w="6662" w:type="dxa"/>
            <w:shd w:val="clear" w:color="auto" w:fill="FFCC99"/>
          </w:tcPr>
          <w:p w14:paraId="61F01793" w14:textId="77777777" w:rsidR="00083B90" w:rsidRDefault="00083B90">
            <w:pPr>
              <w:spacing w:after="0"/>
              <w:rPr>
                <w:rFonts w:ascii="Arial" w:hAnsi="Arial" w:cs="Arial"/>
                <w:color w:val="000000" w:themeColor="text1"/>
                <w:lang w:val="en-US"/>
              </w:rPr>
            </w:pPr>
          </w:p>
        </w:tc>
      </w:tr>
      <w:tr w:rsidR="00083B90" w14:paraId="5337A81A" w14:textId="77777777" w:rsidTr="0074061A">
        <w:trPr>
          <w:cantSplit/>
        </w:trPr>
        <w:tc>
          <w:tcPr>
            <w:tcW w:w="974" w:type="dxa"/>
          </w:tcPr>
          <w:p w14:paraId="74B5FBE8" w14:textId="77777777" w:rsidR="00083B90" w:rsidRDefault="00083B90">
            <w:pPr>
              <w:spacing w:after="0"/>
              <w:rPr>
                <w:rFonts w:ascii="Arial" w:hAnsi="Arial" w:cs="Arial"/>
                <w:b/>
                <w:bCs/>
                <w:color w:val="000000" w:themeColor="text1"/>
                <w:lang w:val="en-US"/>
              </w:rPr>
            </w:pPr>
          </w:p>
        </w:tc>
        <w:tc>
          <w:tcPr>
            <w:tcW w:w="2527" w:type="dxa"/>
          </w:tcPr>
          <w:p w14:paraId="048DEB2C"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FFFFFF"/>
          </w:tcPr>
          <w:p w14:paraId="53839C13" w14:textId="77777777" w:rsidR="00083B90" w:rsidRDefault="00083B90">
            <w:pPr>
              <w:spacing w:after="0"/>
              <w:jc w:val="center"/>
              <w:rPr>
                <w:rFonts w:ascii="Arial" w:eastAsia="MS Mincho" w:hAnsi="Arial" w:cs="Arial"/>
                <w:bCs/>
                <w:color w:val="000000" w:themeColor="text1"/>
              </w:rPr>
            </w:pPr>
          </w:p>
        </w:tc>
        <w:tc>
          <w:tcPr>
            <w:tcW w:w="3674" w:type="dxa"/>
            <w:shd w:val="clear" w:color="auto" w:fill="FFFFFF"/>
          </w:tcPr>
          <w:p w14:paraId="7B075B5E" w14:textId="77777777" w:rsidR="00083B90" w:rsidRDefault="00083B90">
            <w:pPr>
              <w:spacing w:after="0"/>
              <w:rPr>
                <w:rFonts w:ascii="Arial" w:eastAsia="MS Mincho" w:hAnsi="Arial" w:cs="Arial"/>
                <w:bCs/>
                <w:color w:val="000000" w:themeColor="text1"/>
              </w:rPr>
            </w:pPr>
          </w:p>
        </w:tc>
        <w:tc>
          <w:tcPr>
            <w:tcW w:w="1589" w:type="dxa"/>
            <w:shd w:val="clear" w:color="auto" w:fill="FFFFFF"/>
          </w:tcPr>
          <w:p w14:paraId="64491683" w14:textId="77777777" w:rsidR="00083B90" w:rsidRDefault="00083B90">
            <w:pPr>
              <w:spacing w:after="0"/>
              <w:rPr>
                <w:rFonts w:ascii="Arial" w:eastAsia="MS Mincho" w:hAnsi="Arial" w:cs="Arial"/>
                <w:color w:val="000000" w:themeColor="text1"/>
              </w:rPr>
            </w:pPr>
          </w:p>
        </w:tc>
        <w:tc>
          <w:tcPr>
            <w:tcW w:w="1134" w:type="dxa"/>
            <w:shd w:val="clear" w:color="auto" w:fill="FFFFFF"/>
          </w:tcPr>
          <w:p w14:paraId="62F1990C" w14:textId="77777777" w:rsidR="00083B90" w:rsidRDefault="00083B90">
            <w:pPr>
              <w:spacing w:after="0"/>
              <w:rPr>
                <w:rFonts w:ascii="Arial" w:hAnsi="Arial" w:cs="Arial"/>
                <w:color w:val="000000" w:themeColor="text1"/>
                <w:lang w:val="en-US"/>
              </w:rPr>
            </w:pPr>
          </w:p>
        </w:tc>
        <w:tc>
          <w:tcPr>
            <w:tcW w:w="6662" w:type="dxa"/>
            <w:shd w:val="clear" w:color="auto" w:fill="FFFFFF"/>
          </w:tcPr>
          <w:p w14:paraId="69894C0E" w14:textId="77777777" w:rsidR="00083B90" w:rsidRDefault="00083B90">
            <w:pPr>
              <w:spacing w:after="0"/>
              <w:rPr>
                <w:rFonts w:ascii="Arial" w:hAnsi="Arial" w:cs="Arial"/>
                <w:color w:val="000000" w:themeColor="text1"/>
                <w:lang w:val="en-US"/>
              </w:rPr>
            </w:pPr>
          </w:p>
        </w:tc>
      </w:tr>
      <w:tr w:rsidR="00083B90" w14:paraId="78873622" w14:textId="77777777" w:rsidTr="0074061A">
        <w:trPr>
          <w:cantSplit/>
        </w:trPr>
        <w:tc>
          <w:tcPr>
            <w:tcW w:w="974" w:type="dxa"/>
            <w:shd w:val="clear" w:color="auto" w:fill="FFCC99"/>
          </w:tcPr>
          <w:p w14:paraId="1938C05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3136B938"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B6C725C"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A6C052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0F22F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18BDC14A" w14:textId="77777777" w:rsidR="00083B90" w:rsidRDefault="00083B90">
            <w:pPr>
              <w:spacing w:after="0"/>
              <w:rPr>
                <w:rFonts w:ascii="Arial" w:hAnsi="Arial" w:cs="Arial"/>
                <w:color w:val="000000" w:themeColor="text1"/>
                <w:lang w:val="en-US"/>
              </w:rPr>
            </w:pPr>
          </w:p>
        </w:tc>
        <w:tc>
          <w:tcPr>
            <w:tcW w:w="1134" w:type="dxa"/>
            <w:shd w:val="clear" w:color="auto" w:fill="FFCC99"/>
          </w:tcPr>
          <w:p w14:paraId="42AD0003" w14:textId="77777777" w:rsidR="00083B90" w:rsidRDefault="00083B90">
            <w:pPr>
              <w:spacing w:after="0"/>
              <w:rPr>
                <w:rFonts w:ascii="Arial" w:hAnsi="Arial" w:cs="Arial"/>
                <w:color w:val="000000" w:themeColor="text1"/>
                <w:lang w:val="en-US"/>
              </w:rPr>
            </w:pPr>
          </w:p>
        </w:tc>
        <w:tc>
          <w:tcPr>
            <w:tcW w:w="6662" w:type="dxa"/>
            <w:shd w:val="clear" w:color="auto" w:fill="FFCC99"/>
          </w:tcPr>
          <w:p w14:paraId="01E63B8D" w14:textId="77777777" w:rsidR="00083B90" w:rsidRDefault="00083B90">
            <w:pPr>
              <w:spacing w:after="0"/>
              <w:rPr>
                <w:rFonts w:ascii="Arial" w:hAnsi="Arial" w:cs="Arial"/>
                <w:color w:val="000000" w:themeColor="text1"/>
                <w:lang w:val="en-US"/>
              </w:rPr>
            </w:pPr>
          </w:p>
        </w:tc>
      </w:tr>
      <w:tr w:rsidR="00083B90" w14:paraId="06C73894" w14:textId="77777777" w:rsidTr="0074061A">
        <w:trPr>
          <w:cantSplit/>
        </w:trPr>
        <w:tc>
          <w:tcPr>
            <w:tcW w:w="974" w:type="dxa"/>
          </w:tcPr>
          <w:p w14:paraId="7634B31B"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C81435" w14:textId="2A98552E"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3CBC29C5" w14:textId="77777777" w:rsidR="00083B90" w:rsidRDefault="00A23712">
            <w:pPr>
              <w:spacing w:after="0"/>
              <w:jc w:val="center"/>
              <w:rPr>
                <w:rFonts w:ascii="Arial" w:eastAsia="宋体" w:hAnsi="Arial" w:cs="Arial"/>
                <w:bCs/>
                <w:color w:val="0000FF"/>
                <w:lang w:eastAsia="zh-CN"/>
              </w:rPr>
            </w:pPr>
            <w:hyperlink r:id="rId35" w:history="1">
              <w:r w:rsidR="00083B90">
                <w:rPr>
                  <w:rStyle w:val="Hyperlink"/>
                  <w:rFonts w:ascii="Arial" w:eastAsia="宋体" w:hAnsi="Arial" w:cs="Arial" w:hint="eastAsia"/>
                  <w:bCs/>
                  <w:lang w:eastAsia="zh-CN"/>
                </w:rPr>
                <w:t>4013</w:t>
              </w:r>
            </w:hyperlink>
          </w:p>
        </w:tc>
        <w:tc>
          <w:tcPr>
            <w:tcW w:w="3674" w:type="dxa"/>
            <w:shd w:val="clear" w:color="auto" w:fill="FFFF00"/>
          </w:tcPr>
          <w:p w14:paraId="199B2F5A"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shd w:val="clear" w:color="auto" w:fill="FFFF00"/>
          </w:tcPr>
          <w:p w14:paraId="71745FCA"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188BCF42"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9AC8A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B1098E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C1BD280" w14:textId="77777777" w:rsidTr="0074061A">
        <w:trPr>
          <w:cantSplit/>
        </w:trPr>
        <w:tc>
          <w:tcPr>
            <w:tcW w:w="974" w:type="dxa"/>
          </w:tcPr>
          <w:p w14:paraId="23D24B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94128B" w14:textId="31089AD5"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C984CA4" w14:textId="77777777" w:rsidR="00083B90" w:rsidRDefault="00A23712">
            <w:pPr>
              <w:spacing w:after="0"/>
              <w:jc w:val="center"/>
              <w:rPr>
                <w:rFonts w:ascii="Arial" w:eastAsia="宋体" w:hAnsi="Arial" w:cs="Arial"/>
                <w:bCs/>
                <w:color w:val="0000FF"/>
                <w:lang w:val="en-US" w:eastAsia="zh-CN"/>
              </w:rPr>
            </w:pPr>
            <w:hyperlink r:id="rId36" w:history="1">
              <w:r w:rsidR="00083B90">
                <w:rPr>
                  <w:rStyle w:val="Hyperlink"/>
                  <w:rFonts w:ascii="Arial" w:eastAsia="宋体" w:hAnsi="Arial" w:cs="Arial" w:hint="eastAsia"/>
                  <w:bCs/>
                  <w:lang w:val="en-US" w:eastAsia="zh-CN"/>
                </w:rPr>
                <w:t>4014</w:t>
              </w:r>
            </w:hyperlink>
          </w:p>
        </w:tc>
        <w:tc>
          <w:tcPr>
            <w:tcW w:w="3674" w:type="dxa"/>
            <w:shd w:val="clear" w:color="auto" w:fill="FFFF00"/>
          </w:tcPr>
          <w:p w14:paraId="69C109D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shd w:val="clear" w:color="auto" w:fill="FFFF00"/>
          </w:tcPr>
          <w:p w14:paraId="2DA45EC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5D46C3C" w14:textId="77777777" w:rsidR="00083B90" w:rsidRDefault="00083B90">
            <w:pPr>
              <w:spacing w:after="0"/>
              <w:rPr>
                <w:rFonts w:ascii="Arial" w:hAnsi="Arial" w:cs="Arial"/>
                <w:color w:val="000000" w:themeColor="text1"/>
                <w:lang w:val="en-US"/>
              </w:rPr>
            </w:pPr>
          </w:p>
        </w:tc>
        <w:tc>
          <w:tcPr>
            <w:tcW w:w="6662" w:type="dxa"/>
            <w:shd w:val="clear" w:color="auto" w:fill="FFFF00"/>
          </w:tcPr>
          <w:p w14:paraId="1148E3E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45C184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CD5CF97" w14:textId="77777777" w:rsidTr="0074061A">
        <w:trPr>
          <w:cantSplit/>
        </w:trPr>
        <w:tc>
          <w:tcPr>
            <w:tcW w:w="974" w:type="dxa"/>
          </w:tcPr>
          <w:p w14:paraId="6267649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8C05B9" w14:textId="32289E0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C45B82" w14:textId="77777777" w:rsidR="00083B90" w:rsidRDefault="00A23712">
            <w:pPr>
              <w:spacing w:after="0"/>
              <w:jc w:val="center"/>
              <w:rPr>
                <w:rFonts w:ascii="Arial" w:eastAsia="宋体" w:hAnsi="Arial" w:cs="Arial"/>
                <w:bCs/>
                <w:color w:val="0000FF"/>
                <w:lang w:val="en-US" w:eastAsia="zh-CN"/>
              </w:rPr>
            </w:pPr>
            <w:hyperlink r:id="rId37" w:history="1">
              <w:r w:rsidR="00083B90">
                <w:rPr>
                  <w:rStyle w:val="Hyperlink"/>
                  <w:rFonts w:ascii="Arial" w:eastAsia="宋体" w:hAnsi="Arial" w:cs="Arial" w:hint="eastAsia"/>
                  <w:bCs/>
                  <w:lang w:val="en-US" w:eastAsia="zh-CN"/>
                </w:rPr>
                <w:t>4015</w:t>
              </w:r>
            </w:hyperlink>
          </w:p>
        </w:tc>
        <w:tc>
          <w:tcPr>
            <w:tcW w:w="3674" w:type="dxa"/>
            <w:shd w:val="clear" w:color="auto" w:fill="FFFF00"/>
          </w:tcPr>
          <w:p w14:paraId="10F740C7"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shd w:val="clear" w:color="auto" w:fill="FFFF00"/>
          </w:tcPr>
          <w:p w14:paraId="787CCEC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714D8B8" w14:textId="77777777" w:rsidR="00083B90" w:rsidRDefault="00083B90">
            <w:pPr>
              <w:spacing w:after="0"/>
              <w:rPr>
                <w:rFonts w:ascii="Arial" w:hAnsi="Arial" w:cs="Arial"/>
                <w:color w:val="000000" w:themeColor="text1"/>
                <w:lang w:val="en-US"/>
              </w:rPr>
            </w:pPr>
          </w:p>
        </w:tc>
        <w:tc>
          <w:tcPr>
            <w:tcW w:w="6662" w:type="dxa"/>
            <w:shd w:val="clear" w:color="auto" w:fill="FFFF00"/>
          </w:tcPr>
          <w:p w14:paraId="25CAE89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449588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AD4A825" w14:textId="77777777" w:rsidTr="0074061A">
        <w:trPr>
          <w:cantSplit/>
        </w:trPr>
        <w:tc>
          <w:tcPr>
            <w:tcW w:w="974" w:type="dxa"/>
          </w:tcPr>
          <w:p w14:paraId="7189B5A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0A09A1" w14:textId="5B43DC7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20300A" w14:textId="77777777" w:rsidR="00083B90" w:rsidRDefault="00A23712">
            <w:pPr>
              <w:spacing w:after="0"/>
              <w:jc w:val="center"/>
              <w:rPr>
                <w:rFonts w:ascii="Arial" w:eastAsia="宋体" w:hAnsi="Arial" w:cs="Arial"/>
                <w:bCs/>
                <w:color w:val="0000FF"/>
                <w:lang w:val="en-US" w:eastAsia="zh-CN"/>
              </w:rPr>
            </w:pPr>
            <w:hyperlink r:id="rId38" w:history="1">
              <w:r w:rsidR="00083B90">
                <w:rPr>
                  <w:rStyle w:val="Hyperlink"/>
                  <w:rFonts w:ascii="Arial" w:eastAsia="宋体" w:hAnsi="Arial" w:cs="Arial" w:hint="eastAsia"/>
                  <w:bCs/>
                  <w:lang w:val="en-US" w:eastAsia="zh-CN"/>
                </w:rPr>
                <w:t>4016</w:t>
              </w:r>
            </w:hyperlink>
          </w:p>
        </w:tc>
        <w:tc>
          <w:tcPr>
            <w:tcW w:w="3674" w:type="dxa"/>
            <w:shd w:val="clear" w:color="auto" w:fill="FFFF00"/>
          </w:tcPr>
          <w:p w14:paraId="7CDFE591"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shd w:val="clear" w:color="auto" w:fill="FFFF00"/>
          </w:tcPr>
          <w:p w14:paraId="3476E82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0B42E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2B7A0EE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4995EC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815B3AD" w14:textId="77777777" w:rsidTr="0074061A">
        <w:trPr>
          <w:cantSplit/>
        </w:trPr>
        <w:tc>
          <w:tcPr>
            <w:tcW w:w="974" w:type="dxa"/>
          </w:tcPr>
          <w:p w14:paraId="1B435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549C68" w14:textId="556DC494"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00EFDD" w14:textId="77777777" w:rsidR="00083B90" w:rsidRDefault="00A23712">
            <w:pPr>
              <w:spacing w:after="0"/>
              <w:jc w:val="center"/>
              <w:rPr>
                <w:rFonts w:ascii="Arial" w:eastAsia="宋体" w:hAnsi="Arial" w:cs="Arial"/>
                <w:bCs/>
                <w:color w:val="0000FF"/>
                <w:lang w:val="en-US" w:eastAsia="zh-CN"/>
              </w:rPr>
            </w:pPr>
            <w:hyperlink r:id="rId39" w:history="1">
              <w:r w:rsidR="00083B90">
                <w:rPr>
                  <w:rStyle w:val="Hyperlink"/>
                  <w:rFonts w:ascii="Arial" w:eastAsia="宋体" w:hAnsi="Arial" w:cs="Arial" w:hint="eastAsia"/>
                  <w:bCs/>
                  <w:lang w:val="en-US" w:eastAsia="zh-CN"/>
                </w:rPr>
                <w:t>4031</w:t>
              </w:r>
            </w:hyperlink>
          </w:p>
        </w:tc>
        <w:tc>
          <w:tcPr>
            <w:tcW w:w="3674" w:type="dxa"/>
            <w:shd w:val="clear" w:color="auto" w:fill="FFFF00"/>
          </w:tcPr>
          <w:p w14:paraId="0CFEBFF7"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shd w:val="clear" w:color="auto" w:fill="FFFF00"/>
          </w:tcPr>
          <w:p w14:paraId="24171B1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57643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06033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2B6C0F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3D499536" w14:textId="77777777" w:rsidTr="0074061A">
        <w:trPr>
          <w:cantSplit/>
        </w:trPr>
        <w:tc>
          <w:tcPr>
            <w:tcW w:w="974" w:type="dxa"/>
          </w:tcPr>
          <w:p w14:paraId="439AB58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341441" w14:textId="6F1B4B9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F9CB44" w14:textId="77777777" w:rsidR="00083B90" w:rsidRDefault="00A23712">
            <w:pPr>
              <w:spacing w:after="0"/>
              <w:jc w:val="center"/>
              <w:rPr>
                <w:rFonts w:ascii="Arial" w:eastAsia="宋体" w:hAnsi="Arial" w:cs="Arial"/>
                <w:bCs/>
                <w:color w:val="0000FF"/>
                <w:lang w:val="en-US" w:eastAsia="zh-CN"/>
              </w:rPr>
            </w:pPr>
            <w:hyperlink r:id="rId40" w:history="1">
              <w:r w:rsidR="00083B90">
                <w:rPr>
                  <w:rStyle w:val="Hyperlink"/>
                  <w:rFonts w:ascii="Arial" w:eastAsia="宋体" w:hAnsi="Arial" w:cs="Arial" w:hint="eastAsia"/>
                  <w:bCs/>
                  <w:lang w:val="en-US" w:eastAsia="zh-CN"/>
                </w:rPr>
                <w:t>4032</w:t>
              </w:r>
            </w:hyperlink>
          </w:p>
        </w:tc>
        <w:tc>
          <w:tcPr>
            <w:tcW w:w="3674" w:type="dxa"/>
            <w:shd w:val="clear" w:color="auto" w:fill="FFFF00"/>
          </w:tcPr>
          <w:p w14:paraId="3AF7DEBF"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shd w:val="clear" w:color="auto" w:fill="FFFF00"/>
          </w:tcPr>
          <w:p w14:paraId="5229269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FB979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666CB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964DB9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3A5364" w14:textId="77777777" w:rsidTr="0074061A">
        <w:trPr>
          <w:cantSplit/>
        </w:trPr>
        <w:tc>
          <w:tcPr>
            <w:tcW w:w="974" w:type="dxa"/>
          </w:tcPr>
          <w:p w14:paraId="4AEE128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9C40C" w14:textId="052EBF7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AF2D5A0" w14:textId="77777777" w:rsidR="00083B90" w:rsidRDefault="00A23712">
            <w:pPr>
              <w:spacing w:after="0"/>
              <w:jc w:val="center"/>
              <w:rPr>
                <w:rFonts w:ascii="Arial" w:eastAsia="宋体" w:hAnsi="Arial" w:cs="Arial"/>
                <w:bCs/>
                <w:color w:val="0000FF"/>
                <w:lang w:val="en-US" w:eastAsia="zh-CN"/>
              </w:rPr>
            </w:pPr>
            <w:hyperlink r:id="rId41" w:history="1">
              <w:r w:rsidR="00083B90">
                <w:rPr>
                  <w:rStyle w:val="Hyperlink"/>
                  <w:rFonts w:ascii="Arial" w:eastAsia="宋体" w:hAnsi="Arial" w:cs="Arial" w:hint="eastAsia"/>
                  <w:bCs/>
                  <w:lang w:val="en-US" w:eastAsia="zh-CN"/>
                </w:rPr>
                <w:t>4033</w:t>
              </w:r>
            </w:hyperlink>
          </w:p>
        </w:tc>
        <w:tc>
          <w:tcPr>
            <w:tcW w:w="3674" w:type="dxa"/>
            <w:shd w:val="clear" w:color="auto" w:fill="FFFF00"/>
          </w:tcPr>
          <w:p w14:paraId="00FA5018"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shd w:val="clear" w:color="auto" w:fill="FFFF00"/>
          </w:tcPr>
          <w:p w14:paraId="1DDF4AA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401A1A" w14:textId="77777777" w:rsidR="00083B90" w:rsidRDefault="00083B90">
            <w:pPr>
              <w:spacing w:after="0"/>
              <w:rPr>
                <w:rFonts w:ascii="Arial" w:hAnsi="Arial" w:cs="Arial"/>
                <w:color w:val="000000" w:themeColor="text1"/>
                <w:lang w:val="en-US"/>
              </w:rPr>
            </w:pPr>
          </w:p>
        </w:tc>
        <w:tc>
          <w:tcPr>
            <w:tcW w:w="6662" w:type="dxa"/>
            <w:shd w:val="clear" w:color="auto" w:fill="FFFF00"/>
          </w:tcPr>
          <w:p w14:paraId="28361B3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EBF054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F055505" w14:textId="77777777" w:rsidTr="0074061A">
        <w:trPr>
          <w:cantSplit/>
        </w:trPr>
        <w:tc>
          <w:tcPr>
            <w:tcW w:w="974" w:type="dxa"/>
          </w:tcPr>
          <w:p w14:paraId="759DF65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009810" w14:textId="6D72E35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D66EA9" w14:textId="77777777" w:rsidR="00083B90" w:rsidRDefault="00A23712">
            <w:pPr>
              <w:spacing w:after="0"/>
              <w:jc w:val="center"/>
              <w:rPr>
                <w:rFonts w:ascii="Arial" w:eastAsia="宋体" w:hAnsi="Arial" w:cs="Arial"/>
                <w:bCs/>
                <w:color w:val="0000FF"/>
                <w:lang w:val="en-US" w:eastAsia="zh-CN"/>
              </w:rPr>
            </w:pPr>
            <w:hyperlink r:id="rId42" w:history="1">
              <w:r w:rsidR="00083B90">
                <w:rPr>
                  <w:rStyle w:val="Hyperlink"/>
                  <w:rFonts w:ascii="Arial" w:eastAsia="宋体" w:hAnsi="Arial" w:cs="Arial" w:hint="eastAsia"/>
                  <w:bCs/>
                  <w:lang w:val="en-US" w:eastAsia="zh-CN"/>
                </w:rPr>
                <w:t>4034</w:t>
              </w:r>
            </w:hyperlink>
          </w:p>
        </w:tc>
        <w:tc>
          <w:tcPr>
            <w:tcW w:w="3674" w:type="dxa"/>
            <w:shd w:val="clear" w:color="auto" w:fill="FFFF00"/>
          </w:tcPr>
          <w:p w14:paraId="126022D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shd w:val="clear" w:color="auto" w:fill="FFFF00"/>
          </w:tcPr>
          <w:p w14:paraId="0D26271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BB77189" w14:textId="77777777" w:rsidR="00083B90" w:rsidRDefault="00083B90">
            <w:pPr>
              <w:spacing w:after="0"/>
              <w:rPr>
                <w:rFonts w:ascii="Arial" w:hAnsi="Arial" w:cs="Arial"/>
                <w:color w:val="000000" w:themeColor="text1"/>
                <w:lang w:val="en-US"/>
              </w:rPr>
            </w:pPr>
          </w:p>
        </w:tc>
        <w:tc>
          <w:tcPr>
            <w:tcW w:w="6662" w:type="dxa"/>
            <w:shd w:val="clear" w:color="auto" w:fill="FFFF00"/>
          </w:tcPr>
          <w:p w14:paraId="178B3AC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35A01D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1278D46D" w14:textId="77777777" w:rsidTr="0074061A">
        <w:trPr>
          <w:cantSplit/>
        </w:trPr>
        <w:tc>
          <w:tcPr>
            <w:tcW w:w="974" w:type="dxa"/>
          </w:tcPr>
          <w:p w14:paraId="4A9B785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6434B6" w14:textId="6B8918AF"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47102C" w14:textId="77777777" w:rsidR="00083B90" w:rsidRDefault="00A23712">
            <w:pPr>
              <w:spacing w:after="0"/>
              <w:jc w:val="center"/>
              <w:rPr>
                <w:rFonts w:ascii="Arial" w:eastAsia="宋体" w:hAnsi="Arial" w:cs="Arial"/>
                <w:bCs/>
                <w:color w:val="0000FF"/>
                <w:lang w:val="en-US" w:eastAsia="zh-CN"/>
              </w:rPr>
            </w:pPr>
            <w:hyperlink r:id="rId43" w:history="1">
              <w:r w:rsidR="00083B90">
                <w:rPr>
                  <w:rStyle w:val="Hyperlink"/>
                  <w:rFonts w:ascii="Arial" w:eastAsia="宋体" w:hAnsi="Arial" w:cs="Arial" w:hint="eastAsia"/>
                  <w:bCs/>
                  <w:lang w:val="en-US" w:eastAsia="zh-CN"/>
                </w:rPr>
                <w:t>4207</w:t>
              </w:r>
            </w:hyperlink>
          </w:p>
        </w:tc>
        <w:tc>
          <w:tcPr>
            <w:tcW w:w="3674" w:type="dxa"/>
            <w:shd w:val="clear" w:color="auto" w:fill="FFFF00"/>
          </w:tcPr>
          <w:p w14:paraId="55442A98"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shd w:val="clear" w:color="auto" w:fill="FFFF00"/>
          </w:tcPr>
          <w:p w14:paraId="3322F56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F2DC86F" w14:textId="77777777" w:rsidR="00083B90" w:rsidRDefault="00083B90">
            <w:pPr>
              <w:spacing w:after="0"/>
              <w:rPr>
                <w:rFonts w:ascii="Arial" w:hAnsi="Arial" w:cs="Arial"/>
                <w:color w:val="000000" w:themeColor="text1"/>
                <w:lang w:val="en-US"/>
              </w:rPr>
            </w:pPr>
          </w:p>
        </w:tc>
        <w:tc>
          <w:tcPr>
            <w:tcW w:w="6662" w:type="dxa"/>
            <w:shd w:val="clear" w:color="auto" w:fill="FFFF00"/>
          </w:tcPr>
          <w:p w14:paraId="7A6F3DD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A5249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0EACB75" w14:textId="77777777" w:rsidTr="0074061A">
        <w:trPr>
          <w:cantSplit/>
        </w:trPr>
        <w:tc>
          <w:tcPr>
            <w:tcW w:w="974" w:type="dxa"/>
          </w:tcPr>
          <w:p w14:paraId="407A15D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4B472" w14:textId="0584F0E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7AB3D01" w14:textId="77777777" w:rsidR="00083B90" w:rsidRDefault="00A23712">
            <w:pPr>
              <w:spacing w:after="0"/>
              <w:jc w:val="center"/>
              <w:rPr>
                <w:rFonts w:ascii="Arial" w:eastAsia="宋体" w:hAnsi="Arial" w:cs="Arial"/>
                <w:bCs/>
                <w:color w:val="0000FF"/>
                <w:lang w:val="en-US" w:eastAsia="zh-CN"/>
              </w:rPr>
            </w:pPr>
            <w:hyperlink r:id="rId44" w:history="1">
              <w:r w:rsidR="00083B90">
                <w:rPr>
                  <w:rStyle w:val="Hyperlink"/>
                  <w:rFonts w:ascii="Arial" w:eastAsia="宋体" w:hAnsi="Arial" w:cs="Arial" w:hint="eastAsia"/>
                  <w:bCs/>
                  <w:lang w:val="en-US" w:eastAsia="zh-CN"/>
                </w:rPr>
                <w:t>4208</w:t>
              </w:r>
            </w:hyperlink>
          </w:p>
        </w:tc>
        <w:tc>
          <w:tcPr>
            <w:tcW w:w="3674" w:type="dxa"/>
            <w:shd w:val="clear" w:color="auto" w:fill="FFFF00"/>
          </w:tcPr>
          <w:p w14:paraId="1F4FFCB2"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shd w:val="clear" w:color="auto" w:fill="FFFF00"/>
          </w:tcPr>
          <w:p w14:paraId="5A9E0E6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C9A97A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1B8912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0A6251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DB41CE2" w14:textId="77777777" w:rsidTr="0074061A">
        <w:trPr>
          <w:cantSplit/>
        </w:trPr>
        <w:tc>
          <w:tcPr>
            <w:tcW w:w="974" w:type="dxa"/>
          </w:tcPr>
          <w:p w14:paraId="7A8C4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73FED3" w14:textId="5819B297"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03E8E6" w14:textId="77777777" w:rsidR="00083B90" w:rsidRDefault="00A23712">
            <w:pPr>
              <w:spacing w:after="0"/>
              <w:jc w:val="center"/>
              <w:rPr>
                <w:rFonts w:ascii="Arial" w:eastAsia="宋体" w:hAnsi="Arial" w:cs="Arial"/>
                <w:bCs/>
                <w:color w:val="0000FF"/>
                <w:lang w:val="en-US" w:eastAsia="zh-CN"/>
              </w:rPr>
            </w:pPr>
            <w:hyperlink r:id="rId45" w:history="1">
              <w:r w:rsidR="00083B90">
                <w:rPr>
                  <w:rStyle w:val="Hyperlink"/>
                  <w:rFonts w:ascii="Arial" w:eastAsia="宋体" w:hAnsi="Arial" w:cs="Arial" w:hint="eastAsia"/>
                  <w:bCs/>
                  <w:lang w:val="en-US" w:eastAsia="zh-CN"/>
                </w:rPr>
                <w:t>4210</w:t>
              </w:r>
            </w:hyperlink>
          </w:p>
        </w:tc>
        <w:tc>
          <w:tcPr>
            <w:tcW w:w="3674" w:type="dxa"/>
            <w:shd w:val="clear" w:color="auto" w:fill="FFFF00"/>
          </w:tcPr>
          <w:p w14:paraId="1C0AB053"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shd w:val="clear" w:color="auto" w:fill="FFFF00"/>
          </w:tcPr>
          <w:p w14:paraId="611B21C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EC20B7"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B0009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C149C1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6685190" w14:textId="77777777" w:rsidTr="0074061A">
        <w:trPr>
          <w:cantSplit/>
        </w:trPr>
        <w:tc>
          <w:tcPr>
            <w:tcW w:w="974" w:type="dxa"/>
          </w:tcPr>
          <w:p w14:paraId="51C4C25F"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461A02A" w14:textId="6CE5364D"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4A2315" w14:textId="77777777" w:rsidR="00083B90" w:rsidRDefault="00A23712">
            <w:pPr>
              <w:spacing w:after="0"/>
              <w:jc w:val="center"/>
              <w:rPr>
                <w:rFonts w:ascii="Arial" w:eastAsia="宋体" w:hAnsi="Arial" w:cs="Arial"/>
                <w:bCs/>
                <w:color w:val="0000FF"/>
                <w:lang w:val="en-US" w:eastAsia="zh-CN"/>
              </w:rPr>
            </w:pPr>
            <w:hyperlink r:id="rId46" w:history="1">
              <w:r w:rsidR="00083B90">
                <w:rPr>
                  <w:rStyle w:val="Hyperlink"/>
                  <w:rFonts w:ascii="Arial" w:eastAsia="宋体" w:hAnsi="Arial" w:cs="Arial" w:hint="eastAsia"/>
                  <w:bCs/>
                  <w:lang w:val="en-US" w:eastAsia="zh-CN"/>
                </w:rPr>
                <w:t>4211</w:t>
              </w:r>
            </w:hyperlink>
          </w:p>
        </w:tc>
        <w:tc>
          <w:tcPr>
            <w:tcW w:w="3674" w:type="dxa"/>
            <w:shd w:val="clear" w:color="auto" w:fill="FFFF00"/>
          </w:tcPr>
          <w:p w14:paraId="27309C78"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FFFF00"/>
          </w:tcPr>
          <w:p w14:paraId="0EEF782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3E0E109" w14:textId="77777777" w:rsidR="00083B90" w:rsidRDefault="00083B90">
            <w:pPr>
              <w:spacing w:after="0"/>
              <w:rPr>
                <w:rFonts w:ascii="Arial" w:hAnsi="Arial" w:cs="Arial"/>
                <w:color w:val="000000" w:themeColor="text1"/>
                <w:lang w:val="en-US"/>
              </w:rPr>
            </w:pPr>
          </w:p>
        </w:tc>
        <w:tc>
          <w:tcPr>
            <w:tcW w:w="6662" w:type="dxa"/>
            <w:shd w:val="clear" w:color="auto" w:fill="FFFF00"/>
          </w:tcPr>
          <w:p w14:paraId="3525D59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77FA1A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BBC4626" w14:textId="77777777" w:rsidTr="0074061A">
        <w:trPr>
          <w:cantSplit/>
        </w:trPr>
        <w:tc>
          <w:tcPr>
            <w:tcW w:w="974" w:type="dxa"/>
            <w:shd w:val="clear" w:color="auto" w:fill="FFCC99"/>
          </w:tcPr>
          <w:p w14:paraId="2B0DE45F"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4EFEC8EF"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1F6F4A0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B78844E"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7864ED" w14:textId="77777777" w:rsidR="00083B90" w:rsidRDefault="00083B90">
            <w:pPr>
              <w:spacing w:after="0"/>
              <w:rPr>
                <w:rFonts w:ascii="Arial" w:hAnsi="Arial" w:cs="Arial"/>
                <w:color w:val="000000" w:themeColor="text1"/>
                <w:lang w:val="en-US"/>
              </w:rPr>
            </w:pPr>
          </w:p>
        </w:tc>
        <w:tc>
          <w:tcPr>
            <w:tcW w:w="1134" w:type="dxa"/>
            <w:shd w:val="clear" w:color="auto" w:fill="FFCC99"/>
          </w:tcPr>
          <w:p w14:paraId="0AC4A19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78720E" w14:textId="77777777" w:rsidR="00083B90" w:rsidRDefault="00083B90">
            <w:pPr>
              <w:spacing w:after="0"/>
              <w:rPr>
                <w:rFonts w:ascii="Arial" w:hAnsi="Arial" w:cs="Arial"/>
                <w:color w:val="000000" w:themeColor="text1"/>
                <w:lang w:val="en-US"/>
              </w:rPr>
            </w:pPr>
          </w:p>
        </w:tc>
      </w:tr>
      <w:tr w:rsidR="00083B90" w14:paraId="7DB79120" w14:textId="77777777" w:rsidTr="0074061A">
        <w:trPr>
          <w:cantSplit/>
        </w:trPr>
        <w:tc>
          <w:tcPr>
            <w:tcW w:w="974" w:type="dxa"/>
            <w:shd w:val="clear" w:color="auto" w:fill="D9D9D9" w:themeFill="background1" w:themeFillShade="D9"/>
          </w:tcPr>
          <w:p w14:paraId="50DBE91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F89BD3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022BF6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9FC7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A294D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735938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D68EF78" w14:textId="77777777" w:rsidR="00083B90" w:rsidRDefault="00083B90">
            <w:pPr>
              <w:spacing w:after="0"/>
              <w:rPr>
                <w:rFonts w:ascii="Arial" w:hAnsi="Arial" w:cs="Arial"/>
                <w:color w:val="000000" w:themeColor="text1"/>
                <w:lang w:val="en-US"/>
              </w:rPr>
            </w:pPr>
          </w:p>
        </w:tc>
      </w:tr>
      <w:tr w:rsidR="00083B90" w14:paraId="4F15DE49" w14:textId="77777777" w:rsidTr="0074061A">
        <w:trPr>
          <w:cantSplit/>
        </w:trPr>
        <w:tc>
          <w:tcPr>
            <w:tcW w:w="974" w:type="dxa"/>
            <w:shd w:val="clear" w:color="auto" w:fill="D9D9D9" w:themeFill="background1" w:themeFillShade="D9"/>
          </w:tcPr>
          <w:p w14:paraId="0647843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00A81B1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4C24AE9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A40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77B8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36ADEA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EBB89A" w14:textId="77777777" w:rsidR="00083B90" w:rsidRDefault="00083B90">
            <w:pPr>
              <w:spacing w:after="0"/>
              <w:rPr>
                <w:rFonts w:ascii="Arial" w:hAnsi="Arial" w:cs="Arial"/>
                <w:color w:val="000000" w:themeColor="text1"/>
                <w:lang w:val="en-US"/>
              </w:rPr>
            </w:pPr>
          </w:p>
        </w:tc>
      </w:tr>
      <w:tr w:rsidR="00083B90" w14:paraId="422847BA" w14:textId="77777777" w:rsidTr="0074061A">
        <w:trPr>
          <w:cantSplit/>
        </w:trPr>
        <w:tc>
          <w:tcPr>
            <w:tcW w:w="974" w:type="dxa"/>
            <w:shd w:val="clear" w:color="auto" w:fill="D9D9D9" w:themeFill="background1" w:themeFillShade="D9"/>
          </w:tcPr>
          <w:p w14:paraId="14FD776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5ADA7EF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0B4492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1C07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1227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A951B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5484FC1" w14:textId="77777777" w:rsidR="00083B90" w:rsidRDefault="00083B90">
            <w:pPr>
              <w:spacing w:after="0"/>
              <w:rPr>
                <w:rFonts w:ascii="Arial" w:hAnsi="Arial" w:cs="Arial"/>
                <w:color w:val="000000" w:themeColor="text1"/>
                <w:lang w:val="en-US"/>
              </w:rPr>
            </w:pPr>
          </w:p>
        </w:tc>
      </w:tr>
      <w:tr w:rsidR="00083B90" w14:paraId="41F6F4B4" w14:textId="77777777" w:rsidTr="0074061A">
        <w:trPr>
          <w:cantSplit/>
        </w:trPr>
        <w:tc>
          <w:tcPr>
            <w:tcW w:w="974" w:type="dxa"/>
            <w:shd w:val="clear" w:color="auto" w:fill="FDE9D9" w:themeFill="accent6" w:themeFillTint="33"/>
          </w:tcPr>
          <w:p w14:paraId="1E546F4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17.4</w:t>
            </w:r>
          </w:p>
        </w:tc>
        <w:tc>
          <w:tcPr>
            <w:tcW w:w="2527" w:type="dxa"/>
            <w:shd w:val="clear" w:color="auto" w:fill="FDE9D9" w:themeFill="accent6" w:themeFillTint="33"/>
          </w:tcPr>
          <w:p w14:paraId="283DE64A"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69B8632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C0807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0D69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A8FF2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F5A9AF2" w14:textId="77777777" w:rsidR="00083B90" w:rsidRDefault="00083B90">
            <w:pPr>
              <w:spacing w:after="0"/>
              <w:rPr>
                <w:rFonts w:ascii="Arial" w:hAnsi="Arial" w:cs="Arial"/>
                <w:color w:val="000000" w:themeColor="text1"/>
                <w:lang w:val="en-US"/>
              </w:rPr>
            </w:pPr>
          </w:p>
        </w:tc>
      </w:tr>
      <w:tr w:rsidR="00083B90" w14:paraId="4C18C18C" w14:textId="77777777" w:rsidTr="0074061A">
        <w:trPr>
          <w:cantSplit/>
        </w:trPr>
        <w:tc>
          <w:tcPr>
            <w:tcW w:w="974" w:type="dxa"/>
          </w:tcPr>
          <w:p w14:paraId="3A167F79" w14:textId="77777777" w:rsidR="00083B90" w:rsidRDefault="00083B90">
            <w:pPr>
              <w:spacing w:after="0"/>
              <w:rPr>
                <w:rFonts w:ascii="Arial" w:hAnsi="Arial" w:cs="Arial"/>
                <w:b/>
                <w:bCs/>
                <w:color w:val="000000" w:themeColor="text1"/>
                <w:lang w:val="en-US"/>
              </w:rPr>
            </w:pPr>
          </w:p>
        </w:tc>
        <w:tc>
          <w:tcPr>
            <w:tcW w:w="2527" w:type="dxa"/>
          </w:tcPr>
          <w:p w14:paraId="0C2515E2" w14:textId="77777777" w:rsidR="00083B90" w:rsidRDefault="00083B90">
            <w:pPr>
              <w:spacing w:after="0"/>
              <w:rPr>
                <w:rFonts w:ascii="Arial" w:eastAsia="MS Mincho" w:hAnsi="Arial" w:cs="Arial"/>
                <w:b/>
                <w:color w:val="000000" w:themeColor="text1"/>
              </w:rPr>
            </w:pPr>
          </w:p>
        </w:tc>
        <w:tc>
          <w:tcPr>
            <w:tcW w:w="1240" w:type="dxa"/>
          </w:tcPr>
          <w:p w14:paraId="05C5392D" w14:textId="77777777" w:rsidR="00083B90" w:rsidRDefault="00083B90">
            <w:pPr>
              <w:spacing w:after="0"/>
              <w:jc w:val="center"/>
              <w:rPr>
                <w:rFonts w:ascii="Arial" w:hAnsi="Arial" w:cs="Arial"/>
                <w:bCs/>
                <w:color w:val="000000" w:themeColor="text1"/>
                <w:lang w:val="en-US"/>
              </w:rPr>
            </w:pPr>
          </w:p>
        </w:tc>
        <w:tc>
          <w:tcPr>
            <w:tcW w:w="3674" w:type="dxa"/>
          </w:tcPr>
          <w:p w14:paraId="7A2F1E0E" w14:textId="77777777" w:rsidR="00083B90" w:rsidRDefault="00083B90">
            <w:pPr>
              <w:spacing w:after="0"/>
              <w:rPr>
                <w:rFonts w:ascii="Arial" w:hAnsi="Arial" w:cs="Arial"/>
                <w:bCs/>
                <w:color w:val="000000" w:themeColor="text1"/>
                <w:lang w:val="en-US"/>
              </w:rPr>
            </w:pPr>
          </w:p>
        </w:tc>
        <w:tc>
          <w:tcPr>
            <w:tcW w:w="1589" w:type="dxa"/>
          </w:tcPr>
          <w:p w14:paraId="7CA0ED74" w14:textId="77777777" w:rsidR="00083B90" w:rsidRDefault="00083B90">
            <w:pPr>
              <w:spacing w:after="0"/>
              <w:rPr>
                <w:rFonts w:ascii="Arial" w:hAnsi="Arial" w:cs="Arial"/>
                <w:color w:val="000000" w:themeColor="text1"/>
                <w:lang w:val="en-US"/>
              </w:rPr>
            </w:pPr>
          </w:p>
        </w:tc>
        <w:tc>
          <w:tcPr>
            <w:tcW w:w="1134" w:type="dxa"/>
          </w:tcPr>
          <w:p w14:paraId="44C26A69" w14:textId="77777777" w:rsidR="00083B90" w:rsidRDefault="00083B90">
            <w:pPr>
              <w:spacing w:after="0"/>
              <w:rPr>
                <w:rFonts w:ascii="Arial" w:hAnsi="Arial" w:cs="Arial"/>
                <w:color w:val="000000" w:themeColor="text1"/>
                <w:lang w:val="en-US"/>
              </w:rPr>
            </w:pPr>
          </w:p>
        </w:tc>
        <w:tc>
          <w:tcPr>
            <w:tcW w:w="6662" w:type="dxa"/>
          </w:tcPr>
          <w:p w14:paraId="71790DF1" w14:textId="77777777" w:rsidR="00083B90" w:rsidRDefault="00083B90">
            <w:pPr>
              <w:spacing w:after="0"/>
              <w:rPr>
                <w:rFonts w:ascii="Arial" w:hAnsi="Arial" w:cs="Arial"/>
                <w:color w:val="000000" w:themeColor="text1"/>
                <w:lang w:val="en-US"/>
              </w:rPr>
            </w:pPr>
          </w:p>
        </w:tc>
      </w:tr>
      <w:tr w:rsidR="00083B90" w14:paraId="5D945714" w14:textId="77777777" w:rsidTr="0074061A">
        <w:trPr>
          <w:cantSplit/>
        </w:trPr>
        <w:tc>
          <w:tcPr>
            <w:tcW w:w="974" w:type="dxa"/>
            <w:shd w:val="clear" w:color="auto" w:fill="FDE9D9" w:themeFill="accent6" w:themeFillTint="33"/>
          </w:tcPr>
          <w:p w14:paraId="6CC6006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309985B"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22268C2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DAF39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BF7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1C7E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D1DDC2B" w14:textId="77777777" w:rsidR="00083B90" w:rsidRDefault="00083B90">
            <w:pPr>
              <w:spacing w:after="0"/>
              <w:rPr>
                <w:rFonts w:ascii="Arial" w:hAnsi="Arial" w:cs="Arial"/>
                <w:color w:val="000000" w:themeColor="text1"/>
                <w:lang w:val="en-US"/>
              </w:rPr>
            </w:pPr>
          </w:p>
        </w:tc>
      </w:tr>
      <w:tr w:rsidR="00083B90" w14:paraId="3D5649A8" w14:textId="77777777" w:rsidTr="0074061A">
        <w:trPr>
          <w:cantSplit/>
        </w:trPr>
        <w:tc>
          <w:tcPr>
            <w:tcW w:w="974" w:type="dxa"/>
          </w:tcPr>
          <w:p w14:paraId="1EDD84F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42C462" w14:textId="306113F2"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374B679" w14:textId="77777777" w:rsidR="00083B90" w:rsidRDefault="00A23712">
            <w:pPr>
              <w:spacing w:after="0"/>
              <w:jc w:val="center"/>
              <w:rPr>
                <w:rFonts w:ascii="Arial" w:eastAsia="宋体" w:hAnsi="Arial" w:cs="Arial"/>
                <w:bCs/>
                <w:color w:val="0000FF"/>
                <w:lang w:eastAsia="zh-CN"/>
              </w:rPr>
            </w:pPr>
            <w:hyperlink r:id="rId47" w:history="1">
              <w:r w:rsidR="00083B90">
                <w:rPr>
                  <w:rStyle w:val="Hyperlink"/>
                  <w:rFonts w:ascii="Arial" w:eastAsia="宋体" w:hAnsi="Arial" w:cs="Arial" w:hint="eastAsia"/>
                  <w:bCs/>
                  <w:lang w:eastAsia="zh-CN"/>
                </w:rPr>
                <w:t>4200</w:t>
              </w:r>
            </w:hyperlink>
          </w:p>
        </w:tc>
        <w:tc>
          <w:tcPr>
            <w:tcW w:w="3674" w:type="dxa"/>
            <w:shd w:val="clear" w:color="auto" w:fill="FFFF00"/>
          </w:tcPr>
          <w:p w14:paraId="4F8915C0"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shd w:val="clear" w:color="auto" w:fill="FFFF00"/>
          </w:tcPr>
          <w:p w14:paraId="59143FC3"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shd w:val="clear" w:color="auto" w:fill="FFFF00"/>
          </w:tcPr>
          <w:p w14:paraId="78DF13F2" w14:textId="77777777" w:rsidR="00083B90" w:rsidRDefault="00083B90">
            <w:pPr>
              <w:spacing w:after="0"/>
              <w:rPr>
                <w:rFonts w:ascii="Arial" w:hAnsi="Arial" w:cs="Arial"/>
                <w:color w:val="000000" w:themeColor="text1"/>
                <w:lang w:val="en-US"/>
              </w:rPr>
            </w:pPr>
          </w:p>
        </w:tc>
        <w:tc>
          <w:tcPr>
            <w:tcW w:w="6662" w:type="dxa"/>
            <w:shd w:val="clear" w:color="auto" w:fill="FFFF00"/>
          </w:tcPr>
          <w:p w14:paraId="210D31A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236047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11F2A18" w14:textId="77777777" w:rsidTr="0074061A">
        <w:trPr>
          <w:cantSplit/>
        </w:trPr>
        <w:tc>
          <w:tcPr>
            <w:tcW w:w="974" w:type="dxa"/>
          </w:tcPr>
          <w:p w14:paraId="3254989C"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6F65B2" w14:textId="1746FB04"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69D5361" w14:textId="77777777" w:rsidR="00083B90" w:rsidRDefault="00A23712">
            <w:pPr>
              <w:spacing w:after="0"/>
              <w:jc w:val="center"/>
              <w:rPr>
                <w:rFonts w:ascii="Arial" w:eastAsia="宋体" w:hAnsi="Arial" w:cs="Arial"/>
                <w:bCs/>
                <w:color w:val="0000FF"/>
                <w:lang w:val="en-US" w:eastAsia="zh-CN"/>
              </w:rPr>
            </w:pPr>
            <w:hyperlink r:id="rId48" w:history="1">
              <w:r w:rsidR="00083B90">
                <w:rPr>
                  <w:rStyle w:val="Hyperlink"/>
                  <w:rFonts w:ascii="Arial" w:eastAsia="宋体" w:hAnsi="Arial" w:cs="Arial" w:hint="eastAsia"/>
                  <w:bCs/>
                  <w:lang w:val="en-US" w:eastAsia="zh-CN"/>
                </w:rPr>
                <w:t>4202</w:t>
              </w:r>
            </w:hyperlink>
          </w:p>
        </w:tc>
        <w:tc>
          <w:tcPr>
            <w:tcW w:w="3674" w:type="dxa"/>
            <w:shd w:val="clear" w:color="auto" w:fill="FFFF00"/>
          </w:tcPr>
          <w:p w14:paraId="4C947180"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shd w:val="clear" w:color="auto" w:fill="FFFF00"/>
          </w:tcPr>
          <w:p w14:paraId="75D31D5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3F1A0E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65A8CB8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79603D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CE05C08" w14:textId="77777777" w:rsidTr="0074061A">
        <w:trPr>
          <w:cantSplit/>
        </w:trPr>
        <w:tc>
          <w:tcPr>
            <w:tcW w:w="974" w:type="dxa"/>
          </w:tcPr>
          <w:p w14:paraId="539EE1B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146F5CA" w14:textId="1918829A"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A500FF6" w14:textId="77777777" w:rsidR="00083B90" w:rsidRDefault="00A23712">
            <w:pPr>
              <w:spacing w:after="0"/>
              <w:jc w:val="center"/>
              <w:rPr>
                <w:rFonts w:ascii="Arial" w:eastAsia="宋体" w:hAnsi="Arial" w:cs="Arial"/>
                <w:bCs/>
                <w:color w:val="0000FF"/>
                <w:lang w:val="en-US" w:eastAsia="zh-CN"/>
              </w:rPr>
            </w:pPr>
            <w:hyperlink r:id="rId49" w:history="1">
              <w:r w:rsidR="00083B90">
                <w:rPr>
                  <w:rStyle w:val="Hyperlink"/>
                  <w:rFonts w:ascii="Arial" w:eastAsia="宋体" w:hAnsi="Arial" w:cs="Arial" w:hint="eastAsia"/>
                  <w:bCs/>
                  <w:lang w:val="en-US" w:eastAsia="zh-CN"/>
                </w:rPr>
                <w:t>4204</w:t>
              </w:r>
            </w:hyperlink>
          </w:p>
        </w:tc>
        <w:tc>
          <w:tcPr>
            <w:tcW w:w="3674" w:type="dxa"/>
            <w:shd w:val="clear" w:color="auto" w:fill="FFFF00"/>
          </w:tcPr>
          <w:p w14:paraId="1C813872"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FFFF00"/>
          </w:tcPr>
          <w:p w14:paraId="245F2C5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723568B6" w14:textId="77777777" w:rsidR="00083B90" w:rsidRDefault="00083B90">
            <w:pPr>
              <w:spacing w:after="0"/>
              <w:rPr>
                <w:rFonts w:ascii="Arial" w:hAnsi="Arial" w:cs="Arial"/>
                <w:color w:val="000000" w:themeColor="text1"/>
                <w:lang w:val="en-US"/>
              </w:rPr>
            </w:pPr>
          </w:p>
        </w:tc>
        <w:tc>
          <w:tcPr>
            <w:tcW w:w="6662" w:type="dxa"/>
            <w:shd w:val="clear" w:color="auto" w:fill="FFFF00"/>
          </w:tcPr>
          <w:p w14:paraId="05FEFD2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2242EF3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D65BB2B" w14:textId="77777777" w:rsidTr="0074061A">
        <w:trPr>
          <w:cantSplit/>
        </w:trPr>
        <w:tc>
          <w:tcPr>
            <w:tcW w:w="974" w:type="dxa"/>
            <w:shd w:val="clear" w:color="auto" w:fill="D9D9D9" w:themeFill="background1" w:themeFillShade="D9"/>
          </w:tcPr>
          <w:p w14:paraId="4637A88D"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049F69F"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108723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B1A9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7C9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1B0978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EB1285A" w14:textId="77777777" w:rsidR="00083B90" w:rsidRDefault="00083B90">
            <w:pPr>
              <w:spacing w:after="0"/>
              <w:rPr>
                <w:rFonts w:ascii="Arial" w:hAnsi="Arial" w:cs="Arial"/>
                <w:color w:val="000000" w:themeColor="text1"/>
                <w:lang w:val="en-US"/>
              </w:rPr>
            </w:pPr>
          </w:p>
        </w:tc>
      </w:tr>
      <w:tr w:rsidR="00083B90" w14:paraId="6961502E" w14:textId="77777777" w:rsidTr="0074061A">
        <w:trPr>
          <w:cantSplit/>
        </w:trPr>
        <w:tc>
          <w:tcPr>
            <w:tcW w:w="974" w:type="dxa"/>
          </w:tcPr>
          <w:p w14:paraId="02CA3C7D" w14:textId="77777777" w:rsidR="00083B90" w:rsidRDefault="00083B90">
            <w:pPr>
              <w:spacing w:after="0"/>
              <w:rPr>
                <w:rFonts w:ascii="Arial" w:hAnsi="Arial" w:cs="Arial"/>
                <w:b/>
                <w:bCs/>
                <w:color w:val="000000" w:themeColor="text1"/>
                <w:lang w:val="en-US"/>
              </w:rPr>
            </w:pPr>
          </w:p>
        </w:tc>
        <w:tc>
          <w:tcPr>
            <w:tcW w:w="2527" w:type="dxa"/>
          </w:tcPr>
          <w:p w14:paraId="237F2F0D" w14:textId="77777777" w:rsidR="00083B90" w:rsidRDefault="00083B90">
            <w:pPr>
              <w:spacing w:after="0"/>
              <w:rPr>
                <w:rFonts w:ascii="Arial" w:eastAsia="MS Mincho" w:hAnsi="Arial" w:cs="Arial"/>
                <w:b/>
                <w:color w:val="000000" w:themeColor="text1"/>
              </w:rPr>
            </w:pPr>
          </w:p>
        </w:tc>
        <w:tc>
          <w:tcPr>
            <w:tcW w:w="1240" w:type="dxa"/>
          </w:tcPr>
          <w:p w14:paraId="613CBC92" w14:textId="77777777" w:rsidR="00083B90" w:rsidRDefault="00083B90">
            <w:pPr>
              <w:spacing w:after="0"/>
              <w:jc w:val="center"/>
              <w:rPr>
                <w:rFonts w:ascii="Arial" w:eastAsia="MS Mincho" w:hAnsi="Arial" w:cs="Arial"/>
                <w:bCs/>
                <w:color w:val="000000" w:themeColor="text1"/>
              </w:rPr>
            </w:pPr>
          </w:p>
        </w:tc>
        <w:tc>
          <w:tcPr>
            <w:tcW w:w="3674" w:type="dxa"/>
          </w:tcPr>
          <w:p w14:paraId="721B1C61" w14:textId="77777777" w:rsidR="00083B90" w:rsidRDefault="00083B90">
            <w:pPr>
              <w:spacing w:after="0"/>
              <w:rPr>
                <w:rFonts w:ascii="Arial" w:eastAsia="MS Mincho" w:hAnsi="Arial" w:cs="Arial"/>
                <w:bCs/>
                <w:color w:val="000000" w:themeColor="text1"/>
              </w:rPr>
            </w:pPr>
          </w:p>
        </w:tc>
        <w:tc>
          <w:tcPr>
            <w:tcW w:w="1589" w:type="dxa"/>
          </w:tcPr>
          <w:p w14:paraId="151CB24C" w14:textId="77777777" w:rsidR="00083B90" w:rsidRDefault="00083B90">
            <w:pPr>
              <w:spacing w:after="0"/>
              <w:rPr>
                <w:rFonts w:ascii="Arial" w:eastAsia="MS Mincho" w:hAnsi="Arial" w:cs="Arial"/>
                <w:color w:val="000000" w:themeColor="text1"/>
              </w:rPr>
            </w:pPr>
          </w:p>
        </w:tc>
        <w:tc>
          <w:tcPr>
            <w:tcW w:w="1134" w:type="dxa"/>
          </w:tcPr>
          <w:p w14:paraId="08F0C73C" w14:textId="77777777" w:rsidR="00083B90" w:rsidRDefault="00083B90">
            <w:pPr>
              <w:spacing w:after="0"/>
              <w:rPr>
                <w:rFonts w:ascii="Arial" w:hAnsi="Arial" w:cs="Arial"/>
                <w:color w:val="000000" w:themeColor="text1"/>
                <w:lang w:val="en-US"/>
              </w:rPr>
            </w:pPr>
          </w:p>
        </w:tc>
        <w:tc>
          <w:tcPr>
            <w:tcW w:w="6662" w:type="dxa"/>
          </w:tcPr>
          <w:p w14:paraId="1817F010" w14:textId="77777777" w:rsidR="00083B90" w:rsidRDefault="00083B90">
            <w:pPr>
              <w:spacing w:after="0"/>
              <w:rPr>
                <w:rFonts w:ascii="Arial" w:hAnsi="Arial" w:cs="Arial"/>
                <w:color w:val="000000" w:themeColor="text1"/>
                <w:lang w:val="en-US"/>
              </w:rPr>
            </w:pPr>
          </w:p>
        </w:tc>
      </w:tr>
      <w:tr w:rsidR="00083B90" w14:paraId="6DC27B53" w14:textId="77777777" w:rsidTr="0074061A">
        <w:trPr>
          <w:cantSplit/>
        </w:trPr>
        <w:tc>
          <w:tcPr>
            <w:tcW w:w="974" w:type="dxa"/>
            <w:shd w:val="clear" w:color="auto" w:fill="D9D9D9" w:themeFill="background1" w:themeFillShade="D9"/>
          </w:tcPr>
          <w:p w14:paraId="554DE1A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27D6C7EB"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5C04C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B50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4B31F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C93EA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B74753C" w14:textId="77777777" w:rsidR="00083B90" w:rsidRDefault="00083B90">
            <w:pPr>
              <w:spacing w:after="0"/>
              <w:rPr>
                <w:rFonts w:ascii="Arial" w:hAnsi="Arial" w:cs="Arial"/>
                <w:color w:val="000000" w:themeColor="text1"/>
                <w:lang w:val="en-US"/>
              </w:rPr>
            </w:pPr>
          </w:p>
        </w:tc>
      </w:tr>
      <w:tr w:rsidR="00083B90" w14:paraId="1EF0C17C" w14:textId="77777777" w:rsidTr="0074061A">
        <w:trPr>
          <w:cantSplit/>
        </w:trPr>
        <w:tc>
          <w:tcPr>
            <w:tcW w:w="974" w:type="dxa"/>
          </w:tcPr>
          <w:p w14:paraId="59021B28" w14:textId="77777777" w:rsidR="00083B90" w:rsidRDefault="00083B90">
            <w:pPr>
              <w:spacing w:after="0"/>
              <w:rPr>
                <w:rFonts w:ascii="Arial" w:hAnsi="Arial" w:cs="Arial"/>
                <w:b/>
                <w:bCs/>
                <w:color w:val="000000" w:themeColor="text1"/>
                <w:lang w:val="en-US"/>
              </w:rPr>
            </w:pPr>
          </w:p>
        </w:tc>
        <w:tc>
          <w:tcPr>
            <w:tcW w:w="2527" w:type="dxa"/>
          </w:tcPr>
          <w:p w14:paraId="40D8BF0C" w14:textId="77777777" w:rsidR="00083B90" w:rsidRDefault="00083B90">
            <w:pPr>
              <w:spacing w:after="0"/>
              <w:rPr>
                <w:rFonts w:ascii="Arial" w:eastAsia="MS Mincho" w:hAnsi="Arial" w:cs="Arial"/>
                <w:b/>
                <w:color w:val="000000" w:themeColor="text1"/>
              </w:rPr>
            </w:pPr>
          </w:p>
        </w:tc>
        <w:tc>
          <w:tcPr>
            <w:tcW w:w="1240" w:type="dxa"/>
          </w:tcPr>
          <w:p w14:paraId="56261051" w14:textId="77777777" w:rsidR="00083B90" w:rsidRDefault="00083B90">
            <w:pPr>
              <w:spacing w:after="0"/>
              <w:jc w:val="center"/>
              <w:rPr>
                <w:rFonts w:ascii="Arial" w:eastAsia="MS Mincho" w:hAnsi="Arial" w:cs="Arial"/>
                <w:bCs/>
                <w:color w:val="000000" w:themeColor="text1"/>
              </w:rPr>
            </w:pPr>
          </w:p>
        </w:tc>
        <w:tc>
          <w:tcPr>
            <w:tcW w:w="3674" w:type="dxa"/>
          </w:tcPr>
          <w:p w14:paraId="0D4CCEEB" w14:textId="77777777" w:rsidR="00083B90" w:rsidRDefault="00083B90">
            <w:pPr>
              <w:spacing w:after="0"/>
              <w:rPr>
                <w:rFonts w:ascii="Arial" w:eastAsia="MS Mincho" w:hAnsi="Arial" w:cs="Arial"/>
                <w:bCs/>
                <w:color w:val="000000" w:themeColor="text1"/>
              </w:rPr>
            </w:pPr>
          </w:p>
        </w:tc>
        <w:tc>
          <w:tcPr>
            <w:tcW w:w="1589" w:type="dxa"/>
          </w:tcPr>
          <w:p w14:paraId="56AAB887" w14:textId="77777777" w:rsidR="00083B90" w:rsidRDefault="00083B90">
            <w:pPr>
              <w:spacing w:after="0"/>
              <w:rPr>
                <w:rFonts w:ascii="Arial" w:eastAsia="MS Mincho" w:hAnsi="Arial" w:cs="Arial"/>
                <w:color w:val="000000" w:themeColor="text1"/>
              </w:rPr>
            </w:pPr>
          </w:p>
        </w:tc>
        <w:tc>
          <w:tcPr>
            <w:tcW w:w="1134" w:type="dxa"/>
          </w:tcPr>
          <w:p w14:paraId="6E7604DB" w14:textId="77777777" w:rsidR="00083B90" w:rsidRDefault="00083B90">
            <w:pPr>
              <w:spacing w:after="0"/>
              <w:rPr>
                <w:rFonts w:ascii="Arial" w:hAnsi="Arial" w:cs="Arial"/>
                <w:color w:val="000000" w:themeColor="text1"/>
                <w:lang w:val="en-US"/>
              </w:rPr>
            </w:pPr>
          </w:p>
        </w:tc>
        <w:tc>
          <w:tcPr>
            <w:tcW w:w="6662" w:type="dxa"/>
          </w:tcPr>
          <w:p w14:paraId="40A54264" w14:textId="77777777" w:rsidR="00083B90" w:rsidRDefault="00083B90">
            <w:pPr>
              <w:spacing w:after="0"/>
              <w:rPr>
                <w:rFonts w:ascii="Arial" w:hAnsi="Arial" w:cs="Arial"/>
                <w:color w:val="000000" w:themeColor="text1"/>
                <w:lang w:val="en-US"/>
              </w:rPr>
            </w:pPr>
          </w:p>
        </w:tc>
      </w:tr>
      <w:tr w:rsidR="00083B90" w14:paraId="7FF50717" w14:textId="77777777" w:rsidTr="0074061A">
        <w:trPr>
          <w:cantSplit/>
        </w:trPr>
        <w:tc>
          <w:tcPr>
            <w:tcW w:w="974" w:type="dxa"/>
            <w:shd w:val="clear" w:color="auto" w:fill="D9D9D9" w:themeFill="background1" w:themeFillShade="D9"/>
          </w:tcPr>
          <w:p w14:paraId="153B6CA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C3AB11"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24867C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A7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1B072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EE2E2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6E2102" w14:textId="77777777" w:rsidR="00083B90" w:rsidRDefault="00083B90">
            <w:pPr>
              <w:spacing w:after="0"/>
              <w:rPr>
                <w:rFonts w:ascii="Arial" w:hAnsi="Arial" w:cs="Arial"/>
                <w:color w:val="000000" w:themeColor="text1"/>
                <w:lang w:val="en-US"/>
              </w:rPr>
            </w:pPr>
          </w:p>
        </w:tc>
      </w:tr>
      <w:tr w:rsidR="00083B90" w14:paraId="44ECFA06" w14:textId="77777777" w:rsidTr="0074061A">
        <w:trPr>
          <w:cantSplit/>
        </w:trPr>
        <w:tc>
          <w:tcPr>
            <w:tcW w:w="974" w:type="dxa"/>
          </w:tcPr>
          <w:p w14:paraId="761DF47D" w14:textId="77777777" w:rsidR="00083B90" w:rsidRDefault="00083B90">
            <w:pPr>
              <w:spacing w:after="0"/>
              <w:rPr>
                <w:rFonts w:ascii="Arial" w:hAnsi="Arial" w:cs="Arial"/>
                <w:b/>
                <w:bCs/>
                <w:color w:val="000000" w:themeColor="text1"/>
                <w:lang w:val="en-US"/>
              </w:rPr>
            </w:pPr>
          </w:p>
        </w:tc>
        <w:tc>
          <w:tcPr>
            <w:tcW w:w="2527" w:type="dxa"/>
          </w:tcPr>
          <w:p w14:paraId="7639586B" w14:textId="77777777" w:rsidR="00083B90" w:rsidRDefault="00083B90">
            <w:pPr>
              <w:spacing w:after="0"/>
              <w:rPr>
                <w:rFonts w:ascii="Arial" w:eastAsia="MS Mincho" w:hAnsi="Arial" w:cs="Arial"/>
                <w:b/>
                <w:color w:val="000000" w:themeColor="text1"/>
              </w:rPr>
            </w:pPr>
          </w:p>
        </w:tc>
        <w:tc>
          <w:tcPr>
            <w:tcW w:w="1240" w:type="dxa"/>
          </w:tcPr>
          <w:p w14:paraId="1101E833" w14:textId="77777777" w:rsidR="00083B90" w:rsidRDefault="00083B90">
            <w:pPr>
              <w:spacing w:after="0"/>
              <w:jc w:val="center"/>
              <w:rPr>
                <w:rFonts w:ascii="Arial" w:eastAsia="MS Mincho" w:hAnsi="Arial" w:cs="Arial"/>
                <w:bCs/>
                <w:color w:val="000000" w:themeColor="text1"/>
              </w:rPr>
            </w:pPr>
          </w:p>
        </w:tc>
        <w:tc>
          <w:tcPr>
            <w:tcW w:w="3674" w:type="dxa"/>
          </w:tcPr>
          <w:p w14:paraId="1135B297" w14:textId="77777777" w:rsidR="00083B90" w:rsidRDefault="00083B90">
            <w:pPr>
              <w:spacing w:after="0"/>
              <w:rPr>
                <w:rFonts w:ascii="Arial" w:eastAsia="MS Mincho" w:hAnsi="Arial" w:cs="Arial"/>
                <w:bCs/>
                <w:color w:val="000000" w:themeColor="text1"/>
              </w:rPr>
            </w:pPr>
          </w:p>
        </w:tc>
        <w:tc>
          <w:tcPr>
            <w:tcW w:w="1589" w:type="dxa"/>
          </w:tcPr>
          <w:p w14:paraId="5410F7F6" w14:textId="77777777" w:rsidR="00083B90" w:rsidRDefault="00083B90">
            <w:pPr>
              <w:spacing w:after="0"/>
              <w:rPr>
                <w:rFonts w:ascii="Arial" w:eastAsia="MS Mincho" w:hAnsi="Arial" w:cs="Arial"/>
                <w:color w:val="000000" w:themeColor="text1"/>
              </w:rPr>
            </w:pPr>
          </w:p>
        </w:tc>
        <w:tc>
          <w:tcPr>
            <w:tcW w:w="1134" w:type="dxa"/>
          </w:tcPr>
          <w:p w14:paraId="2A057F8C" w14:textId="77777777" w:rsidR="00083B90" w:rsidRDefault="00083B90">
            <w:pPr>
              <w:spacing w:after="0"/>
              <w:rPr>
                <w:rFonts w:ascii="Arial" w:hAnsi="Arial" w:cs="Arial"/>
                <w:color w:val="000000" w:themeColor="text1"/>
                <w:lang w:val="en-US"/>
              </w:rPr>
            </w:pPr>
          </w:p>
        </w:tc>
        <w:tc>
          <w:tcPr>
            <w:tcW w:w="6662" w:type="dxa"/>
          </w:tcPr>
          <w:p w14:paraId="2FFAD5E8" w14:textId="77777777" w:rsidR="00083B90" w:rsidRDefault="00083B90">
            <w:pPr>
              <w:spacing w:after="0"/>
              <w:rPr>
                <w:rFonts w:ascii="Arial" w:hAnsi="Arial" w:cs="Arial"/>
                <w:color w:val="000000" w:themeColor="text1"/>
                <w:lang w:val="en-US"/>
              </w:rPr>
            </w:pPr>
          </w:p>
        </w:tc>
      </w:tr>
      <w:tr w:rsidR="00083B90" w14:paraId="387354AB" w14:textId="77777777" w:rsidTr="0074061A">
        <w:trPr>
          <w:cantSplit/>
        </w:trPr>
        <w:tc>
          <w:tcPr>
            <w:tcW w:w="974" w:type="dxa"/>
            <w:shd w:val="clear" w:color="auto" w:fill="D9D9D9" w:themeFill="background1" w:themeFillShade="D9"/>
          </w:tcPr>
          <w:p w14:paraId="5240A2B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4AF9EA7"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3066216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1CDAE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07231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D917C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A71BD2E" w14:textId="77777777" w:rsidR="00083B90" w:rsidRDefault="00083B90">
            <w:pPr>
              <w:spacing w:after="0"/>
              <w:rPr>
                <w:rFonts w:ascii="Arial" w:hAnsi="Arial" w:cs="Arial"/>
                <w:color w:val="000000" w:themeColor="text1"/>
                <w:lang w:val="en-US"/>
              </w:rPr>
            </w:pPr>
          </w:p>
        </w:tc>
      </w:tr>
      <w:tr w:rsidR="00083B90" w14:paraId="6590A70C" w14:textId="77777777" w:rsidTr="0074061A">
        <w:trPr>
          <w:cantSplit/>
        </w:trPr>
        <w:tc>
          <w:tcPr>
            <w:tcW w:w="974" w:type="dxa"/>
          </w:tcPr>
          <w:p w14:paraId="3B83FE7C" w14:textId="77777777" w:rsidR="00083B90" w:rsidRDefault="00083B90">
            <w:pPr>
              <w:spacing w:after="0"/>
              <w:rPr>
                <w:rFonts w:ascii="Arial" w:hAnsi="Arial" w:cs="Arial"/>
                <w:b/>
                <w:bCs/>
                <w:color w:val="000000" w:themeColor="text1"/>
                <w:lang w:val="en-US"/>
              </w:rPr>
            </w:pPr>
          </w:p>
        </w:tc>
        <w:tc>
          <w:tcPr>
            <w:tcW w:w="2527" w:type="dxa"/>
          </w:tcPr>
          <w:p w14:paraId="51C6B722" w14:textId="77777777" w:rsidR="00083B90" w:rsidRDefault="00083B90">
            <w:pPr>
              <w:spacing w:after="0"/>
              <w:rPr>
                <w:rFonts w:ascii="Arial" w:eastAsia="MS Mincho" w:hAnsi="Arial" w:cs="Arial"/>
                <w:b/>
                <w:color w:val="000000" w:themeColor="text1"/>
              </w:rPr>
            </w:pPr>
          </w:p>
        </w:tc>
        <w:tc>
          <w:tcPr>
            <w:tcW w:w="1240" w:type="dxa"/>
          </w:tcPr>
          <w:p w14:paraId="4F6C7642" w14:textId="77777777" w:rsidR="00083B90" w:rsidRDefault="00083B90">
            <w:pPr>
              <w:spacing w:after="0"/>
              <w:jc w:val="center"/>
              <w:rPr>
                <w:rFonts w:ascii="Arial" w:eastAsia="MS Mincho" w:hAnsi="Arial" w:cs="Arial"/>
                <w:bCs/>
                <w:color w:val="000000" w:themeColor="text1"/>
              </w:rPr>
            </w:pPr>
          </w:p>
        </w:tc>
        <w:tc>
          <w:tcPr>
            <w:tcW w:w="3674" w:type="dxa"/>
          </w:tcPr>
          <w:p w14:paraId="0F0192D4" w14:textId="77777777" w:rsidR="00083B90" w:rsidRDefault="00083B90">
            <w:pPr>
              <w:spacing w:after="0"/>
              <w:rPr>
                <w:rFonts w:ascii="Arial" w:eastAsia="MS Mincho" w:hAnsi="Arial" w:cs="Arial"/>
                <w:bCs/>
                <w:color w:val="000000" w:themeColor="text1"/>
              </w:rPr>
            </w:pPr>
          </w:p>
        </w:tc>
        <w:tc>
          <w:tcPr>
            <w:tcW w:w="1589" w:type="dxa"/>
          </w:tcPr>
          <w:p w14:paraId="4A6A821E" w14:textId="77777777" w:rsidR="00083B90" w:rsidRDefault="00083B90">
            <w:pPr>
              <w:spacing w:after="0"/>
              <w:rPr>
                <w:rFonts w:ascii="Arial" w:eastAsia="MS Mincho" w:hAnsi="Arial" w:cs="Arial"/>
                <w:color w:val="000000" w:themeColor="text1"/>
              </w:rPr>
            </w:pPr>
          </w:p>
        </w:tc>
        <w:tc>
          <w:tcPr>
            <w:tcW w:w="1134" w:type="dxa"/>
          </w:tcPr>
          <w:p w14:paraId="730E8E17" w14:textId="77777777" w:rsidR="00083B90" w:rsidRDefault="00083B90">
            <w:pPr>
              <w:spacing w:after="0"/>
              <w:rPr>
                <w:rFonts w:ascii="Arial" w:hAnsi="Arial" w:cs="Arial"/>
                <w:color w:val="000000" w:themeColor="text1"/>
                <w:lang w:val="en-US"/>
              </w:rPr>
            </w:pPr>
          </w:p>
        </w:tc>
        <w:tc>
          <w:tcPr>
            <w:tcW w:w="6662" w:type="dxa"/>
          </w:tcPr>
          <w:p w14:paraId="106DF65A" w14:textId="77777777" w:rsidR="00083B90" w:rsidRDefault="00083B90">
            <w:pPr>
              <w:spacing w:after="0"/>
              <w:rPr>
                <w:rFonts w:ascii="Arial" w:hAnsi="Arial" w:cs="Arial"/>
                <w:color w:val="000000" w:themeColor="text1"/>
                <w:lang w:val="en-US"/>
              </w:rPr>
            </w:pPr>
          </w:p>
        </w:tc>
      </w:tr>
      <w:tr w:rsidR="00083B90" w14:paraId="681595E1" w14:textId="77777777" w:rsidTr="0074061A">
        <w:trPr>
          <w:cantSplit/>
        </w:trPr>
        <w:tc>
          <w:tcPr>
            <w:tcW w:w="974" w:type="dxa"/>
            <w:shd w:val="clear" w:color="auto" w:fill="FDE9D9" w:themeFill="accent6" w:themeFillTint="33"/>
          </w:tcPr>
          <w:p w14:paraId="796554B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3F6FFD1F"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464E65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A642F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129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862E0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084DB" w14:textId="77777777" w:rsidR="00083B90" w:rsidRDefault="00083B90">
            <w:pPr>
              <w:spacing w:after="0"/>
              <w:rPr>
                <w:rFonts w:ascii="Arial" w:hAnsi="Arial" w:cs="Arial"/>
                <w:color w:val="000000" w:themeColor="text1"/>
                <w:lang w:val="en-US"/>
              </w:rPr>
            </w:pPr>
          </w:p>
        </w:tc>
      </w:tr>
      <w:tr w:rsidR="00083B90" w14:paraId="5087D310" w14:textId="77777777" w:rsidTr="0074061A">
        <w:trPr>
          <w:cantSplit/>
        </w:trPr>
        <w:tc>
          <w:tcPr>
            <w:tcW w:w="974" w:type="dxa"/>
          </w:tcPr>
          <w:p w14:paraId="1F23CE27" w14:textId="77777777" w:rsidR="00083B90" w:rsidRDefault="00083B90">
            <w:pPr>
              <w:spacing w:after="0"/>
              <w:rPr>
                <w:rFonts w:ascii="Arial" w:hAnsi="Arial" w:cs="Arial"/>
                <w:b/>
                <w:bCs/>
                <w:color w:val="000000" w:themeColor="text1"/>
                <w:lang w:val="en-US"/>
              </w:rPr>
            </w:pPr>
          </w:p>
        </w:tc>
        <w:tc>
          <w:tcPr>
            <w:tcW w:w="2527" w:type="dxa"/>
          </w:tcPr>
          <w:p w14:paraId="3BA879D9" w14:textId="77777777" w:rsidR="00083B90" w:rsidRDefault="00083B90">
            <w:pPr>
              <w:spacing w:after="0"/>
              <w:rPr>
                <w:rFonts w:ascii="Arial" w:eastAsia="MS Mincho" w:hAnsi="Arial" w:cs="Arial"/>
                <w:b/>
                <w:color w:val="000000" w:themeColor="text1"/>
              </w:rPr>
            </w:pPr>
          </w:p>
        </w:tc>
        <w:tc>
          <w:tcPr>
            <w:tcW w:w="1240" w:type="dxa"/>
          </w:tcPr>
          <w:p w14:paraId="49573ED7" w14:textId="77777777" w:rsidR="00083B90" w:rsidRDefault="00083B90">
            <w:pPr>
              <w:spacing w:after="0"/>
              <w:jc w:val="center"/>
              <w:rPr>
                <w:rFonts w:ascii="Arial" w:eastAsia="MS Mincho" w:hAnsi="Arial" w:cs="Arial"/>
                <w:bCs/>
                <w:color w:val="000000" w:themeColor="text1"/>
              </w:rPr>
            </w:pPr>
          </w:p>
        </w:tc>
        <w:tc>
          <w:tcPr>
            <w:tcW w:w="3674" w:type="dxa"/>
          </w:tcPr>
          <w:p w14:paraId="3312A31C" w14:textId="77777777" w:rsidR="00083B90" w:rsidRDefault="00083B90">
            <w:pPr>
              <w:spacing w:after="0"/>
              <w:rPr>
                <w:rFonts w:ascii="Arial" w:eastAsia="MS Mincho" w:hAnsi="Arial" w:cs="Arial"/>
                <w:bCs/>
                <w:color w:val="000000" w:themeColor="text1"/>
              </w:rPr>
            </w:pPr>
          </w:p>
        </w:tc>
        <w:tc>
          <w:tcPr>
            <w:tcW w:w="1589" w:type="dxa"/>
          </w:tcPr>
          <w:p w14:paraId="6D083D50" w14:textId="77777777" w:rsidR="00083B90" w:rsidRDefault="00083B90">
            <w:pPr>
              <w:spacing w:after="0"/>
              <w:rPr>
                <w:rFonts w:ascii="Arial" w:eastAsia="MS Mincho" w:hAnsi="Arial" w:cs="Arial"/>
                <w:color w:val="000000" w:themeColor="text1"/>
              </w:rPr>
            </w:pPr>
          </w:p>
        </w:tc>
        <w:tc>
          <w:tcPr>
            <w:tcW w:w="1134" w:type="dxa"/>
          </w:tcPr>
          <w:p w14:paraId="70252596" w14:textId="77777777" w:rsidR="00083B90" w:rsidRDefault="00083B90">
            <w:pPr>
              <w:spacing w:after="0"/>
              <w:rPr>
                <w:rFonts w:ascii="Arial" w:hAnsi="Arial" w:cs="Arial"/>
                <w:color w:val="000000" w:themeColor="text1"/>
                <w:lang w:val="en-US"/>
              </w:rPr>
            </w:pPr>
          </w:p>
        </w:tc>
        <w:tc>
          <w:tcPr>
            <w:tcW w:w="6662" w:type="dxa"/>
          </w:tcPr>
          <w:p w14:paraId="5C1FF1B0" w14:textId="77777777" w:rsidR="00083B90" w:rsidRDefault="00083B90">
            <w:pPr>
              <w:spacing w:after="0"/>
              <w:rPr>
                <w:rFonts w:ascii="Arial" w:eastAsiaTheme="minorEastAsia" w:hAnsi="Arial" w:cs="Arial"/>
                <w:color w:val="000000" w:themeColor="text1"/>
                <w:lang w:val="en-US" w:eastAsia="zh-CN"/>
              </w:rPr>
            </w:pPr>
          </w:p>
        </w:tc>
      </w:tr>
      <w:tr w:rsidR="00083B90" w14:paraId="72D8E66B" w14:textId="77777777" w:rsidTr="0074061A">
        <w:trPr>
          <w:cantSplit/>
        </w:trPr>
        <w:tc>
          <w:tcPr>
            <w:tcW w:w="974" w:type="dxa"/>
            <w:shd w:val="clear" w:color="auto" w:fill="D9D9D9" w:themeFill="background1" w:themeFillShade="D9"/>
          </w:tcPr>
          <w:p w14:paraId="05B8FCC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24C56031"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4307F6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1A0A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CDFBE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453B0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3F5AC1F" w14:textId="77777777" w:rsidR="00083B90" w:rsidRDefault="00083B90">
            <w:pPr>
              <w:spacing w:after="0"/>
              <w:rPr>
                <w:rFonts w:ascii="Arial" w:hAnsi="Arial" w:cs="Arial"/>
                <w:color w:val="000000" w:themeColor="text1"/>
                <w:lang w:val="en-US"/>
              </w:rPr>
            </w:pPr>
          </w:p>
        </w:tc>
      </w:tr>
      <w:tr w:rsidR="00083B90" w14:paraId="606A5FE2" w14:textId="77777777" w:rsidTr="0074061A">
        <w:trPr>
          <w:cantSplit/>
        </w:trPr>
        <w:tc>
          <w:tcPr>
            <w:tcW w:w="974" w:type="dxa"/>
          </w:tcPr>
          <w:p w14:paraId="060C89D1" w14:textId="77777777" w:rsidR="00083B90" w:rsidRDefault="00083B90">
            <w:pPr>
              <w:spacing w:after="0"/>
              <w:rPr>
                <w:rFonts w:ascii="Arial" w:hAnsi="Arial" w:cs="Arial"/>
                <w:b/>
                <w:bCs/>
                <w:color w:val="000000" w:themeColor="text1"/>
                <w:lang w:val="en-US"/>
              </w:rPr>
            </w:pPr>
          </w:p>
        </w:tc>
        <w:tc>
          <w:tcPr>
            <w:tcW w:w="2527" w:type="dxa"/>
          </w:tcPr>
          <w:p w14:paraId="2A0FBC9E" w14:textId="77777777" w:rsidR="00083B90" w:rsidRDefault="00083B90">
            <w:pPr>
              <w:spacing w:after="0"/>
              <w:rPr>
                <w:rFonts w:ascii="Arial" w:eastAsia="MS Mincho" w:hAnsi="Arial" w:cs="Arial"/>
                <w:b/>
                <w:color w:val="000000" w:themeColor="text1"/>
              </w:rPr>
            </w:pPr>
          </w:p>
        </w:tc>
        <w:tc>
          <w:tcPr>
            <w:tcW w:w="1240" w:type="dxa"/>
          </w:tcPr>
          <w:p w14:paraId="38C3BAE3" w14:textId="77777777" w:rsidR="00083B90" w:rsidRDefault="00083B90">
            <w:pPr>
              <w:spacing w:after="0"/>
              <w:jc w:val="center"/>
              <w:rPr>
                <w:rFonts w:ascii="Arial" w:eastAsia="MS Mincho" w:hAnsi="Arial" w:cs="Arial"/>
                <w:bCs/>
                <w:color w:val="000000" w:themeColor="text1"/>
              </w:rPr>
            </w:pPr>
          </w:p>
        </w:tc>
        <w:tc>
          <w:tcPr>
            <w:tcW w:w="3674" w:type="dxa"/>
          </w:tcPr>
          <w:p w14:paraId="47E566DD" w14:textId="77777777" w:rsidR="00083B90" w:rsidRDefault="00083B90">
            <w:pPr>
              <w:spacing w:after="0"/>
              <w:rPr>
                <w:rFonts w:ascii="Arial" w:eastAsia="MS Mincho" w:hAnsi="Arial" w:cs="Arial"/>
                <w:bCs/>
                <w:color w:val="000000" w:themeColor="text1"/>
              </w:rPr>
            </w:pPr>
          </w:p>
        </w:tc>
        <w:tc>
          <w:tcPr>
            <w:tcW w:w="1589" w:type="dxa"/>
          </w:tcPr>
          <w:p w14:paraId="46A8024E" w14:textId="77777777" w:rsidR="00083B90" w:rsidRDefault="00083B90">
            <w:pPr>
              <w:spacing w:after="0"/>
              <w:rPr>
                <w:rFonts w:ascii="Arial" w:eastAsia="MS Mincho" w:hAnsi="Arial" w:cs="Arial"/>
                <w:color w:val="000000" w:themeColor="text1"/>
              </w:rPr>
            </w:pPr>
          </w:p>
        </w:tc>
        <w:tc>
          <w:tcPr>
            <w:tcW w:w="1134" w:type="dxa"/>
          </w:tcPr>
          <w:p w14:paraId="366D31E5" w14:textId="77777777" w:rsidR="00083B90" w:rsidRDefault="00083B90">
            <w:pPr>
              <w:spacing w:after="0"/>
              <w:rPr>
                <w:rFonts w:ascii="Arial" w:hAnsi="Arial" w:cs="Arial"/>
                <w:color w:val="000000" w:themeColor="text1"/>
                <w:lang w:val="en-US"/>
              </w:rPr>
            </w:pPr>
          </w:p>
        </w:tc>
        <w:tc>
          <w:tcPr>
            <w:tcW w:w="6662" w:type="dxa"/>
          </w:tcPr>
          <w:p w14:paraId="161FE394" w14:textId="77777777" w:rsidR="00083B90" w:rsidRDefault="00083B90">
            <w:pPr>
              <w:spacing w:after="0"/>
              <w:rPr>
                <w:rFonts w:ascii="Arial" w:hAnsi="Arial" w:cs="Arial"/>
                <w:color w:val="000000" w:themeColor="text1"/>
                <w:lang w:val="en-US"/>
              </w:rPr>
            </w:pPr>
          </w:p>
        </w:tc>
      </w:tr>
      <w:tr w:rsidR="00083B90" w14:paraId="785865B3" w14:textId="77777777" w:rsidTr="0074061A">
        <w:trPr>
          <w:cantSplit/>
        </w:trPr>
        <w:tc>
          <w:tcPr>
            <w:tcW w:w="974" w:type="dxa"/>
            <w:shd w:val="clear" w:color="auto" w:fill="D9D9D9" w:themeFill="background1" w:themeFillShade="D9"/>
          </w:tcPr>
          <w:p w14:paraId="6BED470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08C9CC68"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40B3599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FFAD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C640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BAEE6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C44A05" w14:textId="77777777" w:rsidR="00083B90" w:rsidRDefault="00083B90">
            <w:pPr>
              <w:spacing w:after="0"/>
              <w:rPr>
                <w:rFonts w:ascii="Arial" w:hAnsi="Arial" w:cs="Arial"/>
                <w:color w:val="000000" w:themeColor="text1"/>
                <w:lang w:val="en-US"/>
              </w:rPr>
            </w:pPr>
          </w:p>
        </w:tc>
      </w:tr>
      <w:tr w:rsidR="00083B90" w14:paraId="033720C0" w14:textId="77777777" w:rsidTr="0074061A">
        <w:trPr>
          <w:cantSplit/>
        </w:trPr>
        <w:tc>
          <w:tcPr>
            <w:tcW w:w="974" w:type="dxa"/>
          </w:tcPr>
          <w:p w14:paraId="72427398" w14:textId="77777777" w:rsidR="00083B90" w:rsidRDefault="00083B90">
            <w:pPr>
              <w:spacing w:after="0"/>
              <w:rPr>
                <w:rFonts w:ascii="Arial" w:hAnsi="Arial" w:cs="Arial"/>
                <w:b/>
                <w:bCs/>
                <w:color w:val="000000" w:themeColor="text1"/>
                <w:lang w:val="en-US"/>
              </w:rPr>
            </w:pPr>
          </w:p>
        </w:tc>
        <w:tc>
          <w:tcPr>
            <w:tcW w:w="2527" w:type="dxa"/>
          </w:tcPr>
          <w:p w14:paraId="7A5979E3" w14:textId="77777777" w:rsidR="00083B90" w:rsidRDefault="00083B90">
            <w:pPr>
              <w:spacing w:after="0"/>
              <w:rPr>
                <w:rFonts w:ascii="Arial" w:eastAsia="MS Mincho" w:hAnsi="Arial" w:cs="Arial"/>
                <w:b/>
                <w:color w:val="000000" w:themeColor="text1"/>
              </w:rPr>
            </w:pPr>
          </w:p>
        </w:tc>
        <w:tc>
          <w:tcPr>
            <w:tcW w:w="1240" w:type="dxa"/>
          </w:tcPr>
          <w:p w14:paraId="55A5FA6A" w14:textId="77777777" w:rsidR="00083B90" w:rsidRDefault="00083B90">
            <w:pPr>
              <w:spacing w:after="0"/>
              <w:jc w:val="center"/>
              <w:rPr>
                <w:rFonts w:ascii="Arial" w:eastAsia="MS Mincho" w:hAnsi="Arial" w:cs="Arial"/>
                <w:bCs/>
                <w:color w:val="000000" w:themeColor="text1"/>
              </w:rPr>
            </w:pPr>
          </w:p>
        </w:tc>
        <w:tc>
          <w:tcPr>
            <w:tcW w:w="3674" w:type="dxa"/>
          </w:tcPr>
          <w:p w14:paraId="5B84A593" w14:textId="77777777" w:rsidR="00083B90" w:rsidRDefault="00083B90">
            <w:pPr>
              <w:spacing w:after="0"/>
              <w:rPr>
                <w:rFonts w:ascii="Arial" w:eastAsia="MS Mincho" w:hAnsi="Arial" w:cs="Arial"/>
                <w:bCs/>
                <w:color w:val="000000" w:themeColor="text1"/>
              </w:rPr>
            </w:pPr>
          </w:p>
        </w:tc>
        <w:tc>
          <w:tcPr>
            <w:tcW w:w="1589" w:type="dxa"/>
          </w:tcPr>
          <w:p w14:paraId="0AD0D5EB" w14:textId="77777777" w:rsidR="00083B90" w:rsidRDefault="00083B90">
            <w:pPr>
              <w:spacing w:after="0"/>
              <w:rPr>
                <w:rFonts w:ascii="Arial" w:eastAsia="MS Mincho" w:hAnsi="Arial" w:cs="Arial"/>
                <w:color w:val="000000" w:themeColor="text1"/>
              </w:rPr>
            </w:pPr>
          </w:p>
        </w:tc>
        <w:tc>
          <w:tcPr>
            <w:tcW w:w="1134" w:type="dxa"/>
          </w:tcPr>
          <w:p w14:paraId="08AB3FDD" w14:textId="77777777" w:rsidR="00083B90" w:rsidRDefault="00083B90">
            <w:pPr>
              <w:spacing w:after="0"/>
              <w:rPr>
                <w:rFonts w:ascii="Arial" w:hAnsi="Arial" w:cs="Arial"/>
                <w:color w:val="000000" w:themeColor="text1"/>
                <w:lang w:val="en-US"/>
              </w:rPr>
            </w:pPr>
          </w:p>
        </w:tc>
        <w:tc>
          <w:tcPr>
            <w:tcW w:w="6662" w:type="dxa"/>
          </w:tcPr>
          <w:p w14:paraId="2CBDAA33" w14:textId="77777777" w:rsidR="00083B90" w:rsidRDefault="00083B90">
            <w:pPr>
              <w:spacing w:after="0"/>
              <w:rPr>
                <w:rFonts w:ascii="Arial" w:hAnsi="Arial" w:cs="Arial"/>
                <w:color w:val="000000" w:themeColor="text1"/>
                <w:lang w:val="en-US"/>
              </w:rPr>
            </w:pPr>
          </w:p>
        </w:tc>
      </w:tr>
      <w:tr w:rsidR="00083B90" w14:paraId="7E4CBCDF" w14:textId="77777777" w:rsidTr="0074061A">
        <w:trPr>
          <w:cantSplit/>
        </w:trPr>
        <w:tc>
          <w:tcPr>
            <w:tcW w:w="974" w:type="dxa"/>
            <w:shd w:val="clear" w:color="auto" w:fill="FDE9D9" w:themeFill="accent6" w:themeFillTint="33"/>
          </w:tcPr>
          <w:p w14:paraId="74F01E6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3ACAEED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1638CEE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6520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A4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9AA1E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60B000" w14:textId="77777777" w:rsidR="00083B90" w:rsidRDefault="00083B90">
            <w:pPr>
              <w:spacing w:after="0"/>
              <w:rPr>
                <w:rFonts w:ascii="Arial" w:hAnsi="Arial" w:cs="Arial"/>
                <w:color w:val="000000" w:themeColor="text1"/>
                <w:lang w:val="en-US"/>
              </w:rPr>
            </w:pPr>
          </w:p>
        </w:tc>
      </w:tr>
      <w:tr w:rsidR="00083B90" w14:paraId="47C4DB1E" w14:textId="77777777" w:rsidTr="0074061A">
        <w:trPr>
          <w:cantSplit/>
        </w:trPr>
        <w:tc>
          <w:tcPr>
            <w:tcW w:w="974" w:type="dxa"/>
          </w:tcPr>
          <w:p w14:paraId="60F6C526" w14:textId="77777777" w:rsidR="00083B90" w:rsidRDefault="00083B90">
            <w:pPr>
              <w:spacing w:after="0"/>
              <w:rPr>
                <w:rFonts w:ascii="Arial" w:hAnsi="Arial" w:cs="Arial"/>
                <w:b/>
                <w:bCs/>
                <w:color w:val="000000" w:themeColor="text1"/>
                <w:lang w:val="en-US"/>
              </w:rPr>
            </w:pPr>
          </w:p>
        </w:tc>
        <w:tc>
          <w:tcPr>
            <w:tcW w:w="2527" w:type="dxa"/>
          </w:tcPr>
          <w:p w14:paraId="75F632AB" w14:textId="77777777" w:rsidR="00083B90" w:rsidRDefault="00083B90">
            <w:pPr>
              <w:spacing w:after="0"/>
              <w:rPr>
                <w:rFonts w:ascii="Arial" w:eastAsia="MS Mincho" w:hAnsi="Arial" w:cs="Arial"/>
                <w:b/>
                <w:color w:val="000000" w:themeColor="text1"/>
              </w:rPr>
            </w:pPr>
          </w:p>
        </w:tc>
        <w:tc>
          <w:tcPr>
            <w:tcW w:w="1240" w:type="dxa"/>
          </w:tcPr>
          <w:p w14:paraId="0102D198" w14:textId="77777777" w:rsidR="00083B90" w:rsidRDefault="00083B90">
            <w:pPr>
              <w:spacing w:after="0"/>
              <w:jc w:val="center"/>
              <w:rPr>
                <w:rFonts w:ascii="Arial" w:eastAsia="MS Mincho" w:hAnsi="Arial" w:cs="Arial"/>
                <w:bCs/>
                <w:color w:val="000000" w:themeColor="text1"/>
              </w:rPr>
            </w:pPr>
          </w:p>
        </w:tc>
        <w:tc>
          <w:tcPr>
            <w:tcW w:w="3674" w:type="dxa"/>
          </w:tcPr>
          <w:p w14:paraId="642F7747" w14:textId="77777777" w:rsidR="00083B90" w:rsidRDefault="00083B90">
            <w:pPr>
              <w:spacing w:after="0"/>
              <w:rPr>
                <w:rFonts w:ascii="Arial" w:eastAsia="MS Mincho" w:hAnsi="Arial" w:cs="Arial"/>
                <w:bCs/>
                <w:color w:val="000000" w:themeColor="text1"/>
              </w:rPr>
            </w:pPr>
          </w:p>
        </w:tc>
        <w:tc>
          <w:tcPr>
            <w:tcW w:w="1589" w:type="dxa"/>
          </w:tcPr>
          <w:p w14:paraId="0BFFCE71" w14:textId="77777777" w:rsidR="00083B90" w:rsidRDefault="00083B90">
            <w:pPr>
              <w:spacing w:after="0"/>
              <w:rPr>
                <w:rFonts w:ascii="Arial" w:eastAsia="MS Mincho" w:hAnsi="Arial" w:cs="Arial"/>
                <w:color w:val="000000" w:themeColor="text1"/>
              </w:rPr>
            </w:pPr>
          </w:p>
        </w:tc>
        <w:tc>
          <w:tcPr>
            <w:tcW w:w="1134" w:type="dxa"/>
          </w:tcPr>
          <w:p w14:paraId="6F9F765A" w14:textId="77777777" w:rsidR="00083B90" w:rsidRDefault="00083B90">
            <w:pPr>
              <w:spacing w:after="0"/>
              <w:rPr>
                <w:rFonts w:ascii="Arial" w:hAnsi="Arial" w:cs="Arial"/>
                <w:color w:val="000000" w:themeColor="text1"/>
                <w:lang w:val="en-US"/>
              </w:rPr>
            </w:pPr>
          </w:p>
        </w:tc>
        <w:tc>
          <w:tcPr>
            <w:tcW w:w="6662" w:type="dxa"/>
          </w:tcPr>
          <w:p w14:paraId="538C4877" w14:textId="77777777" w:rsidR="00083B90" w:rsidRDefault="00083B90">
            <w:pPr>
              <w:spacing w:after="0"/>
              <w:rPr>
                <w:rFonts w:ascii="Arial" w:hAnsi="Arial" w:cs="Arial"/>
                <w:color w:val="000000" w:themeColor="text1"/>
                <w:lang w:val="en-US"/>
              </w:rPr>
            </w:pPr>
          </w:p>
        </w:tc>
      </w:tr>
      <w:tr w:rsidR="00083B90" w14:paraId="3D27AFD4" w14:textId="77777777" w:rsidTr="0074061A">
        <w:trPr>
          <w:cantSplit/>
        </w:trPr>
        <w:tc>
          <w:tcPr>
            <w:tcW w:w="974" w:type="dxa"/>
            <w:shd w:val="clear" w:color="auto" w:fill="D9D9D9" w:themeFill="background1" w:themeFillShade="D9"/>
          </w:tcPr>
          <w:p w14:paraId="6616D83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15720A1B" w14:textId="77777777" w:rsidR="00083B90" w:rsidRDefault="00A23712">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2FA69E6" w14:textId="77777777" w:rsidR="00083B90" w:rsidRDefault="00083B9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BBD9051" w14:textId="77777777" w:rsidR="00083B90" w:rsidRDefault="00083B9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6256659D" w14:textId="77777777" w:rsidR="00083B90" w:rsidRDefault="00083B90">
            <w:pPr>
              <w:spacing w:after="0"/>
              <w:rPr>
                <w:rFonts w:ascii="Arial" w:hAnsi="Arial" w:cs="Arial"/>
                <w:color w:val="000000" w:themeColor="text1"/>
                <w:lang w:val="fr-FR"/>
              </w:rPr>
            </w:pPr>
          </w:p>
        </w:tc>
        <w:tc>
          <w:tcPr>
            <w:tcW w:w="1134" w:type="dxa"/>
            <w:shd w:val="clear" w:color="auto" w:fill="D9D9D9" w:themeFill="background1" w:themeFillShade="D9"/>
          </w:tcPr>
          <w:p w14:paraId="27853159" w14:textId="77777777" w:rsidR="00083B90" w:rsidRDefault="00083B90">
            <w:pPr>
              <w:spacing w:after="0"/>
              <w:rPr>
                <w:rFonts w:ascii="Arial" w:hAnsi="Arial" w:cs="Arial"/>
                <w:color w:val="000000" w:themeColor="text1"/>
                <w:lang w:val="fr-FR"/>
              </w:rPr>
            </w:pPr>
          </w:p>
        </w:tc>
        <w:tc>
          <w:tcPr>
            <w:tcW w:w="6662" w:type="dxa"/>
            <w:shd w:val="clear" w:color="auto" w:fill="D9D9D9" w:themeFill="background1" w:themeFillShade="D9"/>
          </w:tcPr>
          <w:p w14:paraId="3BC2D9BB" w14:textId="77777777" w:rsidR="00083B90" w:rsidRDefault="00083B90">
            <w:pPr>
              <w:spacing w:after="0"/>
              <w:rPr>
                <w:rFonts w:ascii="Arial" w:hAnsi="Arial" w:cs="Arial"/>
                <w:color w:val="000000" w:themeColor="text1"/>
                <w:lang w:val="fr-FR"/>
              </w:rPr>
            </w:pPr>
          </w:p>
        </w:tc>
      </w:tr>
      <w:tr w:rsidR="00083B90" w14:paraId="7FFB453A" w14:textId="77777777" w:rsidTr="0074061A">
        <w:trPr>
          <w:cantSplit/>
        </w:trPr>
        <w:tc>
          <w:tcPr>
            <w:tcW w:w="974" w:type="dxa"/>
          </w:tcPr>
          <w:p w14:paraId="36912A23" w14:textId="77777777" w:rsidR="00083B90" w:rsidRDefault="00083B90">
            <w:pPr>
              <w:spacing w:after="0"/>
              <w:rPr>
                <w:rFonts w:ascii="Arial" w:hAnsi="Arial" w:cs="Arial"/>
                <w:b/>
                <w:bCs/>
                <w:color w:val="000000" w:themeColor="text1"/>
                <w:lang w:val="fr-FR"/>
              </w:rPr>
            </w:pPr>
          </w:p>
        </w:tc>
        <w:tc>
          <w:tcPr>
            <w:tcW w:w="2527" w:type="dxa"/>
          </w:tcPr>
          <w:p w14:paraId="7A0A5D8C" w14:textId="77777777" w:rsidR="00083B90" w:rsidRDefault="00083B90">
            <w:pPr>
              <w:spacing w:after="0"/>
              <w:rPr>
                <w:rFonts w:ascii="Arial" w:eastAsia="MS Mincho" w:hAnsi="Arial" w:cs="Arial"/>
                <w:b/>
                <w:color w:val="000000" w:themeColor="text1"/>
                <w:lang w:val="fr-FR"/>
              </w:rPr>
            </w:pPr>
          </w:p>
        </w:tc>
        <w:tc>
          <w:tcPr>
            <w:tcW w:w="1240" w:type="dxa"/>
          </w:tcPr>
          <w:p w14:paraId="7AB3C615" w14:textId="77777777" w:rsidR="00083B90" w:rsidRDefault="00083B90">
            <w:pPr>
              <w:spacing w:after="0"/>
              <w:jc w:val="center"/>
              <w:rPr>
                <w:rFonts w:ascii="Arial" w:eastAsia="MS Mincho" w:hAnsi="Arial" w:cs="Arial"/>
                <w:bCs/>
                <w:color w:val="000000" w:themeColor="text1"/>
                <w:lang w:val="fr-FR"/>
              </w:rPr>
            </w:pPr>
          </w:p>
        </w:tc>
        <w:tc>
          <w:tcPr>
            <w:tcW w:w="3674" w:type="dxa"/>
          </w:tcPr>
          <w:p w14:paraId="5DC30824" w14:textId="77777777" w:rsidR="00083B90" w:rsidRDefault="00083B90">
            <w:pPr>
              <w:spacing w:after="0"/>
              <w:rPr>
                <w:rFonts w:ascii="Arial" w:eastAsia="MS Mincho" w:hAnsi="Arial" w:cs="Arial"/>
                <w:bCs/>
                <w:color w:val="000000" w:themeColor="text1"/>
                <w:lang w:val="fr-FR"/>
              </w:rPr>
            </w:pPr>
          </w:p>
        </w:tc>
        <w:tc>
          <w:tcPr>
            <w:tcW w:w="1589" w:type="dxa"/>
          </w:tcPr>
          <w:p w14:paraId="1E1C384E" w14:textId="77777777" w:rsidR="00083B90" w:rsidRDefault="00083B90">
            <w:pPr>
              <w:spacing w:after="0"/>
              <w:rPr>
                <w:rFonts w:ascii="Arial" w:eastAsia="MS Mincho" w:hAnsi="Arial" w:cs="Arial"/>
                <w:color w:val="000000" w:themeColor="text1"/>
                <w:lang w:val="fr-FR"/>
              </w:rPr>
            </w:pPr>
          </w:p>
        </w:tc>
        <w:tc>
          <w:tcPr>
            <w:tcW w:w="1134" w:type="dxa"/>
          </w:tcPr>
          <w:p w14:paraId="3BA8B90A" w14:textId="77777777" w:rsidR="00083B90" w:rsidRDefault="00083B90">
            <w:pPr>
              <w:spacing w:after="0"/>
              <w:rPr>
                <w:rFonts w:ascii="Arial" w:hAnsi="Arial" w:cs="Arial"/>
                <w:color w:val="000000" w:themeColor="text1"/>
                <w:lang w:val="fr-FR"/>
              </w:rPr>
            </w:pPr>
          </w:p>
        </w:tc>
        <w:tc>
          <w:tcPr>
            <w:tcW w:w="6662" w:type="dxa"/>
          </w:tcPr>
          <w:p w14:paraId="52CF9105" w14:textId="77777777" w:rsidR="00083B90" w:rsidRDefault="00083B90">
            <w:pPr>
              <w:spacing w:after="0"/>
              <w:rPr>
                <w:rFonts w:ascii="Arial" w:hAnsi="Arial" w:cs="Arial"/>
                <w:color w:val="000000" w:themeColor="text1"/>
                <w:lang w:val="fr-FR"/>
              </w:rPr>
            </w:pPr>
          </w:p>
        </w:tc>
      </w:tr>
      <w:tr w:rsidR="00083B90" w14:paraId="41B8A283" w14:textId="77777777" w:rsidTr="0074061A">
        <w:trPr>
          <w:cantSplit/>
        </w:trPr>
        <w:tc>
          <w:tcPr>
            <w:tcW w:w="974" w:type="dxa"/>
            <w:shd w:val="clear" w:color="auto" w:fill="FDE9D9" w:themeFill="accent6" w:themeFillTint="33"/>
          </w:tcPr>
          <w:p w14:paraId="659BCF2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56732EF"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0319C8E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3D03B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C517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241A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A09B6DA" w14:textId="77777777" w:rsidR="00083B90" w:rsidRDefault="00083B90">
            <w:pPr>
              <w:spacing w:after="0"/>
              <w:rPr>
                <w:rFonts w:ascii="Arial" w:hAnsi="Arial" w:cs="Arial"/>
                <w:color w:val="000000" w:themeColor="text1"/>
                <w:lang w:val="en-US"/>
              </w:rPr>
            </w:pPr>
          </w:p>
        </w:tc>
      </w:tr>
      <w:tr w:rsidR="00083B90" w14:paraId="27555C3E" w14:textId="77777777" w:rsidTr="0074061A">
        <w:trPr>
          <w:cantSplit/>
        </w:trPr>
        <w:tc>
          <w:tcPr>
            <w:tcW w:w="974" w:type="dxa"/>
          </w:tcPr>
          <w:p w14:paraId="633F42D8" w14:textId="77777777" w:rsidR="00083B90" w:rsidRDefault="00083B90">
            <w:pPr>
              <w:spacing w:after="0"/>
              <w:rPr>
                <w:rFonts w:ascii="Arial" w:hAnsi="Arial" w:cs="Arial"/>
                <w:b/>
                <w:bCs/>
                <w:color w:val="000000" w:themeColor="text1"/>
                <w:lang w:val="en-US"/>
              </w:rPr>
            </w:pPr>
          </w:p>
        </w:tc>
        <w:tc>
          <w:tcPr>
            <w:tcW w:w="2527" w:type="dxa"/>
          </w:tcPr>
          <w:p w14:paraId="0CF44EB6" w14:textId="77777777" w:rsidR="00083B90" w:rsidRDefault="00083B90">
            <w:pPr>
              <w:spacing w:after="0"/>
              <w:rPr>
                <w:rFonts w:ascii="Arial" w:eastAsia="MS Mincho" w:hAnsi="Arial" w:cs="Arial"/>
                <w:b/>
                <w:color w:val="000000" w:themeColor="text1"/>
                <w:lang w:val="en-US"/>
              </w:rPr>
            </w:pPr>
          </w:p>
        </w:tc>
        <w:tc>
          <w:tcPr>
            <w:tcW w:w="1240" w:type="dxa"/>
          </w:tcPr>
          <w:p w14:paraId="137C415C"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0E42477" w14:textId="77777777" w:rsidR="00083B90" w:rsidRDefault="00083B90">
            <w:pPr>
              <w:spacing w:after="0"/>
              <w:rPr>
                <w:rFonts w:ascii="Arial" w:eastAsia="MS Mincho" w:hAnsi="Arial" w:cs="Arial"/>
                <w:bCs/>
                <w:color w:val="000000" w:themeColor="text1"/>
                <w:lang w:val="en-US"/>
              </w:rPr>
            </w:pPr>
          </w:p>
        </w:tc>
        <w:tc>
          <w:tcPr>
            <w:tcW w:w="1589" w:type="dxa"/>
          </w:tcPr>
          <w:p w14:paraId="6B57ABFD" w14:textId="77777777" w:rsidR="00083B90" w:rsidRDefault="00083B90">
            <w:pPr>
              <w:spacing w:after="0"/>
              <w:rPr>
                <w:rFonts w:ascii="Arial" w:eastAsia="MS Mincho" w:hAnsi="Arial" w:cs="Arial"/>
                <w:color w:val="000000" w:themeColor="text1"/>
                <w:lang w:val="en-US"/>
              </w:rPr>
            </w:pPr>
          </w:p>
        </w:tc>
        <w:tc>
          <w:tcPr>
            <w:tcW w:w="1134" w:type="dxa"/>
          </w:tcPr>
          <w:p w14:paraId="1D6E030C" w14:textId="77777777" w:rsidR="00083B90" w:rsidRDefault="00083B90">
            <w:pPr>
              <w:spacing w:after="0"/>
              <w:rPr>
                <w:rFonts w:ascii="Arial" w:hAnsi="Arial" w:cs="Arial"/>
                <w:color w:val="000000" w:themeColor="text1"/>
                <w:lang w:val="en-US"/>
              </w:rPr>
            </w:pPr>
          </w:p>
        </w:tc>
        <w:tc>
          <w:tcPr>
            <w:tcW w:w="6662" w:type="dxa"/>
          </w:tcPr>
          <w:p w14:paraId="207799D6" w14:textId="77777777" w:rsidR="00083B90" w:rsidRDefault="00083B90">
            <w:pPr>
              <w:spacing w:after="0"/>
              <w:rPr>
                <w:rFonts w:ascii="Arial" w:hAnsi="Arial" w:cs="Arial"/>
                <w:color w:val="000000" w:themeColor="text1"/>
                <w:lang w:val="en-US"/>
              </w:rPr>
            </w:pPr>
          </w:p>
        </w:tc>
      </w:tr>
      <w:tr w:rsidR="00083B90" w14:paraId="661BFE2F" w14:textId="77777777" w:rsidTr="0074061A">
        <w:trPr>
          <w:cantSplit/>
        </w:trPr>
        <w:tc>
          <w:tcPr>
            <w:tcW w:w="974" w:type="dxa"/>
            <w:shd w:val="clear" w:color="auto" w:fill="FDE9D9" w:themeFill="accent6" w:themeFillTint="33"/>
          </w:tcPr>
          <w:p w14:paraId="10C08487"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4A8E5E4"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1E8834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46356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7AA9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6BE9BE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96F18EC" w14:textId="77777777" w:rsidR="00083B90" w:rsidRDefault="00083B90">
            <w:pPr>
              <w:spacing w:after="0"/>
              <w:rPr>
                <w:rFonts w:ascii="Arial" w:hAnsi="Arial" w:cs="Arial"/>
                <w:color w:val="000000" w:themeColor="text1"/>
                <w:lang w:val="en-US"/>
              </w:rPr>
            </w:pPr>
          </w:p>
        </w:tc>
      </w:tr>
      <w:tr w:rsidR="00083B90" w14:paraId="5D9E8273" w14:textId="77777777" w:rsidTr="0074061A">
        <w:trPr>
          <w:cantSplit/>
        </w:trPr>
        <w:tc>
          <w:tcPr>
            <w:tcW w:w="974" w:type="dxa"/>
          </w:tcPr>
          <w:p w14:paraId="5AF332DB" w14:textId="77777777" w:rsidR="00083B90" w:rsidRDefault="00083B90">
            <w:pPr>
              <w:spacing w:after="0"/>
              <w:rPr>
                <w:rFonts w:ascii="Arial" w:hAnsi="Arial" w:cs="Arial"/>
                <w:b/>
                <w:bCs/>
                <w:color w:val="000000" w:themeColor="text1"/>
                <w:lang w:val="en-US"/>
              </w:rPr>
            </w:pPr>
          </w:p>
        </w:tc>
        <w:tc>
          <w:tcPr>
            <w:tcW w:w="2527" w:type="dxa"/>
          </w:tcPr>
          <w:p w14:paraId="3EF2D6F9" w14:textId="77777777" w:rsidR="00083B90" w:rsidRDefault="00083B90">
            <w:pPr>
              <w:spacing w:after="0"/>
              <w:rPr>
                <w:rFonts w:ascii="Arial" w:eastAsia="MS Mincho" w:hAnsi="Arial" w:cs="Arial"/>
                <w:b/>
                <w:color w:val="000000" w:themeColor="text1"/>
                <w:lang w:val="en-US"/>
              </w:rPr>
            </w:pPr>
          </w:p>
        </w:tc>
        <w:tc>
          <w:tcPr>
            <w:tcW w:w="1240" w:type="dxa"/>
          </w:tcPr>
          <w:p w14:paraId="052DD904"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AEB17AA" w14:textId="77777777" w:rsidR="00083B90" w:rsidRDefault="00083B90">
            <w:pPr>
              <w:spacing w:after="0"/>
              <w:rPr>
                <w:rFonts w:ascii="Arial" w:eastAsia="MS Mincho" w:hAnsi="Arial" w:cs="Arial"/>
                <w:bCs/>
                <w:color w:val="000000" w:themeColor="text1"/>
                <w:lang w:val="en-US"/>
              </w:rPr>
            </w:pPr>
          </w:p>
        </w:tc>
        <w:tc>
          <w:tcPr>
            <w:tcW w:w="1589" w:type="dxa"/>
          </w:tcPr>
          <w:p w14:paraId="37F7AADA" w14:textId="77777777" w:rsidR="00083B90" w:rsidRDefault="00083B90">
            <w:pPr>
              <w:spacing w:after="0"/>
              <w:rPr>
                <w:rFonts w:ascii="Arial" w:eastAsia="MS Mincho" w:hAnsi="Arial" w:cs="Arial"/>
                <w:color w:val="000000" w:themeColor="text1"/>
                <w:lang w:val="en-US"/>
              </w:rPr>
            </w:pPr>
          </w:p>
        </w:tc>
        <w:tc>
          <w:tcPr>
            <w:tcW w:w="1134" w:type="dxa"/>
          </w:tcPr>
          <w:p w14:paraId="33623BB9" w14:textId="77777777" w:rsidR="00083B90" w:rsidRDefault="00083B90">
            <w:pPr>
              <w:spacing w:after="0"/>
              <w:rPr>
                <w:rFonts w:ascii="Arial" w:hAnsi="Arial" w:cs="Arial"/>
                <w:color w:val="000000" w:themeColor="text1"/>
                <w:lang w:val="en-US"/>
              </w:rPr>
            </w:pPr>
          </w:p>
        </w:tc>
        <w:tc>
          <w:tcPr>
            <w:tcW w:w="6662" w:type="dxa"/>
          </w:tcPr>
          <w:p w14:paraId="5A99E978" w14:textId="77777777" w:rsidR="00083B90" w:rsidRDefault="00083B90">
            <w:pPr>
              <w:spacing w:after="0"/>
              <w:rPr>
                <w:rFonts w:ascii="Arial" w:hAnsi="Arial" w:cs="Arial"/>
                <w:color w:val="000000" w:themeColor="text1"/>
                <w:lang w:val="en-US"/>
              </w:rPr>
            </w:pPr>
          </w:p>
        </w:tc>
      </w:tr>
      <w:tr w:rsidR="00083B90" w14:paraId="405BA02C" w14:textId="77777777" w:rsidTr="0074061A">
        <w:trPr>
          <w:cantSplit/>
        </w:trPr>
        <w:tc>
          <w:tcPr>
            <w:tcW w:w="974" w:type="dxa"/>
            <w:shd w:val="clear" w:color="auto" w:fill="D9D9D9" w:themeFill="background1" w:themeFillShade="D9"/>
          </w:tcPr>
          <w:p w14:paraId="24FF582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72E5E353"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84EDD7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92F0E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FA8B4"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67C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F587A61" w14:textId="77777777" w:rsidR="00083B90" w:rsidRDefault="00083B90">
            <w:pPr>
              <w:spacing w:after="0"/>
              <w:rPr>
                <w:rFonts w:ascii="Arial" w:hAnsi="Arial" w:cs="Arial"/>
                <w:color w:val="000000" w:themeColor="text1"/>
                <w:lang w:val="en-US"/>
              </w:rPr>
            </w:pPr>
          </w:p>
        </w:tc>
      </w:tr>
      <w:tr w:rsidR="00083B90" w14:paraId="1B361469" w14:textId="77777777" w:rsidTr="0074061A">
        <w:trPr>
          <w:cantSplit/>
        </w:trPr>
        <w:tc>
          <w:tcPr>
            <w:tcW w:w="974" w:type="dxa"/>
          </w:tcPr>
          <w:p w14:paraId="161C9606" w14:textId="77777777" w:rsidR="00083B90" w:rsidRDefault="00083B90">
            <w:pPr>
              <w:spacing w:after="0"/>
              <w:rPr>
                <w:rFonts w:ascii="Arial" w:hAnsi="Arial" w:cs="Arial"/>
                <w:b/>
                <w:bCs/>
                <w:color w:val="000000" w:themeColor="text1"/>
                <w:lang w:val="en-US"/>
              </w:rPr>
            </w:pPr>
          </w:p>
        </w:tc>
        <w:tc>
          <w:tcPr>
            <w:tcW w:w="2527" w:type="dxa"/>
          </w:tcPr>
          <w:p w14:paraId="61B41615" w14:textId="77777777" w:rsidR="00083B90" w:rsidRDefault="00083B90">
            <w:pPr>
              <w:spacing w:after="0"/>
              <w:rPr>
                <w:rFonts w:ascii="Arial" w:eastAsia="MS Mincho" w:hAnsi="Arial" w:cs="Arial"/>
                <w:b/>
                <w:color w:val="000000" w:themeColor="text1"/>
                <w:lang w:val="en-US"/>
              </w:rPr>
            </w:pPr>
          </w:p>
        </w:tc>
        <w:tc>
          <w:tcPr>
            <w:tcW w:w="1240" w:type="dxa"/>
          </w:tcPr>
          <w:p w14:paraId="54BFFC6B" w14:textId="77777777" w:rsidR="00083B90" w:rsidRDefault="00083B90">
            <w:pPr>
              <w:spacing w:after="0"/>
              <w:jc w:val="center"/>
              <w:rPr>
                <w:rFonts w:ascii="Arial" w:eastAsia="MS Mincho" w:hAnsi="Arial" w:cs="Arial"/>
                <w:bCs/>
                <w:color w:val="000000" w:themeColor="text1"/>
                <w:lang w:val="en-US"/>
              </w:rPr>
            </w:pPr>
          </w:p>
        </w:tc>
        <w:tc>
          <w:tcPr>
            <w:tcW w:w="3674" w:type="dxa"/>
          </w:tcPr>
          <w:p w14:paraId="64437813" w14:textId="77777777" w:rsidR="00083B90" w:rsidRDefault="00083B90">
            <w:pPr>
              <w:spacing w:after="0"/>
              <w:rPr>
                <w:rFonts w:ascii="Arial" w:eastAsia="MS Mincho" w:hAnsi="Arial" w:cs="Arial"/>
                <w:bCs/>
                <w:color w:val="000000" w:themeColor="text1"/>
                <w:lang w:val="en-US"/>
              </w:rPr>
            </w:pPr>
          </w:p>
        </w:tc>
        <w:tc>
          <w:tcPr>
            <w:tcW w:w="1589" w:type="dxa"/>
          </w:tcPr>
          <w:p w14:paraId="0B625DA0" w14:textId="77777777" w:rsidR="00083B90" w:rsidRDefault="00083B90">
            <w:pPr>
              <w:spacing w:after="0"/>
              <w:rPr>
                <w:rFonts w:ascii="Arial" w:eastAsia="MS Mincho" w:hAnsi="Arial" w:cs="Arial"/>
                <w:color w:val="000000" w:themeColor="text1"/>
                <w:lang w:val="en-US"/>
              </w:rPr>
            </w:pPr>
          </w:p>
        </w:tc>
        <w:tc>
          <w:tcPr>
            <w:tcW w:w="1134" w:type="dxa"/>
          </w:tcPr>
          <w:p w14:paraId="57AE8C1B" w14:textId="77777777" w:rsidR="00083B90" w:rsidRDefault="00083B90">
            <w:pPr>
              <w:spacing w:after="0"/>
              <w:rPr>
                <w:rFonts w:ascii="Arial" w:hAnsi="Arial" w:cs="Arial"/>
                <w:color w:val="000000" w:themeColor="text1"/>
                <w:lang w:val="en-US"/>
              </w:rPr>
            </w:pPr>
          </w:p>
        </w:tc>
        <w:tc>
          <w:tcPr>
            <w:tcW w:w="6662" w:type="dxa"/>
          </w:tcPr>
          <w:p w14:paraId="5E41BE80" w14:textId="77777777" w:rsidR="00083B90" w:rsidRDefault="00083B90">
            <w:pPr>
              <w:spacing w:after="0"/>
              <w:rPr>
                <w:rFonts w:ascii="Arial" w:hAnsi="Arial" w:cs="Arial"/>
                <w:color w:val="000000" w:themeColor="text1"/>
                <w:lang w:val="en-US"/>
              </w:rPr>
            </w:pPr>
          </w:p>
        </w:tc>
      </w:tr>
      <w:tr w:rsidR="00083B90" w14:paraId="61CCA694" w14:textId="77777777" w:rsidTr="0074061A">
        <w:trPr>
          <w:cantSplit/>
        </w:trPr>
        <w:tc>
          <w:tcPr>
            <w:tcW w:w="974" w:type="dxa"/>
            <w:shd w:val="clear" w:color="auto" w:fill="D9D9D9" w:themeFill="background1" w:themeFillShade="D9"/>
          </w:tcPr>
          <w:p w14:paraId="04B9C6C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660C8B53"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0A49DBB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F299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6C4AF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84EB4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E41EA77" w14:textId="77777777" w:rsidR="00083B90" w:rsidRDefault="00083B90">
            <w:pPr>
              <w:spacing w:after="0"/>
              <w:rPr>
                <w:rFonts w:ascii="Arial" w:hAnsi="Arial" w:cs="Arial"/>
                <w:color w:val="000000" w:themeColor="text1"/>
                <w:lang w:val="en-US"/>
              </w:rPr>
            </w:pPr>
          </w:p>
        </w:tc>
      </w:tr>
      <w:tr w:rsidR="00083B90" w14:paraId="0283EB56" w14:textId="77777777" w:rsidTr="0074061A">
        <w:trPr>
          <w:cantSplit/>
        </w:trPr>
        <w:tc>
          <w:tcPr>
            <w:tcW w:w="974" w:type="dxa"/>
          </w:tcPr>
          <w:p w14:paraId="031F6352" w14:textId="77777777" w:rsidR="00083B90" w:rsidRDefault="00083B90">
            <w:pPr>
              <w:spacing w:after="0"/>
              <w:rPr>
                <w:rFonts w:ascii="Arial" w:hAnsi="Arial" w:cs="Arial"/>
                <w:b/>
                <w:bCs/>
                <w:color w:val="000000" w:themeColor="text1"/>
                <w:lang w:val="en-US"/>
              </w:rPr>
            </w:pPr>
          </w:p>
        </w:tc>
        <w:tc>
          <w:tcPr>
            <w:tcW w:w="2527" w:type="dxa"/>
          </w:tcPr>
          <w:p w14:paraId="6631F550" w14:textId="77777777" w:rsidR="00083B90" w:rsidRDefault="00083B90">
            <w:pPr>
              <w:spacing w:after="0"/>
              <w:rPr>
                <w:rFonts w:ascii="Arial" w:eastAsia="MS Mincho" w:hAnsi="Arial" w:cs="Arial"/>
                <w:b/>
                <w:color w:val="000000" w:themeColor="text1"/>
                <w:lang w:val="en-US"/>
              </w:rPr>
            </w:pPr>
          </w:p>
        </w:tc>
        <w:tc>
          <w:tcPr>
            <w:tcW w:w="1240" w:type="dxa"/>
          </w:tcPr>
          <w:p w14:paraId="259CE49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EF96BBD" w14:textId="77777777" w:rsidR="00083B90" w:rsidRDefault="00083B90">
            <w:pPr>
              <w:spacing w:after="0"/>
              <w:rPr>
                <w:rFonts w:ascii="Arial" w:eastAsia="MS Mincho" w:hAnsi="Arial" w:cs="Arial"/>
                <w:bCs/>
                <w:color w:val="000000" w:themeColor="text1"/>
                <w:lang w:val="en-US"/>
              </w:rPr>
            </w:pPr>
          </w:p>
        </w:tc>
        <w:tc>
          <w:tcPr>
            <w:tcW w:w="1589" w:type="dxa"/>
          </w:tcPr>
          <w:p w14:paraId="11A6FC11" w14:textId="77777777" w:rsidR="00083B90" w:rsidRDefault="00083B90">
            <w:pPr>
              <w:spacing w:after="0"/>
              <w:rPr>
                <w:rFonts w:ascii="Arial" w:eastAsia="MS Mincho" w:hAnsi="Arial" w:cs="Arial"/>
                <w:color w:val="000000" w:themeColor="text1"/>
                <w:lang w:val="en-US"/>
              </w:rPr>
            </w:pPr>
          </w:p>
        </w:tc>
        <w:tc>
          <w:tcPr>
            <w:tcW w:w="1134" w:type="dxa"/>
          </w:tcPr>
          <w:p w14:paraId="4E20D9D0" w14:textId="77777777" w:rsidR="00083B90" w:rsidRDefault="00083B90">
            <w:pPr>
              <w:spacing w:after="0"/>
              <w:rPr>
                <w:rFonts w:ascii="Arial" w:hAnsi="Arial" w:cs="Arial"/>
                <w:color w:val="000000" w:themeColor="text1"/>
                <w:lang w:val="en-US"/>
              </w:rPr>
            </w:pPr>
          </w:p>
        </w:tc>
        <w:tc>
          <w:tcPr>
            <w:tcW w:w="6662" w:type="dxa"/>
          </w:tcPr>
          <w:p w14:paraId="5D50DEE5" w14:textId="77777777" w:rsidR="00083B90" w:rsidRDefault="00083B90">
            <w:pPr>
              <w:spacing w:after="0"/>
              <w:rPr>
                <w:rFonts w:ascii="Arial" w:hAnsi="Arial" w:cs="Arial"/>
                <w:color w:val="000000" w:themeColor="text1"/>
                <w:lang w:val="en-US"/>
              </w:rPr>
            </w:pPr>
          </w:p>
        </w:tc>
      </w:tr>
      <w:tr w:rsidR="00083B90" w14:paraId="265AF883" w14:textId="77777777" w:rsidTr="0074061A">
        <w:trPr>
          <w:cantSplit/>
        </w:trPr>
        <w:tc>
          <w:tcPr>
            <w:tcW w:w="974" w:type="dxa"/>
            <w:shd w:val="clear" w:color="auto" w:fill="D9D9D9" w:themeFill="background1" w:themeFillShade="D9"/>
          </w:tcPr>
          <w:p w14:paraId="19E7E43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029C3C7"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D489E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05F1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02D1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0356A4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3AC9C2" w14:textId="77777777" w:rsidR="00083B90" w:rsidRDefault="00083B90">
            <w:pPr>
              <w:spacing w:after="0"/>
              <w:rPr>
                <w:rFonts w:ascii="Arial" w:hAnsi="Arial" w:cs="Arial"/>
                <w:color w:val="000000" w:themeColor="text1"/>
                <w:lang w:val="en-US"/>
              </w:rPr>
            </w:pPr>
          </w:p>
        </w:tc>
      </w:tr>
      <w:tr w:rsidR="00083B90" w14:paraId="593103A4" w14:textId="77777777" w:rsidTr="0074061A">
        <w:trPr>
          <w:cantSplit/>
        </w:trPr>
        <w:tc>
          <w:tcPr>
            <w:tcW w:w="974" w:type="dxa"/>
          </w:tcPr>
          <w:p w14:paraId="0AFC75C3" w14:textId="77777777" w:rsidR="00083B90" w:rsidRDefault="00083B90">
            <w:pPr>
              <w:spacing w:after="0"/>
              <w:rPr>
                <w:rFonts w:ascii="Arial" w:hAnsi="Arial" w:cs="Arial"/>
                <w:b/>
                <w:bCs/>
                <w:color w:val="000000" w:themeColor="text1"/>
                <w:lang w:val="en-US"/>
              </w:rPr>
            </w:pPr>
          </w:p>
        </w:tc>
        <w:tc>
          <w:tcPr>
            <w:tcW w:w="2527" w:type="dxa"/>
          </w:tcPr>
          <w:p w14:paraId="123E67D9" w14:textId="77777777" w:rsidR="00083B90" w:rsidRDefault="00083B90">
            <w:pPr>
              <w:spacing w:after="0"/>
              <w:rPr>
                <w:rFonts w:ascii="Arial" w:eastAsia="MS Mincho" w:hAnsi="Arial" w:cs="Arial"/>
                <w:b/>
                <w:color w:val="000000" w:themeColor="text1"/>
                <w:lang w:val="en-US"/>
              </w:rPr>
            </w:pPr>
          </w:p>
        </w:tc>
        <w:tc>
          <w:tcPr>
            <w:tcW w:w="1240" w:type="dxa"/>
          </w:tcPr>
          <w:p w14:paraId="7F22B78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1E7FC73" w14:textId="77777777" w:rsidR="00083B90" w:rsidRDefault="00083B90">
            <w:pPr>
              <w:spacing w:after="0"/>
              <w:rPr>
                <w:rFonts w:ascii="Arial" w:eastAsia="MS Mincho" w:hAnsi="Arial" w:cs="Arial"/>
                <w:bCs/>
                <w:color w:val="000000" w:themeColor="text1"/>
                <w:lang w:val="en-US"/>
              </w:rPr>
            </w:pPr>
          </w:p>
        </w:tc>
        <w:tc>
          <w:tcPr>
            <w:tcW w:w="1589" w:type="dxa"/>
          </w:tcPr>
          <w:p w14:paraId="6BCCC761" w14:textId="77777777" w:rsidR="00083B90" w:rsidRDefault="00083B90">
            <w:pPr>
              <w:spacing w:after="0"/>
              <w:rPr>
                <w:rFonts w:ascii="Arial" w:eastAsia="MS Mincho" w:hAnsi="Arial" w:cs="Arial"/>
                <w:color w:val="000000" w:themeColor="text1"/>
                <w:lang w:val="en-US"/>
              </w:rPr>
            </w:pPr>
          </w:p>
        </w:tc>
        <w:tc>
          <w:tcPr>
            <w:tcW w:w="1134" w:type="dxa"/>
          </w:tcPr>
          <w:p w14:paraId="2A09BAF7" w14:textId="77777777" w:rsidR="00083B90" w:rsidRDefault="00083B90">
            <w:pPr>
              <w:spacing w:after="0"/>
              <w:rPr>
                <w:rFonts w:ascii="Arial" w:hAnsi="Arial" w:cs="Arial"/>
                <w:color w:val="000000" w:themeColor="text1"/>
                <w:lang w:val="en-US"/>
              </w:rPr>
            </w:pPr>
          </w:p>
        </w:tc>
        <w:tc>
          <w:tcPr>
            <w:tcW w:w="6662" w:type="dxa"/>
          </w:tcPr>
          <w:p w14:paraId="525670C4" w14:textId="77777777" w:rsidR="00083B90" w:rsidRDefault="00083B90">
            <w:pPr>
              <w:spacing w:after="0"/>
              <w:rPr>
                <w:rFonts w:ascii="Arial" w:hAnsi="Arial" w:cs="Arial"/>
                <w:color w:val="000000" w:themeColor="text1"/>
                <w:lang w:val="en-US"/>
              </w:rPr>
            </w:pPr>
          </w:p>
        </w:tc>
      </w:tr>
      <w:tr w:rsidR="00083B90" w14:paraId="654AB7E7" w14:textId="77777777" w:rsidTr="0074061A">
        <w:trPr>
          <w:cantSplit/>
        </w:trPr>
        <w:tc>
          <w:tcPr>
            <w:tcW w:w="974" w:type="dxa"/>
            <w:shd w:val="clear" w:color="auto" w:fill="FDE9D9" w:themeFill="accent6" w:themeFillTint="33"/>
          </w:tcPr>
          <w:p w14:paraId="48658EC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B227CB1"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751698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F0A5B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136FE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B97AF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3B0160D" w14:textId="77777777" w:rsidR="00083B90" w:rsidRDefault="00083B90">
            <w:pPr>
              <w:spacing w:after="0"/>
              <w:rPr>
                <w:rFonts w:ascii="Arial" w:hAnsi="Arial" w:cs="Arial"/>
                <w:color w:val="000000" w:themeColor="text1"/>
                <w:lang w:val="en-US"/>
              </w:rPr>
            </w:pPr>
          </w:p>
        </w:tc>
      </w:tr>
      <w:tr w:rsidR="00083B90" w14:paraId="66B22553" w14:textId="77777777" w:rsidTr="0074061A">
        <w:trPr>
          <w:cantSplit/>
        </w:trPr>
        <w:tc>
          <w:tcPr>
            <w:tcW w:w="974" w:type="dxa"/>
          </w:tcPr>
          <w:p w14:paraId="7E7E082F" w14:textId="77777777" w:rsidR="00083B90" w:rsidRDefault="00083B90">
            <w:pPr>
              <w:spacing w:after="0"/>
              <w:rPr>
                <w:rFonts w:ascii="Arial" w:hAnsi="Arial" w:cs="Arial"/>
                <w:b/>
                <w:bCs/>
                <w:color w:val="000000" w:themeColor="text1"/>
                <w:lang w:val="en-US"/>
              </w:rPr>
            </w:pPr>
          </w:p>
        </w:tc>
        <w:tc>
          <w:tcPr>
            <w:tcW w:w="2527" w:type="dxa"/>
          </w:tcPr>
          <w:p w14:paraId="440CE929" w14:textId="77777777" w:rsidR="00083B90" w:rsidRDefault="00083B90">
            <w:pPr>
              <w:spacing w:after="0"/>
              <w:rPr>
                <w:rFonts w:ascii="Arial" w:eastAsia="MS Mincho" w:hAnsi="Arial" w:cs="Arial"/>
                <w:b/>
                <w:color w:val="000000" w:themeColor="text1"/>
                <w:lang w:val="en-US"/>
              </w:rPr>
            </w:pPr>
          </w:p>
        </w:tc>
        <w:tc>
          <w:tcPr>
            <w:tcW w:w="1240" w:type="dxa"/>
          </w:tcPr>
          <w:p w14:paraId="3E59ADE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1722362" w14:textId="77777777" w:rsidR="00083B90" w:rsidRDefault="00083B90">
            <w:pPr>
              <w:spacing w:after="0"/>
              <w:rPr>
                <w:rFonts w:ascii="Arial" w:eastAsia="MS Mincho" w:hAnsi="Arial" w:cs="Arial"/>
                <w:bCs/>
                <w:color w:val="000000" w:themeColor="text1"/>
                <w:lang w:val="en-US"/>
              </w:rPr>
            </w:pPr>
          </w:p>
        </w:tc>
        <w:tc>
          <w:tcPr>
            <w:tcW w:w="1589" w:type="dxa"/>
          </w:tcPr>
          <w:p w14:paraId="62C4289D" w14:textId="77777777" w:rsidR="00083B90" w:rsidRDefault="00083B90">
            <w:pPr>
              <w:spacing w:after="0"/>
              <w:rPr>
                <w:rFonts w:ascii="Arial" w:eastAsia="MS Mincho" w:hAnsi="Arial" w:cs="Arial"/>
                <w:color w:val="000000" w:themeColor="text1"/>
                <w:lang w:val="en-US"/>
              </w:rPr>
            </w:pPr>
          </w:p>
        </w:tc>
        <w:tc>
          <w:tcPr>
            <w:tcW w:w="1134" w:type="dxa"/>
          </w:tcPr>
          <w:p w14:paraId="1A56E9DA" w14:textId="77777777" w:rsidR="00083B90" w:rsidRDefault="00083B90">
            <w:pPr>
              <w:spacing w:after="0"/>
              <w:rPr>
                <w:rFonts w:ascii="Arial" w:hAnsi="Arial" w:cs="Arial"/>
                <w:color w:val="000000" w:themeColor="text1"/>
                <w:lang w:val="en-US"/>
              </w:rPr>
            </w:pPr>
          </w:p>
        </w:tc>
        <w:tc>
          <w:tcPr>
            <w:tcW w:w="6662" w:type="dxa"/>
          </w:tcPr>
          <w:p w14:paraId="1356095E" w14:textId="77777777" w:rsidR="00083B90" w:rsidRDefault="00083B90">
            <w:pPr>
              <w:spacing w:after="0"/>
              <w:rPr>
                <w:rFonts w:ascii="Arial" w:hAnsi="Arial" w:cs="Arial"/>
                <w:color w:val="000000" w:themeColor="text1"/>
                <w:lang w:val="en-US"/>
              </w:rPr>
            </w:pPr>
          </w:p>
        </w:tc>
      </w:tr>
      <w:tr w:rsidR="00083B90" w14:paraId="1294AB09" w14:textId="77777777" w:rsidTr="0074061A">
        <w:trPr>
          <w:cantSplit/>
        </w:trPr>
        <w:tc>
          <w:tcPr>
            <w:tcW w:w="974" w:type="dxa"/>
            <w:shd w:val="clear" w:color="auto" w:fill="D9D9D9" w:themeFill="background1" w:themeFillShade="D9"/>
          </w:tcPr>
          <w:p w14:paraId="5B4EDA9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B257D5E"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684772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3883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BD0FA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40E4E9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3E8BC83" w14:textId="77777777" w:rsidR="00083B90" w:rsidRDefault="00083B90">
            <w:pPr>
              <w:spacing w:after="0"/>
              <w:rPr>
                <w:rFonts w:ascii="Arial" w:hAnsi="Arial" w:cs="Arial"/>
                <w:color w:val="000000" w:themeColor="text1"/>
                <w:lang w:val="en-US"/>
              </w:rPr>
            </w:pPr>
          </w:p>
        </w:tc>
      </w:tr>
      <w:tr w:rsidR="00083B90" w14:paraId="53070847" w14:textId="77777777" w:rsidTr="0074061A">
        <w:trPr>
          <w:cantSplit/>
        </w:trPr>
        <w:tc>
          <w:tcPr>
            <w:tcW w:w="974" w:type="dxa"/>
          </w:tcPr>
          <w:p w14:paraId="6C7229A5" w14:textId="77777777" w:rsidR="00083B90" w:rsidRDefault="00083B90">
            <w:pPr>
              <w:spacing w:after="0"/>
              <w:rPr>
                <w:rFonts w:ascii="Arial" w:hAnsi="Arial" w:cs="Arial"/>
                <w:b/>
                <w:bCs/>
                <w:color w:val="000000" w:themeColor="text1"/>
                <w:lang w:val="en-US"/>
              </w:rPr>
            </w:pPr>
          </w:p>
        </w:tc>
        <w:tc>
          <w:tcPr>
            <w:tcW w:w="2527" w:type="dxa"/>
          </w:tcPr>
          <w:p w14:paraId="72B493AD" w14:textId="77777777" w:rsidR="00083B90" w:rsidRDefault="00083B90">
            <w:pPr>
              <w:spacing w:after="0"/>
              <w:rPr>
                <w:rFonts w:ascii="Arial" w:eastAsia="MS Mincho" w:hAnsi="Arial" w:cs="Arial"/>
                <w:b/>
                <w:color w:val="000000" w:themeColor="text1"/>
                <w:lang w:val="en-US"/>
              </w:rPr>
            </w:pPr>
          </w:p>
        </w:tc>
        <w:tc>
          <w:tcPr>
            <w:tcW w:w="1240" w:type="dxa"/>
          </w:tcPr>
          <w:p w14:paraId="1492540E"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CAF4878" w14:textId="77777777" w:rsidR="00083B90" w:rsidRDefault="00083B90">
            <w:pPr>
              <w:spacing w:after="0"/>
              <w:rPr>
                <w:rFonts w:ascii="Arial" w:eastAsia="MS Mincho" w:hAnsi="Arial" w:cs="Arial"/>
                <w:bCs/>
                <w:color w:val="000000" w:themeColor="text1"/>
                <w:lang w:val="en-US"/>
              </w:rPr>
            </w:pPr>
          </w:p>
        </w:tc>
        <w:tc>
          <w:tcPr>
            <w:tcW w:w="1589" w:type="dxa"/>
          </w:tcPr>
          <w:p w14:paraId="7B7C03F3" w14:textId="77777777" w:rsidR="00083B90" w:rsidRDefault="00083B90">
            <w:pPr>
              <w:spacing w:after="0"/>
              <w:rPr>
                <w:rFonts w:ascii="Arial" w:eastAsia="MS Mincho" w:hAnsi="Arial" w:cs="Arial"/>
                <w:color w:val="000000" w:themeColor="text1"/>
                <w:lang w:val="en-US"/>
              </w:rPr>
            </w:pPr>
          </w:p>
        </w:tc>
        <w:tc>
          <w:tcPr>
            <w:tcW w:w="1134" w:type="dxa"/>
          </w:tcPr>
          <w:p w14:paraId="5FB071BE" w14:textId="77777777" w:rsidR="00083B90" w:rsidRDefault="00083B90">
            <w:pPr>
              <w:spacing w:after="0"/>
              <w:rPr>
                <w:rFonts w:ascii="Arial" w:hAnsi="Arial" w:cs="Arial"/>
                <w:color w:val="000000" w:themeColor="text1"/>
                <w:lang w:val="en-US"/>
              </w:rPr>
            </w:pPr>
          </w:p>
        </w:tc>
        <w:tc>
          <w:tcPr>
            <w:tcW w:w="6662" w:type="dxa"/>
          </w:tcPr>
          <w:p w14:paraId="0F087898" w14:textId="77777777" w:rsidR="00083B90" w:rsidRDefault="00083B90">
            <w:pPr>
              <w:spacing w:after="0"/>
              <w:rPr>
                <w:rFonts w:ascii="Arial" w:hAnsi="Arial" w:cs="Arial"/>
                <w:color w:val="000000" w:themeColor="text1"/>
                <w:lang w:val="en-US"/>
              </w:rPr>
            </w:pPr>
          </w:p>
        </w:tc>
      </w:tr>
      <w:tr w:rsidR="00083B90" w14:paraId="70B4F078" w14:textId="77777777" w:rsidTr="0074061A">
        <w:trPr>
          <w:cantSplit/>
        </w:trPr>
        <w:tc>
          <w:tcPr>
            <w:tcW w:w="974" w:type="dxa"/>
            <w:shd w:val="clear" w:color="auto" w:fill="FDE9D9" w:themeFill="accent6" w:themeFillTint="33"/>
          </w:tcPr>
          <w:p w14:paraId="4FD57A5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4BC225D4"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72321CE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8B3FB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18A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0EA262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1C6BFB1" w14:textId="77777777" w:rsidR="00083B90" w:rsidRDefault="00083B90">
            <w:pPr>
              <w:spacing w:after="0"/>
              <w:rPr>
                <w:rFonts w:ascii="Arial" w:hAnsi="Arial" w:cs="Arial"/>
                <w:color w:val="000000" w:themeColor="text1"/>
                <w:lang w:val="en-US"/>
              </w:rPr>
            </w:pPr>
          </w:p>
        </w:tc>
      </w:tr>
      <w:tr w:rsidR="00083B90" w14:paraId="1683B1E9" w14:textId="77777777" w:rsidTr="0074061A">
        <w:trPr>
          <w:cantSplit/>
        </w:trPr>
        <w:tc>
          <w:tcPr>
            <w:tcW w:w="974" w:type="dxa"/>
          </w:tcPr>
          <w:p w14:paraId="687A1F81" w14:textId="77777777" w:rsidR="00083B90" w:rsidRDefault="00083B90">
            <w:pPr>
              <w:spacing w:after="0"/>
              <w:rPr>
                <w:rFonts w:ascii="Arial" w:hAnsi="Arial" w:cs="Arial"/>
                <w:b/>
                <w:bCs/>
                <w:color w:val="000000" w:themeColor="text1"/>
                <w:lang w:val="en-US"/>
              </w:rPr>
            </w:pPr>
          </w:p>
        </w:tc>
        <w:tc>
          <w:tcPr>
            <w:tcW w:w="2527" w:type="dxa"/>
          </w:tcPr>
          <w:p w14:paraId="30179811" w14:textId="77777777" w:rsidR="00083B90" w:rsidRDefault="00083B90">
            <w:pPr>
              <w:spacing w:after="0"/>
              <w:rPr>
                <w:rFonts w:ascii="Arial" w:eastAsia="MS Mincho" w:hAnsi="Arial" w:cs="Arial"/>
                <w:b/>
                <w:color w:val="000000" w:themeColor="text1"/>
                <w:lang w:val="en-US"/>
              </w:rPr>
            </w:pPr>
          </w:p>
        </w:tc>
        <w:tc>
          <w:tcPr>
            <w:tcW w:w="1240" w:type="dxa"/>
          </w:tcPr>
          <w:p w14:paraId="143195DA"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D4E7F39" w14:textId="77777777" w:rsidR="00083B90" w:rsidRDefault="00083B90">
            <w:pPr>
              <w:spacing w:after="0"/>
              <w:rPr>
                <w:rFonts w:ascii="Arial" w:eastAsia="MS Mincho" w:hAnsi="Arial" w:cs="Arial"/>
                <w:bCs/>
                <w:color w:val="000000" w:themeColor="text1"/>
                <w:lang w:val="en-US"/>
              </w:rPr>
            </w:pPr>
          </w:p>
        </w:tc>
        <w:tc>
          <w:tcPr>
            <w:tcW w:w="1589" w:type="dxa"/>
          </w:tcPr>
          <w:p w14:paraId="57737BEE" w14:textId="77777777" w:rsidR="00083B90" w:rsidRDefault="00083B90">
            <w:pPr>
              <w:spacing w:after="0"/>
              <w:rPr>
                <w:rFonts w:ascii="Arial" w:eastAsia="MS Mincho" w:hAnsi="Arial" w:cs="Arial"/>
                <w:color w:val="000000" w:themeColor="text1"/>
                <w:lang w:val="en-US"/>
              </w:rPr>
            </w:pPr>
          </w:p>
        </w:tc>
        <w:tc>
          <w:tcPr>
            <w:tcW w:w="1134" w:type="dxa"/>
          </w:tcPr>
          <w:p w14:paraId="04664B95" w14:textId="77777777" w:rsidR="00083B90" w:rsidRDefault="00083B90">
            <w:pPr>
              <w:spacing w:after="0"/>
              <w:rPr>
                <w:rFonts w:ascii="Arial" w:hAnsi="Arial" w:cs="Arial"/>
                <w:color w:val="000000" w:themeColor="text1"/>
                <w:lang w:val="en-US"/>
              </w:rPr>
            </w:pPr>
          </w:p>
        </w:tc>
        <w:tc>
          <w:tcPr>
            <w:tcW w:w="6662" w:type="dxa"/>
          </w:tcPr>
          <w:p w14:paraId="636E38BE" w14:textId="77777777" w:rsidR="00083B90" w:rsidRDefault="00083B90">
            <w:pPr>
              <w:spacing w:after="0"/>
              <w:rPr>
                <w:rFonts w:ascii="Arial" w:hAnsi="Arial" w:cs="Arial"/>
                <w:color w:val="000000" w:themeColor="text1"/>
                <w:lang w:val="en-US"/>
              </w:rPr>
            </w:pPr>
          </w:p>
        </w:tc>
      </w:tr>
      <w:tr w:rsidR="00083B90" w14:paraId="33FBB8F7" w14:textId="77777777" w:rsidTr="0074061A">
        <w:trPr>
          <w:cantSplit/>
        </w:trPr>
        <w:tc>
          <w:tcPr>
            <w:tcW w:w="974" w:type="dxa"/>
            <w:shd w:val="clear" w:color="auto" w:fill="FDE9D9" w:themeFill="accent6" w:themeFillTint="33"/>
          </w:tcPr>
          <w:p w14:paraId="554CE5C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218BF1F"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A68AC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C0CCC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7E1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F63F2B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62DE6C" w14:textId="77777777" w:rsidR="00083B90" w:rsidRDefault="00083B90">
            <w:pPr>
              <w:spacing w:after="0"/>
              <w:rPr>
                <w:rFonts w:ascii="Arial" w:hAnsi="Arial" w:cs="Arial"/>
                <w:color w:val="000000" w:themeColor="text1"/>
                <w:lang w:val="en-US"/>
              </w:rPr>
            </w:pPr>
          </w:p>
        </w:tc>
      </w:tr>
      <w:tr w:rsidR="00083B90" w14:paraId="121D1858" w14:textId="77777777" w:rsidTr="0074061A">
        <w:trPr>
          <w:cantSplit/>
        </w:trPr>
        <w:tc>
          <w:tcPr>
            <w:tcW w:w="974" w:type="dxa"/>
          </w:tcPr>
          <w:p w14:paraId="5AF3AC80" w14:textId="77777777" w:rsidR="00083B90" w:rsidRDefault="00083B90">
            <w:pPr>
              <w:spacing w:after="0"/>
              <w:rPr>
                <w:rFonts w:ascii="Arial" w:hAnsi="Arial" w:cs="Arial"/>
                <w:b/>
                <w:bCs/>
                <w:color w:val="000000" w:themeColor="text1"/>
                <w:lang w:val="en-US"/>
              </w:rPr>
            </w:pPr>
          </w:p>
        </w:tc>
        <w:tc>
          <w:tcPr>
            <w:tcW w:w="2527" w:type="dxa"/>
          </w:tcPr>
          <w:p w14:paraId="512DA35C" w14:textId="77777777" w:rsidR="00083B90" w:rsidRDefault="00083B90">
            <w:pPr>
              <w:spacing w:after="0"/>
              <w:rPr>
                <w:rFonts w:ascii="Arial" w:eastAsia="MS Mincho" w:hAnsi="Arial" w:cs="Arial"/>
                <w:b/>
                <w:color w:val="000000" w:themeColor="text1"/>
                <w:lang w:val="en-US"/>
              </w:rPr>
            </w:pPr>
          </w:p>
        </w:tc>
        <w:tc>
          <w:tcPr>
            <w:tcW w:w="1240" w:type="dxa"/>
          </w:tcPr>
          <w:p w14:paraId="5EE0D9BC"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30DEEEA" w14:textId="77777777" w:rsidR="00083B90" w:rsidRDefault="00083B90">
            <w:pPr>
              <w:spacing w:after="0"/>
              <w:rPr>
                <w:rFonts w:ascii="Arial" w:eastAsia="MS Mincho" w:hAnsi="Arial" w:cs="Arial"/>
                <w:bCs/>
                <w:color w:val="000000" w:themeColor="text1"/>
                <w:lang w:val="en-US"/>
              </w:rPr>
            </w:pPr>
          </w:p>
        </w:tc>
        <w:tc>
          <w:tcPr>
            <w:tcW w:w="1589" w:type="dxa"/>
          </w:tcPr>
          <w:p w14:paraId="78937D3E" w14:textId="77777777" w:rsidR="00083B90" w:rsidRDefault="00083B90">
            <w:pPr>
              <w:spacing w:after="0"/>
              <w:rPr>
                <w:rFonts w:ascii="Arial" w:eastAsia="MS Mincho" w:hAnsi="Arial" w:cs="Arial"/>
                <w:color w:val="000000" w:themeColor="text1"/>
                <w:lang w:val="en-US"/>
              </w:rPr>
            </w:pPr>
          </w:p>
        </w:tc>
        <w:tc>
          <w:tcPr>
            <w:tcW w:w="1134" w:type="dxa"/>
          </w:tcPr>
          <w:p w14:paraId="4D38A5A4" w14:textId="77777777" w:rsidR="00083B90" w:rsidRDefault="00083B90">
            <w:pPr>
              <w:spacing w:after="0"/>
              <w:rPr>
                <w:rFonts w:ascii="Arial" w:hAnsi="Arial" w:cs="Arial"/>
                <w:color w:val="000000" w:themeColor="text1"/>
                <w:lang w:val="en-US"/>
              </w:rPr>
            </w:pPr>
          </w:p>
        </w:tc>
        <w:tc>
          <w:tcPr>
            <w:tcW w:w="6662" w:type="dxa"/>
          </w:tcPr>
          <w:p w14:paraId="113750A2" w14:textId="77777777" w:rsidR="00083B90" w:rsidRDefault="00083B90">
            <w:pPr>
              <w:spacing w:after="0"/>
              <w:rPr>
                <w:rFonts w:ascii="Arial" w:hAnsi="Arial" w:cs="Arial"/>
                <w:color w:val="000000" w:themeColor="text1"/>
                <w:lang w:val="en-US"/>
              </w:rPr>
            </w:pPr>
          </w:p>
        </w:tc>
      </w:tr>
      <w:tr w:rsidR="00083B90" w14:paraId="5835B6E7" w14:textId="77777777" w:rsidTr="0074061A">
        <w:trPr>
          <w:cantSplit/>
        </w:trPr>
        <w:tc>
          <w:tcPr>
            <w:tcW w:w="974" w:type="dxa"/>
            <w:shd w:val="clear" w:color="auto" w:fill="D9D9D9" w:themeFill="background1" w:themeFillShade="D9"/>
          </w:tcPr>
          <w:p w14:paraId="013B920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655D066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3CCAA5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2EE6B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56E07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EEF09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79131F1" w14:textId="77777777" w:rsidR="00083B90" w:rsidRDefault="00083B90">
            <w:pPr>
              <w:spacing w:after="0"/>
              <w:rPr>
                <w:rFonts w:ascii="Arial" w:hAnsi="Arial" w:cs="Arial"/>
                <w:color w:val="000000" w:themeColor="text1"/>
                <w:lang w:val="en-US"/>
              </w:rPr>
            </w:pPr>
          </w:p>
        </w:tc>
      </w:tr>
      <w:tr w:rsidR="00083B90" w14:paraId="0704F395" w14:textId="77777777" w:rsidTr="0074061A">
        <w:trPr>
          <w:cantSplit/>
        </w:trPr>
        <w:tc>
          <w:tcPr>
            <w:tcW w:w="974" w:type="dxa"/>
          </w:tcPr>
          <w:p w14:paraId="1FB69948" w14:textId="77777777" w:rsidR="00083B90" w:rsidRDefault="00083B90">
            <w:pPr>
              <w:spacing w:after="0"/>
              <w:rPr>
                <w:rFonts w:ascii="Arial" w:hAnsi="Arial" w:cs="Arial"/>
                <w:b/>
                <w:bCs/>
                <w:color w:val="000000" w:themeColor="text1"/>
              </w:rPr>
            </w:pPr>
          </w:p>
        </w:tc>
        <w:tc>
          <w:tcPr>
            <w:tcW w:w="2527" w:type="dxa"/>
          </w:tcPr>
          <w:p w14:paraId="3B231F12"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4D6BCD0E"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3BA671EB"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7B6D2A6C" w14:textId="77777777" w:rsidR="00083B90" w:rsidRDefault="00083B90">
            <w:pPr>
              <w:spacing w:after="0"/>
              <w:rPr>
                <w:rFonts w:ascii="Arial" w:hAnsi="Arial" w:cs="Arial"/>
                <w:color w:val="000000" w:themeColor="text1"/>
                <w:lang w:val="en-US"/>
              </w:rPr>
            </w:pPr>
          </w:p>
        </w:tc>
        <w:tc>
          <w:tcPr>
            <w:tcW w:w="1134" w:type="dxa"/>
            <w:shd w:val="clear" w:color="auto" w:fill="FFFFFF"/>
          </w:tcPr>
          <w:p w14:paraId="26015A36" w14:textId="77777777" w:rsidR="00083B90" w:rsidRDefault="00083B90">
            <w:pPr>
              <w:spacing w:after="0"/>
              <w:rPr>
                <w:rFonts w:ascii="Arial" w:hAnsi="Arial" w:cs="Arial"/>
                <w:color w:val="000000" w:themeColor="text1"/>
                <w:lang w:val="en-US"/>
              </w:rPr>
            </w:pPr>
          </w:p>
        </w:tc>
        <w:tc>
          <w:tcPr>
            <w:tcW w:w="6662" w:type="dxa"/>
            <w:shd w:val="clear" w:color="auto" w:fill="FFFFFF"/>
          </w:tcPr>
          <w:p w14:paraId="1CEE8F87" w14:textId="77777777" w:rsidR="00083B90" w:rsidRDefault="00083B90">
            <w:pPr>
              <w:spacing w:after="0"/>
              <w:rPr>
                <w:rFonts w:ascii="Arial" w:hAnsi="Arial" w:cs="Arial"/>
                <w:color w:val="000000" w:themeColor="text1"/>
                <w:lang w:val="en-US"/>
              </w:rPr>
            </w:pPr>
          </w:p>
        </w:tc>
      </w:tr>
      <w:tr w:rsidR="00083B90" w14:paraId="2CB84366" w14:textId="77777777" w:rsidTr="0074061A">
        <w:trPr>
          <w:cantSplit/>
        </w:trPr>
        <w:tc>
          <w:tcPr>
            <w:tcW w:w="974" w:type="dxa"/>
            <w:shd w:val="clear" w:color="auto" w:fill="FDE9D9" w:themeFill="accent6" w:themeFillTint="33"/>
          </w:tcPr>
          <w:p w14:paraId="64013DD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1EAD7EF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00EC0C1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97AF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2965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2B0F1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E0EBD" w14:textId="77777777" w:rsidR="00083B90" w:rsidRDefault="00083B90">
            <w:pPr>
              <w:spacing w:after="0"/>
              <w:rPr>
                <w:rFonts w:ascii="Arial" w:hAnsi="Arial" w:cs="Arial"/>
                <w:color w:val="000000" w:themeColor="text1"/>
                <w:lang w:val="en-US"/>
              </w:rPr>
            </w:pPr>
          </w:p>
        </w:tc>
      </w:tr>
      <w:tr w:rsidR="00083B90" w14:paraId="48E35C7F" w14:textId="77777777" w:rsidTr="0074061A">
        <w:trPr>
          <w:cantSplit/>
        </w:trPr>
        <w:tc>
          <w:tcPr>
            <w:tcW w:w="974" w:type="dxa"/>
          </w:tcPr>
          <w:p w14:paraId="33FE789F" w14:textId="77777777" w:rsidR="00083B90" w:rsidRDefault="00083B90">
            <w:pPr>
              <w:spacing w:after="0"/>
              <w:rPr>
                <w:rFonts w:ascii="Arial" w:hAnsi="Arial" w:cs="Arial"/>
                <w:b/>
                <w:bCs/>
                <w:color w:val="000000" w:themeColor="text1"/>
              </w:rPr>
            </w:pPr>
          </w:p>
        </w:tc>
        <w:tc>
          <w:tcPr>
            <w:tcW w:w="2527" w:type="dxa"/>
          </w:tcPr>
          <w:p w14:paraId="44663A10"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20CE4A89"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250E31A1"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2C92A862" w14:textId="77777777" w:rsidR="00083B90" w:rsidRDefault="00083B90">
            <w:pPr>
              <w:spacing w:after="0"/>
              <w:rPr>
                <w:rFonts w:ascii="Arial" w:hAnsi="Arial" w:cs="Arial"/>
                <w:color w:val="000000" w:themeColor="text1"/>
                <w:lang w:val="en-US"/>
              </w:rPr>
            </w:pPr>
          </w:p>
        </w:tc>
        <w:tc>
          <w:tcPr>
            <w:tcW w:w="1134" w:type="dxa"/>
            <w:shd w:val="clear" w:color="auto" w:fill="FFFFFF"/>
          </w:tcPr>
          <w:p w14:paraId="1152889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64F3CFC" w14:textId="77777777" w:rsidR="00083B90" w:rsidRDefault="00083B90">
            <w:pPr>
              <w:spacing w:after="0"/>
              <w:rPr>
                <w:rFonts w:ascii="Arial" w:hAnsi="Arial" w:cs="Arial"/>
                <w:color w:val="000000" w:themeColor="text1"/>
                <w:lang w:val="en-US"/>
              </w:rPr>
            </w:pPr>
          </w:p>
        </w:tc>
      </w:tr>
      <w:tr w:rsidR="00083B90" w14:paraId="67FF0E55" w14:textId="77777777" w:rsidTr="0074061A">
        <w:trPr>
          <w:cantSplit/>
        </w:trPr>
        <w:tc>
          <w:tcPr>
            <w:tcW w:w="974" w:type="dxa"/>
            <w:shd w:val="clear" w:color="auto" w:fill="D9D9D9" w:themeFill="background1" w:themeFillShade="D9"/>
          </w:tcPr>
          <w:p w14:paraId="556062E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BE3D68"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3646BFA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337A0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DE45B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26A85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530D5" w14:textId="77777777" w:rsidR="00083B90" w:rsidRDefault="00083B90">
            <w:pPr>
              <w:spacing w:after="0"/>
              <w:rPr>
                <w:rFonts w:ascii="Arial" w:hAnsi="Arial" w:cs="Arial"/>
                <w:color w:val="000000" w:themeColor="text1"/>
                <w:lang w:val="en-US"/>
              </w:rPr>
            </w:pPr>
          </w:p>
        </w:tc>
      </w:tr>
      <w:tr w:rsidR="00083B90" w14:paraId="1260FAF7" w14:textId="77777777" w:rsidTr="0074061A">
        <w:trPr>
          <w:cantSplit/>
        </w:trPr>
        <w:tc>
          <w:tcPr>
            <w:tcW w:w="974" w:type="dxa"/>
          </w:tcPr>
          <w:p w14:paraId="3ED5B124" w14:textId="77777777" w:rsidR="00083B90" w:rsidRDefault="00083B90">
            <w:pPr>
              <w:spacing w:after="0"/>
              <w:rPr>
                <w:rFonts w:ascii="Arial" w:hAnsi="Arial" w:cs="Arial"/>
                <w:b/>
                <w:bCs/>
                <w:color w:val="000000" w:themeColor="text1"/>
                <w:lang w:val="en-US"/>
              </w:rPr>
            </w:pPr>
          </w:p>
        </w:tc>
        <w:tc>
          <w:tcPr>
            <w:tcW w:w="2527" w:type="dxa"/>
          </w:tcPr>
          <w:p w14:paraId="26F978E3" w14:textId="77777777" w:rsidR="00083B90" w:rsidRDefault="00083B90">
            <w:pPr>
              <w:spacing w:after="0"/>
              <w:rPr>
                <w:rFonts w:ascii="Arial" w:eastAsia="MS Mincho" w:hAnsi="Arial" w:cs="Arial"/>
                <w:b/>
                <w:color w:val="000000" w:themeColor="text1"/>
                <w:lang w:val="en-US"/>
              </w:rPr>
            </w:pPr>
          </w:p>
        </w:tc>
        <w:tc>
          <w:tcPr>
            <w:tcW w:w="1240" w:type="dxa"/>
          </w:tcPr>
          <w:p w14:paraId="4B9F68E4" w14:textId="77777777" w:rsidR="00083B90" w:rsidRDefault="00083B90">
            <w:pPr>
              <w:spacing w:after="0"/>
              <w:jc w:val="center"/>
              <w:rPr>
                <w:rFonts w:ascii="Arial" w:eastAsia="MS Mincho" w:hAnsi="Arial" w:cs="Arial"/>
                <w:bCs/>
                <w:color w:val="000000" w:themeColor="text1"/>
                <w:lang w:val="en-US"/>
              </w:rPr>
            </w:pPr>
          </w:p>
        </w:tc>
        <w:tc>
          <w:tcPr>
            <w:tcW w:w="3674" w:type="dxa"/>
          </w:tcPr>
          <w:p w14:paraId="3D87D728" w14:textId="77777777" w:rsidR="00083B90" w:rsidRDefault="00083B90">
            <w:pPr>
              <w:spacing w:after="0"/>
              <w:rPr>
                <w:rFonts w:ascii="Arial" w:eastAsia="MS Mincho" w:hAnsi="Arial" w:cs="Arial"/>
                <w:bCs/>
                <w:color w:val="000000" w:themeColor="text1"/>
                <w:lang w:val="en-US"/>
              </w:rPr>
            </w:pPr>
          </w:p>
        </w:tc>
        <w:tc>
          <w:tcPr>
            <w:tcW w:w="1589" w:type="dxa"/>
          </w:tcPr>
          <w:p w14:paraId="1F55FBB1" w14:textId="77777777" w:rsidR="00083B90" w:rsidRDefault="00083B90">
            <w:pPr>
              <w:spacing w:after="0"/>
              <w:rPr>
                <w:rFonts w:ascii="Arial" w:eastAsia="MS Mincho" w:hAnsi="Arial" w:cs="Arial"/>
                <w:color w:val="000000" w:themeColor="text1"/>
                <w:lang w:val="en-US"/>
              </w:rPr>
            </w:pPr>
          </w:p>
        </w:tc>
        <w:tc>
          <w:tcPr>
            <w:tcW w:w="1134" w:type="dxa"/>
          </w:tcPr>
          <w:p w14:paraId="40A566D4" w14:textId="77777777" w:rsidR="00083B90" w:rsidRDefault="00083B90">
            <w:pPr>
              <w:spacing w:after="0"/>
              <w:rPr>
                <w:rFonts w:ascii="Arial" w:hAnsi="Arial" w:cs="Arial"/>
                <w:color w:val="000000" w:themeColor="text1"/>
                <w:lang w:val="en-US"/>
              </w:rPr>
            </w:pPr>
          </w:p>
        </w:tc>
        <w:tc>
          <w:tcPr>
            <w:tcW w:w="6662" w:type="dxa"/>
          </w:tcPr>
          <w:p w14:paraId="2466AF54" w14:textId="77777777" w:rsidR="00083B90" w:rsidRDefault="00083B90">
            <w:pPr>
              <w:spacing w:after="0"/>
              <w:rPr>
                <w:rFonts w:ascii="Arial" w:hAnsi="Arial" w:cs="Arial"/>
                <w:color w:val="000000" w:themeColor="text1"/>
                <w:lang w:val="en-US"/>
              </w:rPr>
            </w:pPr>
          </w:p>
        </w:tc>
      </w:tr>
      <w:tr w:rsidR="00083B90" w14:paraId="5EE11F4C" w14:textId="77777777" w:rsidTr="0074061A">
        <w:trPr>
          <w:cantSplit/>
        </w:trPr>
        <w:tc>
          <w:tcPr>
            <w:tcW w:w="974" w:type="dxa"/>
            <w:shd w:val="clear" w:color="auto" w:fill="FDE9D9" w:themeFill="accent6" w:themeFillTint="33"/>
          </w:tcPr>
          <w:p w14:paraId="2D889A3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6C910A91"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134F4DA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636FA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BF9EB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3393AD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592E17C" w14:textId="77777777" w:rsidR="00083B90" w:rsidRDefault="00083B90">
            <w:pPr>
              <w:spacing w:after="0"/>
              <w:rPr>
                <w:rFonts w:ascii="Arial" w:hAnsi="Arial" w:cs="Arial"/>
                <w:color w:val="000000" w:themeColor="text1"/>
                <w:lang w:val="en-US"/>
              </w:rPr>
            </w:pPr>
          </w:p>
        </w:tc>
      </w:tr>
      <w:tr w:rsidR="00083B90" w14:paraId="210F1ACD" w14:textId="77777777" w:rsidTr="0074061A">
        <w:trPr>
          <w:cantSplit/>
        </w:trPr>
        <w:tc>
          <w:tcPr>
            <w:tcW w:w="974" w:type="dxa"/>
          </w:tcPr>
          <w:p w14:paraId="7D7A8ADC" w14:textId="77777777" w:rsidR="00083B90" w:rsidRDefault="00083B90">
            <w:pPr>
              <w:spacing w:after="0"/>
              <w:rPr>
                <w:rFonts w:ascii="Arial" w:hAnsi="Arial" w:cs="Arial"/>
                <w:b/>
                <w:bCs/>
                <w:color w:val="000000" w:themeColor="text1"/>
                <w:lang w:val="en-US"/>
              </w:rPr>
            </w:pPr>
          </w:p>
        </w:tc>
        <w:tc>
          <w:tcPr>
            <w:tcW w:w="2527" w:type="dxa"/>
          </w:tcPr>
          <w:p w14:paraId="612E1B79" w14:textId="77777777" w:rsidR="00083B90" w:rsidRDefault="00083B90">
            <w:pPr>
              <w:spacing w:after="0"/>
              <w:rPr>
                <w:rFonts w:ascii="Arial" w:eastAsia="MS Mincho" w:hAnsi="Arial" w:cs="Arial"/>
                <w:b/>
                <w:color w:val="000000" w:themeColor="text1"/>
                <w:lang w:val="en-US"/>
              </w:rPr>
            </w:pPr>
          </w:p>
        </w:tc>
        <w:tc>
          <w:tcPr>
            <w:tcW w:w="1240" w:type="dxa"/>
          </w:tcPr>
          <w:p w14:paraId="40E0CD0B"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B2701E8" w14:textId="77777777" w:rsidR="00083B90" w:rsidRDefault="00083B90">
            <w:pPr>
              <w:spacing w:after="0"/>
              <w:rPr>
                <w:rFonts w:ascii="Arial" w:eastAsia="MS Mincho" w:hAnsi="Arial" w:cs="Arial"/>
                <w:bCs/>
                <w:color w:val="000000" w:themeColor="text1"/>
                <w:lang w:val="en-US"/>
              </w:rPr>
            </w:pPr>
          </w:p>
        </w:tc>
        <w:tc>
          <w:tcPr>
            <w:tcW w:w="1589" w:type="dxa"/>
          </w:tcPr>
          <w:p w14:paraId="7280CBC3" w14:textId="77777777" w:rsidR="00083B90" w:rsidRDefault="00083B90">
            <w:pPr>
              <w:spacing w:after="0"/>
              <w:rPr>
                <w:rFonts w:ascii="Arial" w:eastAsia="MS Mincho" w:hAnsi="Arial" w:cs="Arial"/>
                <w:color w:val="000000" w:themeColor="text1"/>
                <w:lang w:val="en-US"/>
              </w:rPr>
            </w:pPr>
          </w:p>
        </w:tc>
        <w:tc>
          <w:tcPr>
            <w:tcW w:w="1134" w:type="dxa"/>
          </w:tcPr>
          <w:p w14:paraId="5215F7AB" w14:textId="77777777" w:rsidR="00083B90" w:rsidRDefault="00083B90">
            <w:pPr>
              <w:spacing w:after="0"/>
              <w:rPr>
                <w:rFonts w:ascii="Arial" w:hAnsi="Arial" w:cs="Arial"/>
                <w:color w:val="000000" w:themeColor="text1"/>
                <w:lang w:val="en-US"/>
              </w:rPr>
            </w:pPr>
          </w:p>
        </w:tc>
        <w:tc>
          <w:tcPr>
            <w:tcW w:w="6662" w:type="dxa"/>
          </w:tcPr>
          <w:p w14:paraId="2FCB3077" w14:textId="77777777" w:rsidR="00083B90" w:rsidRDefault="00083B90">
            <w:pPr>
              <w:spacing w:after="0"/>
              <w:rPr>
                <w:rFonts w:ascii="Arial" w:hAnsi="Arial" w:cs="Arial"/>
                <w:color w:val="000000" w:themeColor="text1"/>
                <w:lang w:val="en-US"/>
              </w:rPr>
            </w:pPr>
          </w:p>
        </w:tc>
      </w:tr>
      <w:tr w:rsidR="00083B90" w14:paraId="0FF82BA4" w14:textId="77777777" w:rsidTr="0074061A">
        <w:trPr>
          <w:cantSplit/>
        </w:trPr>
        <w:tc>
          <w:tcPr>
            <w:tcW w:w="974" w:type="dxa"/>
            <w:shd w:val="clear" w:color="auto" w:fill="FDE9D9" w:themeFill="accent6" w:themeFillTint="33"/>
          </w:tcPr>
          <w:p w14:paraId="5B83EE9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6F64A83C"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03970B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CF66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A6EAE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D52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2931777" w14:textId="77777777" w:rsidR="00083B90" w:rsidRDefault="00083B90">
            <w:pPr>
              <w:spacing w:after="0"/>
              <w:rPr>
                <w:rFonts w:ascii="Arial" w:hAnsi="Arial" w:cs="Arial"/>
                <w:color w:val="000000" w:themeColor="text1"/>
                <w:lang w:val="en-US"/>
              </w:rPr>
            </w:pPr>
          </w:p>
        </w:tc>
      </w:tr>
      <w:tr w:rsidR="00083B90" w14:paraId="5D71DBD6" w14:textId="77777777" w:rsidTr="0074061A">
        <w:trPr>
          <w:cantSplit/>
        </w:trPr>
        <w:tc>
          <w:tcPr>
            <w:tcW w:w="974" w:type="dxa"/>
          </w:tcPr>
          <w:p w14:paraId="3EAEEC59" w14:textId="77777777" w:rsidR="00083B90" w:rsidRDefault="00083B90">
            <w:pPr>
              <w:spacing w:after="0"/>
              <w:rPr>
                <w:rFonts w:ascii="Arial" w:hAnsi="Arial" w:cs="Arial"/>
                <w:b/>
                <w:bCs/>
                <w:color w:val="000000" w:themeColor="text1"/>
                <w:lang w:val="en-US"/>
              </w:rPr>
            </w:pPr>
          </w:p>
        </w:tc>
        <w:tc>
          <w:tcPr>
            <w:tcW w:w="2527" w:type="dxa"/>
          </w:tcPr>
          <w:p w14:paraId="57ADEDE5" w14:textId="77777777" w:rsidR="00083B90" w:rsidRDefault="00083B90">
            <w:pPr>
              <w:spacing w:after="0"/>
              <w:rPr>
                <w:rFonts w:ascii="Arial" w:eastAsia="MS Mincho" w:hAnsi="Arial" w:cs="Arial"/>
                <w:b/>
                <w:color w:val="000000" w:themeColor="text1"/>
                <w:lang w:val="en-US"/>
              </w:rPr>
            </w:pPr>
          </w:p>
        </w:tc>
        <w:tc>
          <w:tcPr>
            <w:tcW w:w="1240" w:type="dxa"/>
          </w:tcPr>
          <w:p w14:paraId="468C42A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DE6FAE9" w14:textId="77777777" w:rsidR="00083B90" w:rsidRDefault="00083B90">
            <w:pPr>
              <w:spacing w:after="0"/>
              <w:rPr>
                <w:rFonts w:ascii="Arial" w:eastAsia="MS Mincho" w:hAnsi="Arial" w:cs="Arial"/>
                <w:bCs/>
                <w:color w:val="000000" w:themeColor="text1"/>
                <w:lang w:val="en-US"/>
              </w:rPr>
            </w:pPr>
          </w:p>
        </w:tc>
        <w:tc>
          <w:tcPr>
            <w:tcW w:w="1589" w:type="dxa"/>
          </w:tcPr>
          <w:p w14:paraId="71346D1F" w14:textId="77777777" w:rsidR="00083B90" w:rsidRDefault="00083B90">
            <w:pPr>
              <w:spacing w:after="0"/>
              <w:rPr>
                <w:rFonts w:ascii="Arial" w:eastAsia="MS Mincho" w:hAnsi="Arial" w:cs="Arial"/>
                <w:color w:val="000000" w:themeColor="text1"/>
                <w:lang w:val="en-US"/>
              </w:rPr>
            </w:pPr>
          </w:p>
        </w:tc>
        <w:tc>
          <w:tcPr>
            <w:tcW w:w="1134" w:type="dxa"/>
          </w:tcPr>
          <w:p w14:paraId="034B2C1C" w14:textId="77777777" w:rsidR="00083B90" w:rsidRDefault="00083B90">
            <w:pPr>
              <w:spacing w:after="0"/>
              <w:rPr>
                <w:rFonts w:ascii="Arial" w:hAnsi="Arial" w:cs="Arial"/>
                <w:color w:val="000000" w:themeColor="text1"/>
                <w:lang w:val="en-US"/>
              </w:rPr>
            </w:pPr>
          </w:p>
        </w:tc>
        <w:tc>
          <w:tcPr>
            <w:tcW w:w="6662" w:type="dxa"/>
          </w:tcPr>
          <w:p w14:paraId="75E7ECBC" w14:textId="77777777" w:rsidR="00083B90" w:rsidRDefault="00083B90">
            <w:pPr>
              <w:spacing w:after="0"/>
              <w:rPr>
                <w:rFonts w:ascii="Arial" w:hAnsi="Arial" w:cs="Arial"/>
                <w:color w:val="000000" w:themeColor="text1"/>
                <w:lang w:val="en-US"/>
              </w:rPr>
            </w:pPr>
          </w:p>
        </w:tc>
      </w:tr>
      <w:tr w:rsidR="00083B90" w14:paraId="63832CC6" w14:textId="77777777" w:rsidTr="0074061A">
        <w:trPr>
          <w:cantSplit/>
        </w:trPr>
        <w:tc>
          <w:tcPr>
            <w:tcW w:w="974" w:type="dxa"/>
            <w:shd w:val="clear" w:color="auto" w:fill="FDE9D9" w:themeFill="accent6" w:themeFillTint="33"/>
          </w:tcPr>
          <w:p w14:paraId="740B951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B640A04"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47E13A28"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80F05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9205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F6CB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F217AD" w14:textId="77777777" w:rsidR="00083B90" w:rsidRDefault="00083B90">
            <w:pPr>
              <w:spacing w:after="0"/>
              <w:rPr>
                <w:rFonts w:ascii="Arial" w:hAnsi="Arial" w:cs="Arial"/>
                <w:color w:val="000000" w:themeColor="text1"/>
                <w:lang w:val="en-US"/>
              </w:rPr>
            </w:pPr>
          </w:p>
        </w:tc>
      </w:tr>
      <w:tr w:rsidR="00083B90" w14:paraId="0EE3FB1E" w14:textId="77777777" w:rsidTr="0074061A">
        <w:trPr>
          <w:cantSplit/>
        </w:trPr>
        <w:tc>
          <w:tcPr>
            <w:tcW w:w="974" w:type="dxa"/>
          </w:tcPr>
          <w:p w14:paraId="3A599B8B" w14:textId="77777777" w:rsidR="00083B90" w:rsidRDefault="00083B90">
            <w:pPr>
              <w:spacing w:after="0"/>
              <w:rPr>
                <w:rFonts w:ascii="Arial" w:hAnsi="Arial" w:cs="Arial"/>
                <w:b/>
                <w:bCs/>
                <w:color w:val="000000" w:themeColor="text1"/>
                <w:lang w:val="en-US"/>
              </w:rPr>
            </w:pPr>
          </w:p>
        </w:tc>
        <w:tc>
          <w:tcPr>
            <w:tcW w:w="2527" w:type="dxa"/>
          </w:tcPr>
          <w:p w14:paraId="1AB107C1" w14:textId="77777777" w:rsidR="00083B90" w:rsidRDefault="00083B90">
            <w:pPr>
              <w:spacing w:after="0"/>
              <w:rPr>
                <w:rFonts w:ascii="Arial" w:eastAsia="MS Mincho" w:hAnsi="Arial" w:cs="Arial"/>
                <w:b/>
                <w:color w:val="000000" w:themeColor="text1"/>
                <w:lang w:val="en-US"/>
              </w:rPr>
            </w:pPr>
          </w:p>
        </w:tc>
        <w:tc>
          <w:tcPr>
            <w:tcW w:w="1240" w:type="dxa"/>
          </w:tcPr>
          <w:p w14:paraId="14832BF1"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7397234" w14:textId="77777777" w:rsidR="00083B90" w:rsidRDefault="00083B90">
            <w:pPr>
              <w:spacing w:after="0"/>
              <w:rPr>
                <w:rFonts w:ascii="Arial" w:eastAsia="MS Mincho" w:hAnsi="Arial" w:cs="Arial"/>
                <w:bCs/>
                <w:color w:val="000000" w:themeColor="text1"/>
                <w:lang w:val="en-US"/>
              </w:rPr>
            </w:pPr>
          </w:p>
        </w:tc>
        <w:tc>
          <w:tcPr>
            <w:tcW w:w="1589" w:type="dxa"/>
          </w:tcPr>
          <w:p w14:paraId="41DEEA77" w14:textId="77777777" w:rsidR="00083B90" w:rsidRDefault="00083B90">
            <w:pPr>
              <w:spacing w:after="0"/>
              <w:rPr>
                <w:rFonts w:ascii="Arial" w:eastAsia="MS Mincho" w:hAnsi="Arial" w:cs="Arial"/>
                <w:color w:val="000000" w:themeColor="text1"/>
                <w:lang w:val="en-US"/>
              </w:rPr>
            </w:pPr>
          </w:p>
        </w:tc>
        <w:tc>
          <w:tcPr>
            <w:tcW w:w="1134" w:type="dxa"/>
          </w:tcPr>
          <w:p w14:paraId="1FD5AC34" w14:textId="77777777" w:rsidR="00083B90" w:rsidRDefault="00083B90">
            <w:pPr>
              <w:spacing w:after="0"/>
              <w:rPr>
                <w:rFonts w:ascii="Arial" w:hAnsi="Arial" w:cs="Arial"/>
                <w:color w:val="000000" w:themeColor="text1"/>
                <w:lang w:val="en-US"/>
              </w:rPr>
            </w:pPr>
          </w:p>
        </w:tc>
        <w:tc>
          <w:tcPr>
            <w:tcW w:w="6662" w:type="dxa"/>
          </w:tcPr>
          <w:p w14:paraId="633BF99E" w14:textId="77777777" w:rsidR="00083B90" w:rsidRDefault="00083B90">
            <w:pPr>
              <w:spacing w:after="0"/>
              <w:rPr>
                <w:rFonts w:ascii="Arial" w:hAnsi="Arial" w:cs="Arial"/>
                <w:color w:val="000000" w:themeColor="text1"/>
                <w:lang w:val="en-US"/>
              </w:rPr>
            </w:pPr>
          </w:p>
        </w:tc>
      </w:tr>
      <w:tr w:rsidR="00083B90" w14:paraId="3D49D1B6" w14:textId="77777777" w:rsidTr="0074061A">
        <w:trPr>
          <w:cantSplit/>
        </w:trPr>
        <w:tc>
          <w:tcPr>
            <w:tcW w:w="974" w:type="dxa"/>
            <w:shd w:val="clear" w:color="auto" w:fill="FDE9D9" w:themeFill="accent6" w:themeFillTint="33"/>
          </w:tcPr>
          <w:p w14:paraId="5B2563C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44716D69"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E7F1DC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A528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159E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81F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126F6E" w14:textId="77777777" w:rsidR="00083B90" w:rsidRDefault="00083B90">
            <w:pPr>
              <w:spacing w:after="0"/>
              <w:rPr>
                <w:rFonts w:ascii="Arial" w:hAnsi="Arial" w:cs="Arial"/>
                <w:color w:val="000000" w:themeColor="text1"/>
                <w:lang w:val="en-US"/>
              </w:rPr>
            </w:pPr>
          </w:p>
        </w:tc>
      </w:tr>
      <w:tr w:rsidR="00083B90" w14:paraId="20B226F2" w14:textId="77777777" w:rsidTr="0074061A">
        <w:trPr>
          <w:cantSplit/>
        </w:trPr>
        <w:tc>
          <w:tcPr>
            <w:tcW w:w="974" w:type="dxa"/>
          </w:tcPr>
          <w:p w14:paraId="53FF0B9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6D2700" w14:textId="7412D80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487E2834" w14:textId="77777777" w:rsidR="00083B90" w:rsidRDefault="00A23712">
            <w:pPr>
              <w:spacing w:after="0"/>
              <w:jc w:val="center"/>
              <w:rPr>
                <w:rFonts w:ascii="Arial" w:eastAsia="宋体" w:hAnsi="Arial" w:cs="Arial"/>
                <w:bCs/>
                <w:color w:val="0000FF"/>
                <w:lang w:val="en-US" w:eastAsia="zh-CN"/>
              </w:rPr>
            </w:pPr>
            <w:hyperlink r:id="rId50" w:history="1">
              <w:r w:rsidR="00083B90">
                <w:rPr>
                  <w:rStyle w:val="Hyperlink"/>
                  <w:rFonts w:ascii="Arial" w:eastAsia="宋体" w:hAnsi="Arial" w:cs="Arial" w:hint="eastAsia"/>
                  <w:bCs/>
                  <w:lang w:val="en-US" w:eastAsia="zh-CN"/>
                </w:rPr>
                <w:t>4190</w:t>
              </w:r>
            </w:hyperlink>
          </w:p>
        </w:tc>
        <w:tc>
          <w:tcPr>
            <w:tcW w:w="3674" w:type="dxa"/>
            <w:shd w:val="clear" w:color="auto" w:fill="FFFF00"/>
          </w:tcPr>
          <w:p w14:paraId="2AD940D0" w14:textId="77777777" w:rsidR="00083B90" w:rsidRDefault="00A23712">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shd w:val="clear" w:color="auto" w:fill="FFFF00"/>
          </w:tcPr>
          <w:p w14:paraId="6B9830F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9A9565" w14:textId="77777777" w:rsidR="00083B90" w:rsidRDefault="00083B90">
            <w:pPr>
              <w:spacing w:after="0"/>
              <w:rPr>
                <w:rFonts w:ascii="Arial" w:hAnsi="Arial" w:cs="Arial"/>
                <w:color w:val="000000" w:themeColor="text1"/>
                <w:lang w:val="en-US"/>
              </w:rPr>
            </w:pPr>
          </w:p>
        </w:tc>
        <w:tc>
          <w:tcPr>
            <w:tcW w:w="6662" w:type="dxa"/>
            <w:shd w:val="clear" w:color="auto" w:fill="FFFF00"/>
          </w:tcPr>
          <w:p w14:paraId="6D6229A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69E5672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6CDC658E" w14:textId="77777777" w:rsidTr="0074061A">
        <w:trPr>
          <w:cantSplit/>
        </w:trPr>
        <w:tc>
          <w:tcPr>
            <w:tcW w:w="974" w:type="dxa"/>
          </w:tcPr>
          <w:p w14:paraId="6D8CD0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186C81" w14:textId="11F5ABE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A0782D5" w14:textId="77777777" w:rsidR="00083B90" w:rsidRDefault="00A23712">
            <w:pPr>
              <w:spacing w:after="0"/>
              <w:jc w:val="center"/>
              <w:rPr>
                <w:rFonts w:ascii="Arial" w:eastAsia="宋体" w:hAnsi="Arial" w:cs="Arial"/>
                <w:bCs/>
                <w:color w:val="0000FF"/>
                <w:lang w:val="en-US" w:eastAsia="zh-CN"/>
              </w:rPr>
            </w:pPr>
            <w:hyperlink r:id="rId51" w:history="1">
              <w:r w:rsidR="00083B90">
                <w:rPr>
                  <w:rStyle w:val="Hyperlink"/>
                  <w:rFonts w:ascii="Arial" w:eastAsia="宋体" w:hAnsi="Arial" w:cs="Arial" w:hint="eastAsia"/>
                  <w:bCs/>
                  <w:lang w:val="en-US" w:eastAsia="zh-CN"/>
                </w:rPr>
                <w:t>4192</w:t>
              </w:r>
            </w:hyperlink>
          </w:p>
        </w:tc>
        <w:tc>
          <w:tcPr>
            <w:tcW w:w="3674" w:type="dxa"/>
            <w:shd w:val="clear" w:color="auto" w:fill="FFFF00"/>
          </w:tcPr>
          <w:p w14:paraId="2D32E36C"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shd w:val="clear" w:color="auto" w:fill="FFFF00"/>
          </w:tcPr>
          <w:p w14:paraId="144B690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C07D268" w14:textId="77777777" w:rsidR="00083B90" w:rsidRDefault="00083B90">
            <w:pPr>
              <w:spacing w:after="0"/>
              <w:rPr>
                <w:rFonts w:ascii="Arial" w:hAnsi="Arial" w:cs="Arial"/>
                <w:color w:val="000000" w:themeColor="text1"/>
                <w:lang w:val="en-US"/>
              </w:rPr>
            </w:pPr>
          </w:p>
        </w:tc>
        <w:tc>
          <w:tcPr>
            <w:tcW w:w="6662" w:type="dxa"/>
            <w:shd w:val="clear" w:color="auto" w:fill="FFFF00"/>
          </w:tcPr>
          <w:p w14:paraId="431FBC7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338E158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E703B" w14:textId="77777777" w:rsidTr="0074061A">
        <w:trPr>
          <w:cantSplit/>
        </w:trPr>
        <w:tc>
          <w:tcPr>
            <w:tcW w:w="974" w:type="dxa"/>
          </w:tcPr>
          <w:p w14:paraId="5E30FB69"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829CAAE" w14:textId="18D09B6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513F65" w14:textId="77777777" w:rsidR="00083B90" w:rsidRDefault="00A23712">
            <w:pPr>
              <w:spacing w:after="0"/>
              <w:jc w:val="center"/>
              <w:rPr>
                <w:rFonts w:ascii="Arial" w:eastAsia="宋体" w:hAnsi="Arial" w:cs="Arial"/>
                <w:bCs/>
                <w:color w:val="0000FF"/>
                <w:lang w:val="en-US" w:eastAsia="zh-CN"/>
              </w:rPr>
            </w:pPr>
            <w:hyperlink r:id="rId52" w:history="1">
              <w:r w:rsidR="00083B90">
                <w:rPr>
                  <w:rStyle w:val="Hyperlink"/>
                  <w:rFonts w:ascii="Arial" w:eastAsia="宋体" w:hAnsi="Arial" w:cs="Arial" w:hint="eastAsia"/>
                  <w:bCs/>
                  <w:lang w:val="en-US" w:eastAsia="zh-CN"/>
                </w:rPr>
                <w:t>4194</w:t>
              </w:r>
            </w:hyperlink>
          </w:p>
        </w:tc>
        <w:tc>
          <w:tcPr>
            <w:tcW w:w="3674" w:type="dxa"/>
            <w:shd w:val="clear" w:color="auto" w:fill="FFFF00"/>
          </w:tcPr>
          <w:p w14:paraId="45F9B26C"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shd w:val="clear" w:color="auto" w:fill="FFFF00"/>
          </w:tcPr>
          <w:p w14:paraId="173EC3E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DEF7479"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543F3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2909109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41C6F" w14:textId="77777777" w:rsidTr="0074061A">
        <w:trPr>
          <w:cantSplit/>
        </w:trPr>
        <w:tc>
          <w:tcPr>
            <w:tcW w:w="974" w:type="dxa"/>
            <w:shd w:val="clear" w:color="auto" w:fill="FDE9D9" w:themeFill="accent6" w:themeFillTint="33"/>
          </w:tcPr>
          <w:p w14:paraId="19B47F8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1</w:t>
            </w:r>
          </w:p>
        </w:tc>
        <w:tc>
          <w:tcPr>
            <w:tcW w:w="2527" w:type="dxa"/>
            <w:shd w:val="clear" w:color="auto" w:fill="FDE9D9" w:themeFill="accent6" w:themeFillTint="33"/>
          </w:tcPr>
          <w:p w14:paraId="3C8DD7DB"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89EB6A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D263E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EC3E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5BF01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99865B" w14:textId="77777777" w:rsidR="00083B90" w:rsidRDefault="00083B90">
            <w:pPr>
              <w:spacing w:after="0"/>
              <w:rPr>
                <w:rFonts w:ascii="Arial" w:hAnsi="Arial" w:cs="Arial"/>
                <w:color w:val="000000" w:themeColor="text1"/>
                <w:lang w:val="en-US"/>
              </w:rPr>
            </w:pPr>
          </w:p>
        </w:tc>
      </w:tr>
      <w:tr w:rsidR="00083B90" w14:paraId="0E889018" w14:textId="77777777" w:rsidTr="0074061A">
        <w:trPr>
          <w:cantSplit/>
        </w:trPr>
        <w:tc>
          <w:tcPr>
            <w:tcW w:w="974" w:type="dxa"/>
          </w:tcPr>
          <w:p w14:paraId="0D83C431" w14:textId="77777777" w:rsidR="00083B90" w:rsidRDefault="00083B90">
            <w:pPr>
              <w:spacing w:after="0"/>
              <w:rPr>
                <w:rFonts w:ascii="Arial" w:hAnsi="Arial" w:cs="Arial"/>
                <w:b/>
                <w:bCs/>
                <w:color w:val="000000" w:themeColor="text1"/>
                <w:lang w:val="en-US"/>
              </w:rPr>
            </w:pPr>
          </w:p>
        </w:tc>
        <w:tc>
          <w:tcPr>
            <w:tcW w:w="2527" w:type="dxa"/>
          </w:tcPr>
          <w:p w14:paraId="130A3491" w14:textId="77777777" w:rsidR="00083B90" w:rsidRDefault="00083B90">
            <w:pPr>
              <w:spacing w:after="0"/>
              <w:rPr>
                <w:rFonts w:ascii="Arial" w:eastAsia="MS Mincho" w:hAnsi="Arial" w:cs="Arial"/>
                <w:b/>
                <w:color w:val="000000" w:themeColor="text1"/>
                <w:lang w:val="en-US"/>
              </w:rPr>
            </w:pPr>
          </w:p>
        </w:tc>
        <w:tc>
          <w:tcPr>
            <w:tcW w:w="1240" w:type="dxa"/>
          </w:tcPr>
          <w:p w14:paraId="098F4AF6" w14:textId="77777777" w:rsidR="00083B90" w:rsidRDefault="00083B90">
            <w:pPr>
              <w:spacing w:after="0"/>
              <w:jc w:val="center"/>
              <w:rPr>
                <w:rFonts w:ascii="Arial" w:eastAsia="MS Mincho" w:hAnsi="Arial" w:cs="Arial"/>
                <w:bCs/>
                <w:color w:val="000000" w:themeColor="text1"/>
                <w:lang w:val="en-US"/>
              </w:rPr>
            </w:pPr>
          </w:p>
        </w:tc>
        <w:tc>
          <w:tcPr>
            <w:tcW w:w="3674" w:type="dxa"/>
          </w:tcPr>
          <w:p w14:paraId="593B8041" w14:textId="77777777" w:rsidR="00083B90" w:rsidRDefault="00083B90">
            <w:pPr>
              <w:spacing w:after="0"/>
              <w:rPr>
                <w:rFonts w:ascii="Arial" w:eastAsia="MS Mincho" w:hAnsi="Arial" w:cs="Arial"/>
                <w:bCs/>
                <w:color w:val="000000" w:themeColor="text1"/>
                <w:lang w:val="en-US"/>
              </w:rPr>
            </w:pPr>
          </w:p>
        </w:tc>
        <w:tc>
          <w:tcPr>
            <w:tcW w:w="1589" w:type="dxa"/>
          </w:tcPr>
          <w:p w14:paraId="5AB422FD" w14:textId="77777777" w:rsidR="00083B90" w:rsidRDefault="00083B90">
            <w:pPr>
              <w:spacing w:after="0"/>
              <w:rPr>
                <w:rFonts w:ascii="Arial" w:eastAsia="MS Mincho" w:hAnsi="Arial" w:cs="Arial"/>
                <w:color w:val="000000" w:themeColor="text1"/>
                <w:lang w:val="en-US"/>
              </w:rPr>
            </w:pPr>
          </w:p>
        </w:tc>
        <w:tc>
          <w:tcPr>
            <w:tcW w:w="1134" w:type="dxa"/>
          </w:tcPr>
          <w:p w14:paraId="4BAF3AE5" w14:textId="77777777" w:rsidR="00083B90" w:rsidRDefault="00083B90">
            <w:pPr>
              <w:spacing w:after="0"/>
              <w:rPr>
                <w:rFonts w:ascii="Arial" w:hAnsi="Arial" w:cs="Arial"/>
                <w:color w:val="000000" w:themeColor="text1"/>
                <w:lang w:val="en-US"/>
              </w:rPr>
            </w:pPr>
          </w:p>
        </w:tc>
        <w:tc>
          <w:tcPr>
            <w:tcW w:w="6662" w:type="dxa"/>
          </w:tcPr>
          <w:p w14:paraId="1C734E1E" w14:textId="77777777" w:rsidR="00083B90" w:rsidRDefault="00083B90">
            <w:pPr>
              <w:spacing w:after="0"/>
              <w:rPr>
                <w:rFonts w:ascii="Arial" w:hAnsi="Arial" w:cs="Arial"/>
                <w:color w:val="000000" w:themeColor="text1"/>
                <w:lang w:val="en-US"/>
              </w:rPr>
            </w:pPr>
          </w:p>
        </w:tc>
      </w:tr>
      <w:tr w:rsidR="00083B90" w14:paraId="1BB9FDFA" w14:textId="77777777" w:rsidTr="0074061A">
        <w:trPr>
          <w:cantSplit/>
        </w:trPr>
        <w:tc>
          <w:tcPr>
            <w:tcW w:w="974" w:type="dxa"/>
            <w:shd w:val="clear" w:color="auto" w:fill="D9D9D9" w:themeFill="background1" w:themeFillShade="D9"/>
          </w:tcPr>
          <w:p w14:paraId="280CAF3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9AB1AFE"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04372A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0EC1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4DA13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2FA98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87905C" w14:textId="77777777" w:rsidR="00083B90" w:rsidRDefault="00083B90">
            <w:pPr>
              <w:spacing w:after="0"/>
              <w:rPr>
                <w:rFonts w:ascii="Arial" w:hAnsi="Arial" w:cs="Arial"/>
                <w:color w:val="000000" w:themeColor="text1"/>
                <w:lang w:val="en-US"/>
              </w:rPr>
            </w:pPr>
          </w:p>
        </w:tc>
      </w:tr>
      <w:tr w:rsidR="00083B90" w14:paraId="2491C03D" w14:textId="77777777" w:rsidTr="0074061A">
        <w:trPr>
          <w:cantSplit/>
        </w:trPr>
        <w:tc>
          <w:tcPr>
            <w:tcW w:w="974" w:type="dxa"/>
          </w:tcPr>
          <w:p w14:paraId="495130AB" w14:textId="77777777" w:rsidR="00083B90" w:rsidRDefault="00083B90">
            <w:pPr>
              <w:spacing w:after="0"/>
              <w:rPr>
                <w:rFonts w:ascii="Arial" w:hAnsi="Arial" w:cs="Arial"/>
                <w:b/>
                <w:bCs/>
                <w:color w:val="000000" w:themeColor="text1"/>
                <w:lang w:val="en-US"/>
              </w:rPr>
            </w:pPr>
          </w:p>
        </w:tc>
        <w:tc>
          <w:tcPr>
            <w:tcW w:w="2527" w:type="dxa"/>
          </w:tcPr>
          <w:p w14:paraId="4AC4E996" w14:textId="77777777" w:rsidR="00083B90" w:rsidRDefault="00083B90">
            <w:pPr>
              <w:spacing w:after="0"/>
              <w:rPr>
                <w:rFonts w:ascii="Arial" w:eastAsia="MS Mincho" w:hAnsi="Arial" w:cs="Arial"/>
                <w:b/>
                <w:color w:val="000000" w:themeColor="text1"/>
                <w:lang w:val="en-US"/>
              </w:rPr>
            </w:pPr>
          </w:p>
        </w:tc>
        <w:tc>
          <w:tcPr>
            <w:tcW w:w="1240" w:type="dxa"/>
          </w:tcPr>
          <w:p w14:paraId="7F41F4A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054CB92" w14:textId="77777777" w:rsidR="00083B90" w:rsidRDefault="00083B90">
            <w:pPr>
              <w:spacing w:after="0"/>
              <w:rPr>
                <w:rFonts w:ascii="Arial" w:eastAsia="MS Mincho" w:hAnsi="Arial" w:cs="Arial"/>
                <w:bCs/>
                <w:color w:val="000000" w:themeColor="text1"/>
                <w:lang w:val="en-US"/>
              </w:rPr>
            </w:pPr>
          </w:p>
        </w:tc>
        <w:tc>
          <w:tcPr>
            <w:tcW w:w="1589" w:type="dxa"/>
          </w:tcPr>
          <w:p w14:paraId="70126C63" w14:textId="77777777" w:rsidR="00083B90" w:rsidRDefault="00083B90">
            <w:pPr>
              <w:spacing w:after="0"/>
              <w:rPr>
                <w:rFonts w:ascii="Arial" w:eastAsia="MS Mincho" w:hAnsi="Arial" w:cs="Arial"/>
                <w:color w:val="000000" w:themeColor="text1"/>
                <w:lang w:val="en-US"/>
              </w:rPr>
            </w:pPr>
          </w:p>
        </w:tc>
        <w:tc>
          <w:tcPr>
            <w:tcW w:w="1134" w:type="dxa"/>
          </w:tcPr>
          <w:p w14:paraId="0DD515B1" w14:textId="77777777" w:rsidR="00083B90" w:rsidRDefault="00083B90">
            <w:pPr>
              <w:spacing w:after="0"/>
              <w:rPr>
                <w:rFonts w:ascii="Arial" w:hAnsi="Arial" w:cs="Arial"/>
                <w:color w:val="000000" w:themeColor="text1"/>
                <w:lang w:val="en-US"/>
              </w:rPr>
            </w:pPr>
          </w:p>
        </w:tc>
        <w:tc>
          <w:tcPr>
            <w:tcW w:w="6662" w:type="dxa"/>
          </w:tcPr>
          <w:p w14:paraId="42ADE75D" w14:textId="77777777" w:rsidR="00083B90" w:rsidRDefault="00083B90">
            <w:pPr>
              <w:spacing w:after="0"/>
              <w:rPr>
                <w:rFonts w:ascii="Arial" w:hAnsi="Arial" w:cs="Arial"/>
                <w:color w:val="000000" w:themeColor="text1"/>
                <w:lang w:val="en-US"/>
              </w:rPr>
            </w:pPr>
          </w:p>
        </w:tc>
      </w:tr>
      <w:tr w:rsidR="00083B90" w14:paraId="4D68D7F4" w14:textId="77777777" w:rsidTr="0074061A">
        <w:trPr>
          <w:cantSplit/>
        </w:trPr>
        <w:tc>
          <w:tcPr>
            <w:tcW w:w="974" w:type="dxa"/>
            <w:shd w:val="clear" w:color="auto" w:fill="FDE9D9" w:themeFill="accent6" w:themeFillTint="33"/>
          </w:tcPr>
          <w:p w14:paraId="0688BBC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46979B8D"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4137522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578B8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902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8003C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1F28B1" w14:textId="77777777" w:rsidR="00083B90" w:rsidRDefault="00083B90">
            <w:pPr>
              <w:spacing w:after="0"/>
              <w:rPr>
                <w:rFonts w:ascii="Arial" w:hAnsi="Arial" w:cs="Arial"/>
                <w:color w:val="000000" w:themeColor="text1"/>
                <w:lang w:val="en-US"/>
              </w:rPr>
            </w:pPr>
          </w:p>
        </w:tc>
      </w:tr>
      <w:tr w:rsidR="00083B90" w14:paraId="23053EBC" w14:textId="77777777" w:rsidTr="0074061A">
        <w:trPr>
          <w:cantSplit/>
        </w:trPr>
        <w:tc>
          <w:tcPr>
            <w:tcW w:w="974" w:type="dxa"/>
          </w:tcPr>
          <w:p w14:paraId="4A319AAF" w14:textId="77777777" w:rsidR="00083B90" w:rsidRDefault="00083B90">
            <w:pPr>
              <w:spacing w:after="0"/>
              <w:rPr>
                <w:rFonts w:ascii="Arial" w:hAnsi="Arial" w:cs="Arial"/>
                <w:b/>
                <w:bCs/>
                <w:color w:val="000000" w:themeColor="text1"/>
                <w:lang w:val="en-US"/>
              </w:rPr>
            </w:pPr>
          </w:p>
        </w:tc>
        <w:tc>
          <w:tcPr>
            <w:tcW w:w="2527" w:type="dxa"/>
          </w:tcPr>
          <w:p w14:paraId="6C080CC1" w14:textId="77777777" w:rsidR="00083B90" w:rsidRDefault="00083B90">
            <w:pPr>
              <w:spacing w:after="0"/>
              <w:rPr>
                <w:rFonts w:ascii="Arial" w:eastAsia="MS Mincho" w:hAnsi="Arial" w:cs="Arial"/>
                <w:b/>
                <w:color w:val="000000" w:themeColor="text1"/>
                <w:lang w:val="en-US"/>
              </w:rPr>
            </w:pPr>
          </w:p>
        </w:tc>
        <w:tc>
          <w:tcPr>
            <w:tcW w:w="1240" w:type="dxa"/>
          </w:tcPr>
          <w:p w14:paraId="0BDE388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672A9862" w14:textId="77777777" w:rsidR="00083B90" w:rsidRDefault="00083B90">
            <w:pPr>
              <w:spacing w:after="0"/>
              <w:rPr>
                <w:rFonts w:ascii="Arial" w:eastAsia="MS Mincho" w:hAnsi="Arial" w:cs="Arial"/>
                <w:bCs/>
                <w:color w:val="000000" w:themeColor="text1"/>
                <w:lang w:val="en-US"/>
              </w:rPr>
            </w:pPr>
          </w:p>
        </w:tc>
        <w:tc>
          <w:tcPr>
            <w:tcW w:w="1589" w:type="dxa"/>
          </w:tcPr>
          <w:p w14:paraId="6824DA8A" w14:textId="77777777" w:rsidR="00083B90" w:rsidRDefault="00083B90">
            <w:pPr>
              <w:spacing w:after="0"/>
              <w:rPr>
                <w:rFonts w:ascii="Arial" w:eastAsia="MS Mincho" w:hAnsi="Arial" w:cs="Arial"/>
                <w:color w:val="000000" w:themeColor="text1"/>
                <w:lang w:val="en-US"/>
              </w:rPr>
            </w:pPr>
          </w:p>
        </w:tc>
        <w:tc>
          <w:tcPr>
            <w:tcW w:w="1134" w:type="dxa"/>
          </w:tcPr>
          <w:p w14:paraId="68E0D265" w14:textId="77777777" w:rsidR="00083B90" w:rsidRDefault="00083B90">
            <w:pPr>
              <w:spacing w:after="0"/>
              <w:rPr>
                <w:rFonts w:ascii="Arial" w:hAnsi="Arial" w:cs="Arial"/>
                <w:color w:val="000000" w:themeColor="text1"/>
                <w:lang w:val="en-US"/>
              </w:rPr>
            </w:pPr>
          </w:p>
        </w:tc>
        <w:tc>
          <w:tcPr>
            <w:tcW w:w="6662" w:type="dxa"/>
          </w:tcPr>
          <w:p w14:paraId="13F46CF9" w14:textId="77777777" w:rsidR="00083B90" w:rsidRDefault="00083B90">
            <w:pPr>
              <w:spacing w:after="0"/>
              <w:rPr>
                <w:rFonts w:ascii="Arial" w:hAnsi="Arial" w:cs="Arial"/>
                <w:color w:val="000000" w:themeColor="text1"/>
                <w:lang w:val="en-US"/>
              </w:rPr>
            </w:pPr>
          </w:p>
        </w:tc>
      </w:tr>
      <w:tr w:rsidR="00083B90" w14:paraId="079244F9" w14:textId="77777777" w:rsidTr="0074061A">
        <w:trPr>
          <w:cantSplit/>
        </w:trPr>
        <w:tc>
          <w:tcPr>
            <w:tcW w:w="974" w:type="dxa"/>
            <w:shd w:val="clear" w:color="auto" w:fill="FDE9D9" w:themeFill="accent6" w:themeFillTint="33"/>
          </w:tcPr>
          <w:p w14:paraId="1B44879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2F119447"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072300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933E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397AC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2774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59E5E3D" w14:textId="77777777" w:rsidR="00083B90" w:rsidRDefault="00083B90">
            <w:pPr>
              <w:spacing w:after="0"/>
              <w:rPr>
                <w:rFonts w:ascii="Arial" w:hAnsi="Arial" w:cs="Arial"/>
                <w:color w:val="000000" w:themeColor="text1"/>
                <w:lang w:val="en-US"/>
              </w:rPr>
            </w:pPr>
          </w:p>
        </w:tc>
      </w:tr>
      <w:tr w:rsidR="00083B90" w14:paraId="54911990" w14:textId="77777777" w:rsidTr="0074061A">
        <w:trPr>
          <w:cantSplit/>
        </w:trPr>
        <w:tc>
          <w:tcPr>
            <w:tcW w:w="974" w:type="dxa"/>
          </w:tcPr>
          <w:p w14:paraId="116CACC6" w14:textId="77777777" w:rsidR="00083B90" w:rsidRDefault="00083B90">
            <w:pPr>
              <w:spacing w:after="0"/>
              <w:rPr>
                <w:rFonts w:ascii="Arial" w:hAnsi="Arial" w:cs="Arial"/>
                <w:b/>
                <w:bCs/>
                <w:color w:val="000000" w:themeColor="text1"/>
                <w:lang w:val="en-US"/>
              </w:rPr>
            </w:pPr>
          </w:p>
        </w:tc>
        <w:tc>
          <w:tcPr>
            <w:tcW w:w="2527" w:type="dxa"/>
          </w:tcPr>
          <w:p w14:paraId="112CD0C5" w14:textId="77777777" w:rsidR="00083B90" w:rsidRDefault="00083B90">
            <w:pPr>
              <w:spacing w:after="0"/>
              <w:rPr>
                <w:rFonts w:ascii="Arial" w:eastAsia="MS Mincho" w:hAnsi="Arial" w:cs="Arial"/>
                <w:b/>
                <w:color w:val="000000" w:themeColor="text1"/>
                <w:lang w:val="en-US"/>
              </w:rPr>
            </w:pPr>
          </w:p>
        </w:tc>
        <w:tc>
          <w:tcPr>
            <w:tcW w:w="1240" w:type="dxa"/>
          </w:tcPr>
          <w:p w14:paraId="7F51C8D0"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F91DD0D" w14:textId="77777777" w:rsidR="00083B90" w:rsidRDefault="00083B90">
            <w:pPr>
              <w:spacing w:after="0"/>
              <w:rPr>
                <w:rFonts w:ascii="Arial" w:eastAsia="MS Mincho" w:hAnsi="Arial" w:cs="Arial"/>
                <w:bCs/>
                <w:color w:val="000000" w:themeColor="text1"/>
                <w:lang w:val="en-US"/>
              </w:rPr>
            </w:pPr>
          </w:p>
        </w:tc>
        <w:tc>
          <w:tcPr>
            <w:tcW w:w="1589" w:type="dxa"/>
          </w:tcPr>
          <w:p w14:paraId="19DA47EB" w14:textId="77777777" w:rsidR="00083B90" w:rsidRDefault="00083B90">
            <w:pPr>
              <w:spacing w:after="0"/>
              <w:rPr>
                <w:rFonts w:ascii="Arial" w:eastAsia="MS Mincho" w:hAnsi="Arial" w:cs="Arial"/>
                <w:color w:val="000000" w:themeColor="text1"/>
                <w:lang w:val="en-US"/>
              </w:rPr>
            </w:pPr>
          </w:p>
        </w:tc>
        <w:tc>
          <w:tcPr>
            <w:tcW w:w="1134" w:type="dxa"/>
          </w:tcPr>
          <w:p w14:paraId="6605B026" w14:textId="77777777" w:rsidR="00083B90" w:rsidRDefault="00083B90">
            <w:pPr>
              <w:spacing w:after="0"/>
              <w:rPr>
                <w:rFonts w:ascii="Arial" w:hAnsi="Arial" w:cs="Arial"/>
                <w:color w:val="000000" w:themeColor="text1"/>
                <w:lang w:val="en-US"/>
              </w:rPr>
            </w:pPr>
          </w:p>
        </w:tc>
        <w:tc>
          <w:tcPr>
            <w:tcW w:w="6662" w:type="dxa"/>
          </w:tcPr>
          <w:p w14:paraId="0343A156" w14:textId="77777777" w:rsidR="00083B90" w:rsidRDefault="00083B90">
            <w:pPr>
              <w:spacing w:after="0"/>
              <w:rPr>
                <w:rFonts w:ascii="Arial" w:hAnsi="Arial" w:cs="Arial"/>
                <w:color w:val="000000" w:themeColor="text1"/>
                <w:lang w:val="en-US"/>
              </w:rPr>
            </w:pPr>
          </w:p>
        </w:tc>
      </w:tr>
      <w:tr w:rsidR="00083B90" w14:paraId="2F13DECB" w14:textId="77777777" w:rsidTr="0074061A">
        <w:trPr>
          <w:cantSplit/>
        </w:trPr>
        <w:tc>
          <w:tcPr>
            <w:tcW w:w="974" w:type="dxa"/>
            <w:shd w:val="clear" w:color="auto" w:fill="FDE9D9" w:themeFill="accent6" w:themeFillTint="33"/>
          </w:tcPr>
          <w:p w14:paraId="5D8E816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3F083AD1"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39C5464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270B2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E2E74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FD047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4557FC8" w14:textId="77777777" w:rsidR="00083B90" w:rsidRDefault="00083B90">
            <w:pPr>
              <w:spacing w:after="0"/>
              <w:rPr>
                <w:rFonts w:ascii="Arial" w:hAnsi="Arial" w:cs="Arial"/>
                <w:color w:val="000000" w:themeColor="text1"/>
                <w:lang w:val="en-US"/>
              </w:rPr>
            </w:pPr>
          </w:p>
        </w:tc>
      </w:tr>
      <w:tr w:rsidR="00083B90" w14:paraId="44EE548E" w14:textId="77777777" w:rsidTr="0074061A">
        <w:trPr>
          <w:cantSplit/>
        </w:trPr>
        <w:tc>
          <w:tcPr>
            <w:tcW w:w="974" w:type="dxa"/>
          </w:tcPr>
          <w:p w14:paraId="2856E1FF" w14:textId="77777777" w:rsidR="00083B90" w:rsidRDefault="00083B90">
            <w:pPr>
              <w:spacing w:after="0"/>
              <w:rPr>
                <w:rFonts w:ascii="Arial" w:hAnsi="Arial" w:cs="Arial"/>
                <w:b/>
                <w:bCs/>
                <w:color w:val="000000" w:themeColor="text1"/>
                <w:lang w:val="en-US"/>
              </w:rPr>
            </w:pPr>
          </w:p>
        </w:tc>
        <w:tc>
          <w:tcPr>
            <w:tcW w:w="2527" w:type="dxa"/>
          </w:tcPr>
          <w:p w14:paraId="2828BBB8" w14:textId="77777777" w:rsidR="00083B90" w:rsidRDefault="00083B90">
            <w:pPr>
              <w:spacing w:after="0"/>
              <w:rPr>
                <w:rFonts w:ascii="Arial" w:eastAsia="MS Mincho" w:hAnsi="Arial" w:cs="Arial"/>
                <w:b/>
                <w:color w:val="000000" w:themeColor="text1"/>
                <w:lang w:val="en-US"/>
              </w:rPr>
            </w:pPr>
          </w:p>
        </w:tc>
        <w:tc>
          <w:tcPr>
            <w:tcW w:w="1240" w:type="dxa"/>
          </w:tcPr>
          <w:p w14:paraId="3DB651A5"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666EB94" w14:textId="77777777" w:rsidR="00083B90" w:rsidRDefault="00083B90">
            <w:pPr>
              <w:spacing w:after="0"/>
              <w:rPr>
                <w:rFonts w:ascii="Arial" w:eastAsia="MS Mincho" w:hAnsi="Arial" w:cs="Arial"/>
                <w:bCs/>
                <w:color w:val="000000" w:themeColor="text1"/>
                <w:lang w:val="en-US"/>
              </w:rPr>
            </w:pPr>
          </w:p>
        </w:tc>
        <w:tc>
          <w:tcPr>
            <w:tcW w:w="1589" w:type="dxa"/>
          </w:tcPr>
          <w:p w14:paraId="05684EEE" w14:textId="77777777" w:rsidR="00083B90" w:rsidRDefault="00083B90">
            <w:pPr>
              <w:spacing w:after="0"/>
              <w:rPr>
                <w:rFonts w:ascii="Arial" w:eastAsia="MS Mincho" w:hAnsi="Arial" w:cs="Arial"/>
                <w:color w:val="000000" w:themeColor="text1"/>
                <w:lang w:val="en-US"/>
              </w:rPr>
            </w:pPr>
          </w:p>
        </w:tc>
        <w:tc>
          <w:tcPr>
            <w:tcW w:w="1134" w:type="dxa"/>
          </w:tcPr>
          <w:p w14:paraId="0DA8C2DA" w14:textId="77777777" w:rsidR="00083B90" w:rsidRDefault="00083B90">
            <w:pPr>
              <w:spacing w:after="0"/>
              <w:rPr>
                <w:rFonts w:ascii="Arial" w:hAnsi="Arial" w:cs="Arial"/>
                <w:color w:val="000000" w:themeColor="text1"/>
                <w:lang w:val="en-US"/>
              </w:rPr>
            </w:pPr>
          </w:p>
        </w:tc>
        <w:tc>
          <w:tcPr>
            <w:tcW w:w="6662" w:type="dxa"/>
          </w:tcPr>
          <w:p w14:paraId="1E47D620" w14:textId="77777777" w:rsidR="00083B90" w:rsidRDefault="00083B90">
            <w:pPr>
              <w:spacing w:after="0"/>
              <w:rPr>
                <w:rFonts w:ascii="Arial" w:hAnsi="Arial" w:cs="Arial"/>
                <w:color w:val="000000" w:themeColor="text1"/>
                <w:lang w:val="en-US"/>
              </w:rPr>
            </w:pPr>
          </w:p>
        </w:tc>
      </w:tr>
      <w:tr w:rsidR="00083B90" w14:paraId="67528289" w14:textId="77777777" w:rsidTr="0074061A">
        <w:trPr>
          <w:cantSplit/>
        </w:trPr>
        <w:tc>
          <w:tcPr>
            <w:tcW w:w="974" w:type="dxa"/>
            <w:shd w:val="clear" w:color="auto" w:fill="FDE9D9" w:themeFill="accent6" w:themeFillTint="33"/>
          </w:tcPr>
          <w:p w14:paraId="062E97A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447C3011"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B4CCC9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F96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7D6BC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9D10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3838358" w14:textId="77777777" w:rsidR="00083B90" w:rsidRDefault="00083B90">
            <w:pPr>
              <w:spacing w:after="0"/>
              <w:rPr>
                <w:rFonts w:ascii="Arial" w:hAnsi="Arial" w:cs="Arial"/>
                <w:color w:val="000000" w:themeColor="text1"/>
                <w:lang w:val="en-US"/>
              </w:rPr>
            </w:pPr>
          </w:p>
        </w:tc>
      </w:tr>
      <w:tr w:rsidR="00083B90" w14:paraId="2A59387D" w14:textId="77777777" w:rsidTr="0074061A">
        <w:trPr>
          <w:cantSplit/>
        </w:trPr>
        <w:tc>
          <w:tcPr>
            <w:tcW w:w="974" w:type="dxa"/>
          </w:tcPr>
          <w:p w14:paraId="6366AB1E" w14:textId="77777777" w:rsidR="00083B90" w:rsidRDefault="00083B90">
            <w:pPr>
              <w:spacing w:after="0"/>
              <w:rPr>
                <w:rFonts w:ascii="Arial" w:hAnsi="Arial" w:cs="Arial"/>
                <w:b/>
                <w:bCs/>
                <w:color w:val="000000" w:themeColor="text1"/>
                <w:lang w:val="en-US"/>
              </w:rPr>
            </w:pPr>
          </w:p>
        </w:tc>
        <w:tc>
          <w:tcPr>
            <w:tcW w:w="2527" w:type="dxa"/>
          </w:tcPr>
          <w:p w14:paraId="74BF8692" w14:textId="77777777" w:rsidR="00083B90" w:rsidRDefault="00083B90">
            <w:pPr>
              <w:spacing w:after="0"/>
              <w:rPr>
                <w:rFonts w:ascii="Arial" w:eastAsia="MS Mincho" w:hAnsi="Arial" w:cs="Arial"/>
                <w:b/>
                <w:color w:val="000000" w:themeColor="text1"/>
                <w:lang w:val="en-US"/>
              </w:rPr>
            </w:pPr>
          </w:p>
        </w:tc>
        <w:tc>
          <w:tcPr>
            <w:tcW w:w="1240" w:type="dxa"/>
          </w:tcPr>
          <w:p w14:paraId="729A85B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D08FF9F" w14:textId="77777777" w:rsidR="00083B90" w:rsidRDefault="00083B90">
            <w:pPr>
              <w:spacing w:after="0"/>
              <w:rPr>
                <w:rFonts w:ascii="Arial" w:eastAsia="MS Mincho" w:hAnsi="Arial" w:cs="Arial"/>
                <w:bCs/>
                <w:color w:val="000000" w:themeColor="text1"/>
                <w:lang w:val="en-US"/>
              </w:rPr>
            </w:pPr>
          </w:p>
        </w:tc>
        <w:tc>
          <w:tcPr>
            <w:tcW w:w="1589" w:type="dxa"/>
          </w:tcPr>
          <w:p w14:paraId="4D434284" w14:textId="77777777" w:rsidR="00083B90" w:rsidRDefault="00083B90">
            <w:pPr>
              <w:spacing w:after="0"/>
              <w:rPr>
                <w:rFonts w:ascii="Arial" w:eastAsia="MS Mincho" w:hAnsi="Arial" w:cs="Arial"/>
                <w:color w:val="000000" w:themeColor="text1"/>
                <w:lang w:val="en-US"/>
              </w:rPr>
            </w:pPr>
          </w:p>
        </w:tc>
        <w:tc>
          <w:tcPr>
            <w:tcW w:w="1134" w:type="dxa"/>
          </w:tcPr>
          <w:p w14:paraId="285B8DEF" w14:textId="77777777" w:rsidR="00083B90" w:rsidRDefault="00083B90">
            <w:pPr>
              <w:spacing w:after="0"/>
              <w:rPr>
                <w:rFonts w:ascii="Arial" w:hAnsi="Arial" w:cs="Arial"/>
                <w:color w:val="000000" w:themeColor="text1"/>
                <w:lang w:val="en-US"/>
              </w:rPr>
            </w:pPr>
          </w:p>
        </w:tc>
        <w:tc>
          <w:tcPr>
            <w:tcW w:w="6662" w:type="dxa"/>
          </w:tcPr>
          <w:p w14:paraId="5B60C458" w14:textId="77777777" w:rsidR="00083B90" w:rsidRDefault="00083B90">
            <w:pPr>
              <w:spacing w:after="0"/>
              <w:rPr>
                <w:rFonts w:ascii="Arial" w:hAnsi="Arial" w:cs="Arial"/>
                <w:color w:val="000000" w:themeColor="text1"/>
                <w:lang w:val="en-US"/>
              </w:rPr>
            </w:pPr>
          </w:p>
        </w:tc>
      </w:tr>
      <w:tr w:rsidR="00083B90" w14:paraId="28848FF7" w14:textId="77777777" w:rsidTr="0074061A">
        <w:trPr>
          <w:cantSplit/>
        </w:trPr>
        <w:tc>
          <w:tcPr>
            <w:tcW w:w="974" w:type="dxa"/>
            <w:shd w:val="clear" w:color="auto" w:fill="FDE9D9" w:themeFill="accent6" w:themeFillTint="33"/>
          </w:tcPr>
          <w:p w14:paraId="3BD8E90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0B71892B"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1DA7EA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2527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3A34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E8BF67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A7C2AD9" w14:textId="77777777" w:rsidR="00083B90" w:rsidRDefault="00083B90">
            <w:pPr>
              <w:spacing w:after="0"/>
              <w:rPr>
                <w:rFonts w:ascii="Arial" w:hAnsi="Arial" w:cs="Arial"/>
                <w:color w:val="000000" w:themeColor="text1"/>
                <w:lang w:val="en-US"/>
              </w:rPr>
            </w:pPr>
          </w:p>
        </w:tc>
      </w:tr>
      <w:tr w:rsidR="00083B90" w14:paraId="7351C754" w14:textId="77777777" w:rsidTr="0074061A">
        <w:trPr>
          <w:cantSplit/>
        </w:trPr>
        <w:tc>
          <w:tcPr>
            <w:tcW w:w="974" w:type="dxa"/>
          </w:tcPr>
          <w:p w14:paraId="0093B5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3724E" w14:textId="15E69A2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5C94E1BE" w14:textId="77777777" w:rsidR="00083B90" w:rsidRDefault="00A23712">
            <w:pPr>
              <w:spacing w:after="0"/>
              <w:jc w:val="center"/>
              <w:rPr>
                <w:rFonts w:ascii="Arial" w:eastAsia="宋体" w:hAnsi="Arial" w:cs="Arial"/>
                <w:bCs/>
                <w:color w:val="0000FF"/>
                <w:lang w:val="en-US" w:eastAsia="zh-CN"/>
              </w:rPr>
            </w:pPr>
            <w:hyperlink r:id="rId53" w:history="1">
              <w:r w:rsidR="00083B90">
                <w:rPr>
                  <w:rStyle w:val="Hyperlink"/>
                  <w:rFonts w:ascii="Arial" w:eastAsia="宋体" w:hAnsi="Arial" w:cs="Arial" w:hint="eastAsia"/>
                  <w:bCs/>
                  <w:lang w:val="en-US" w:eastAsia="zh-CN"/>
                </w:rPr>
                <w:t>4216</w:t>
              </w:r>
            </w:hyperlink>
          </w:p>
        </w:tc>
        <w:tc>
          <w:tcPr>
            <w:tcW w:w="3674" w:type="dxa"/>
            <w:shd w:val="clear" w:color="auto" w:fill="FFFF00"/>
          </w:tcPr>
          <w:p w14:paraId="56A51F4C" w14:textId="77777777" w:rsidR="00083B90" w:rsidRDefault="00A23712">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shd w:val="clear" w:color="auto" w:fill="FFFF00"/>
          </w:tcPr>
          <w:p w14:paraId="17AE885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DB05FDF" w14:textId="77777777" w:rsidR="00083B90" w:rsidRDefault="00083B90">
            <w:pPr>
              <w:spacing w:after="0"/>
              <w:rPr>
                <w:rFonts w:ascii="Arial" w:hAnsi="Arial" w:cs="Arial"/>
                <w:color w:val="000000" w:themeColor="text1"/>
                <w:lang w:val="en-US"/>
              </w:rPr>
            </w:pPr>
          </w:p>
        </w:tc>
        <w:tc>
          <w:tcPr>
            <w:tcW w:w="6662" w:type="dxa"/>
            <w:shd w:val="clear" w:color="auto" w:fill="FFFF00"/>
          </w:tcPr>
          <w:p w14:paraId="125ABCB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E057B2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69F5C95" w14:textId="77777777" w:rsidTr="0074061A">
        <w:trPr>
          <w:cantSplit/>
        </w:trPr>
        <w:tc>
          <w:tcPr>
            <w:tcW w:w="974" w:type="dxa"/>
          </w:tcPr>
          <w:p w14:paraId="2358C4A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7CD3C5" w14:textId="4AB3CA6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D500A4" w14:textId="77777777" w:rsidR="00083B90" w:rsidRDefault="00A23712">
            <w:pPr>
              <w:spacing w:after="0"/>
              <w:jc w:val="center"/>
              <w:rPr>
                <w:rFonts w:ascii="Arial" w:eastAsia="宋体" w:hAnsi="Arial" w:cs="Arial"/>
                <w:bCs/>
                <w:color w:val="0000FF"/>
                <w:lang w:val="en-US" w:eastAsia="zh-CN"/>
              </w:rPr>
            </w:pPr>
            <w:hyperlink r:id="rId54" w:history="1">
              <w:r w:rsidR="00083B90">
                <w:rPr>
                  <w:rStyle w:val="Hyperlink"/>
                  <w:rFonts w:ascii="Arial" w:eastAsia="宋体" w:hAnsi="Arial" w:cs="Arial" w:hint="eastAsia"/>
                  <w:bCs/>
                  <w:lang w:val="en-US" w:eastAsia="zh-CN"/>
                </w:rPr>
                <w:t>4217</w:t>
              </w:r>
            </w:hyperlink>
          </w:p>
        </w:tc>
        <w:tc>
          <w:tcPr>
            <w:tcW w:w="3674" w:type="dxa"/>
            <w:shd w:val="clear" w:color="auto" w:fill="FFFF00"/>
          </w:tcPr>
          <w:p w14:paraId="10863F6A"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shd w:val="clear" w:color="auto" w:fill="FFFF00"/>
          </w:tcPr>
          <w:p w14:paraId="093B82F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1B7C05" w14:textId="77777777" w:rsidR="00083B90" w:rsidRDefault="00083B90">
            <w:pPr>
              <w:spacing w:after="0"/>
              <w:rPr>
                <w:rFonts w:ascii="Arial" w:hAnsi="Arial" w:cs="Arial"/>
                <w:color w:val="000000" w:themeColor="text1"/>
                <w:lang w:val="en-US"/>
              </w:rPr>
            </w:pPr>
          </w:p>
        </w:tc>
        <w:tc>
          <w:tcPr>
            <w:tcW w:w="6662" w:type="dxa"/>
            <w:shd w:val="clear" w:color="auto" w:fill="FFFF00"/>
          </w:tcPr>
          <w:p w14:paraId="78719A3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935237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E2B9F44" w14:textId="77777777" w:rsidTr="0074061A">
        <w:trPr>
          <w:cantSplit/>
        </w:trPr>
        <w:tc>
          <w:tcPr>
            <w:tcW w:w="974" w:type="dxa"/>
          </w:tcPr>
          <w:p w14:paraId="6AAFA8BA"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6FE8D749" w14:textId="6E6929F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98050D" w14:textId="77777777" w:rsidR="00083B90" w:rsidRDefault="00A23712">
            <w:pPr>
              <w:spacing w:after="0"/>
              <w:jc w:val="center"/>
              <w:rPr>
                <w:rFonts w:ascii="Arial" w:eastAsia="宋体" w:hAnsi="Arial" w:cs="Arial"/>
                <w:bCs/>
                <w:color w:val="0000FF"/>
                <w:lang w:val="en-US" w:eastAsia="zh-CN"/>
              </w:rPr>
            </w:pPr>
            <w:hyperlink r:id="rId55" w:history="1">
              <w:r w:rsidR="00083B90">
                <w:rPr>
                  <w:rStyle w:val="Hyperlink"/>
                  <w:rFonts w:ascii="Arial" w:eastAsia="宋体" w:hAnsi="Arial" w:cs="Arial" w:hint="eastAsia"/>
                  <w:bCs/>
                  <w:lang w:val="en-US" w:eastAsia="zh-CN"/>
                </w:rPr>
                <w:t>4218</w:t>
              </w:r>
            </w:hyperlink>
          </w:p>
        </w:tc>
        <w:tc>
          <w:tcPr>
            <w:tcW w:w="3674" w:type="dxa"/>
            <w:shd w:val="clear" w:color="auto" w:fill="FFFF00"/>
          </w:tcPr>
          <w:p w14:paraId="2D06B58A"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shd w:val="clear" w:color="auto" w:fill="FFFF00"/>
          </w:tcPr>
          <w:p w14:paraId="756F459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CDEF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7B106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4F2FF73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70055C4" w14:textId="77777777" w:rsidTr="0074061A">
        <w:trPr>
          <w:cantSplit/>
        </w:trPr>
        <w:tc>
          <w:tcPr>
            <w:tcW w:w="974" w:type="dxa"/>
            <w:shd w:val="clear" w:color="auto" w:fill="FDE9D9" w:themeFill="accent6" w:themeFillTint="33"/>
          </w:tcPr>
          <w:p w14:paraId="6A89ECE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48538921"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7C09D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77F00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12A3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FC833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B43116D" w14:textId="77777777" w:rsidR="00083B90" w:rsidRDefault="00083B90">
            <w:pPr>
              <w:spacing w:after="0"/>
              <w:rPr>
                <w:rFonts w:ascii="Arial" w:hAnsi="Arial" w:cs="Arial"/>
                <w:color w:val="000000" w:themeColor="text1"/>
                <w:lang w:val="en-US"/>
              </w:rPr>
            </w:pPr>
          </w:p>
        </w:tc>
      </w:tr>
      <w:tr w:rsidR="00083B90" w14:paraId="48FC4302" w14:textId="77777777" w:rsidTr="0074061A">
        <w:trPr>
          <w:cantSplit/>
        </w:trPr>
        <w:tc>
          <w:tcPr>
            <w:tcW w:w="974" w:type="dxa"/>
          </w:tcPr>
          <w:p w14:paraId="62E731DE" w14:textId="77777777" w:rsidR="00083B90" w:rsidRDefault="00083B90">
            <w:pPr>
              <w:spacing w:after="0"/>
              <w:rPr>
                <w:rFonts w:ascii="Arial" w:hAnsi="Arial" w:cs="Arial"/>
                <w:b/>
                <w:bCs/>
                <w:color w:val="000000" w:themeColor="text1"/>
                <w:lang w:val="en-US"/>
              </w:rPr>
            </w:pPr>
          </w:p>
        </w:tc>
        <w:tc>
          <w:tcPr>
            <w:tcW w:w="2527" w:type="dxa"/>
          </w:tcPr>
          <w:p w14:paraId="5A71009E" w14:textId="77777777" w:rsidR="00083B90" w:rsidRDefault="00083B90">
            <w:pPr>
              <w:spacing w:after="0"/>
              <w:rPr>
                <w:rFonts w:ascii="Arial" w:eastAsia="MS Mincho" w:hAnsi="Arial" w:cs="Arial"/>
                <w:b/>
                <w:color w:val="000000" w:themeColor="text1"/>
                <w:lang w:val="en-US"/>
              </w:rPr>
            </w:pPr>
          </w:p>
        </w:tc>
        <w:tc>
          <w:tcPr>
            <w:tcW w:w="1240" w:type="dxa"/>
          </w:tcPr>
          <w:p w14:paraId="3C31879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532C602F" w14:textId="77777777" w:rsidR="00083B90" w:rsidRDefault="00083B90">
            <w:pPr>
              <w:spacing w:after="0"/>
              <w:rPr>
                <w:rFonts w:ascii="Arial" w:eastAsia="MS Mincho" w:hAnsi="Arial" w:cs="Arial"/>
                <w:bCs/>
                <w:color w:val="000000" w:themeColor="text1"/>
                <w:lang w:val="en-US"/>
              </w:rPr>
            </w:pPr>
          </w:p>
        </w:tc>
        <w:tc>
          <w:tcPr>
            <w:tcW w:w="1589" w:type="dxa"/>
          </w:tcPr>
          <w:p w14:paraId="6872D638" w14:textId="77777777" w:rsidR="00083B90" w:rsidRDefault="00083B90">
            <w:pPr>
              <w:spacing w:after="0"/>
              <w:rPr>
                <w:rFonts w:ascii="Arial" w:eastAsia="MS Mincho" w:hAnsi="Arial" w:cs="Arial"/>
                <w:color w:val="000000" w:themeColor="text1"/>
                <w:lang w:val="en-US"/>
              </w:rPr>
            </w:pPr>
          </w:p>
        </w:tc>
        <w:tc>
          <w:tcPr>
            <w:tcW w:w="1134" w:type="dxa"/>
          </w:tcPr>
          <w:p w14:paraId="189118CF" w14:textId="77777777" w:rsidR="00083B90" w:rsidRDefault="00083B90">
            <w:pPr>
              <w:spacing w:after="0"/>
              <w:rPr>
                <w:rFonts w:ascii="Arial" w:hAnsi="Arial" w:cs="Arial"/>
                <w:color w:val="000000" w:themeColor="text1"/>
                <w:lang w:val="en-US"/>
              </w:rPr>
            </w:pPr>
          </w:p>
        </w:tc>
        <w:tc>
          <w:tcPr>
            <w:tcW w:w="6662" w:type="dxa"/>
          </w:tcPr>
          <w:p w14:paraId="11717759" w14:textId="77777777" w:rsidR="00083B90" w:rsidRDefault="00083B90">
            <w:pPr>
              <w:spacing w:after="0"/>
              <w:rPr>
                <w:rFonts w:ascii="Arial" w:hAnsi="Arial" w:cs="Arial"/>
                <w:color w:val="000000" w:themeColor="text1"/>
                <w:lang w:val="en-US"/>
              </w:rPr>
            </w:pPr>
          </w:p>
        </w:tc>
      </w:tr>
      <w:tr w:rsidR="00083B90" w14:paraId="68765EE8" w14:textId="77777777" w:rsidTr="0074061A">
        <w:trPr>
          <w:cantSplit/>
        </w:trPr>
        <w:tc>
          <w:tcPr>
            <w:tcW w:w="974" w:type="dxa"/>
            <w:shd w:val="clear" w:color="auto" w:fill="FDE9D9" w:themeFill="accent6" w:themeFillTint="33"/>
          </w:tcPr>
          <w:p w14:paraId="10A38DF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6D8A7906"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7451C6C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393D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8B66F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DF9CCA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2BF583" w14:textId="77777777" w:rsidR="00083B90" w:rsidRDefault="00083B90">
            <w:pPr>
              <w:spacing w:after="0"/>
              <w:rPr>
                <w:rFonts w:ascii="Arial" w:hAnsi="Arial" w:cs="Arial"/>
                <w:color w:val="000000" w:themeColor="text1"/>
                <w:lang w:val="en-US"/>
              </w:rPr>
            </w:pPr>
          </w:p>
        </w:tc>
      </w:tr>
      <w:tr w:rsidR="00083B90" w14:paraId="2ED02943" w14:textId="77777777" w:rsidTr="0074061A">
        <w:trPr>
          <w:cantSplit/>
        </w:trPr>
        <w:tc>
          <w:tcPr>
            <w:tcW w:w="974" w:type="dxa"/>
          </w:tcPr>
          <w:p w14:paraId="2023CC97" w14:textId="77777777" w:rsidR="00083B90" w:rsidRDefault="00083B90">
            <w:pPr>
              <w:spacing w:after="0"/>
              <w:rPr>
                <w:rFonts w:ascii="Arial" w:hAnsi="Arial" w:cs="Arial"/>
                <w:b/>
                <w:bCs/>
                <w:color w:val="000000" w:themeColor="text1"/>
                <w:lang w:val="en-US"/>
              </w:rPr>
            </w:pPr>
          </w:p>
        </w:tc>
        <w:tc>
          <w:tcPr>
            <w:tcW w:w="2527" w:type="dxa"/>
          </w:tcPr>
          <w:p w14:paraId="186C7C53" w14:textId="77777777" w:rsidR="00083B90" w:rsidRDefault="00083B90">
            <w:pPr>
              <w:spacing w:after="0"/>
              <w:rPr>
                <w:rFonts w:ascii="Arial" w:eastAsia="MS Mincho" w:hAnsi="Arial" w:cs="Arial"/>
                <w:b/>
                <w:color w:val="000000" w:themeColor="text1"/>
                <w:lang w:val="en-US"/>
              </w:rPr>
            </w:pPr>
          </w:p>
        </w:tc>
        <w:tc>
          <w:tcPr>
            <w:tcW w:w="1240" w:type="dxa"/>
          </w:tcPr>
          <w:p w14:paraId="14EA29D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654AF1D" w14:textId="77777777" w:rsidR="00083B90" w:rsidRDefault="00083B90">
            <w:pPr>
              <w:spacing w:after="0"/>
              <w:rPr>
                <w:rFonts w:ascii="Arial" w:eastAsia="MS Mincho" w:hAnsi="Arial" w:cs="Arial"/>
                <w:bCs/>
                <w:color w:val="000000" w:themeColor="text1"/>
                <w:lang w:val="en-US"/>
              </w:rPr>
            </w:pPr>
          </w:p>
        </w:tc>
        <w:tc>
          <w:tcPr>
            <w:tcW w:w="1589" w:type="dxa"/>
          </w:tcPr>
          <w:p w14:paraId="29CEF5B4" w14:textId="77777777" w:rsidR="00083B90" w:rsidRDefault="00083B90">
            <w:pPr>
              <w:spacing w:after="0"/>
              <w:rPr>
                <w:rFonts w:ascii="Arial" w:eastAsia="MS Mincho" w:hAnsi="Arial" w:cs="Arial"/>
                <w:color w:val="000000" w:themeColor="text1"/>
                <w:lang w:val="en-US"/>
              </w:rPr>
            </w:pPr>
          </w:p>
        </w:tc>
        <w:tc>
          <w:tcPr>
            <w:tcW w:w="1134" w:type="dxa"/>
          </w:tcPr>
          <w:p w14:paraId="03B4D223" w14:textId="77777777" w:rsidR="00083B90" w:rsidRDefault="00083B90">
            <w:pPr>
              <w:spacing w:after="0"/>
              <w:rPr>
                <w:rFonts w:ascii="Arial" w:hAnsi="Arial" w:cs="Arial"/>
                <w:color w:val="000000" w:themeColor="text1"/>
                <w:lang w:val="en-US"/>
              </w:rPr>
            </w:pPr>
          </w:p>
        </w:tc>
        <w:tc>
          <w:tcPr>
            <w:tcW w:w="6662" w:type="dxa"/>
          </w:tcPr>
          <w:p w14:paraId="4AEE30BA" w14:textId="77777777" w:rsidR="00083B90" w:rsidRDefault="00083B90">
            <w:pPr>
              <w:spacing w:after="0"/>
              <w:rPr>
                <w:rFonts w:ascii="Arial" w:hAnsi="Arial" w:cs="Arial"/>
                <w:color w:val="000000" w:themeColor="text1"/>
                <w:lang w:val="en-US"/>
              </w:rPr>
            </w:pPr>
          </w:p>
        </w:tc>
      </w:tr>
      <w:tr w:rsidR="00083B90" w14:paraId="608EE225" w14:textId="77777777" w:rsidTr="0074061A">
        <w:trPr>
          <w:cantSplit/>
        </w:trPr>
        <w:tc>
          <w:tcPr>
            <w:tcW w:w="974" w:type="dxa"/>
            <w:shd w:val="clear" w:color="auto" w:fill="FDE9D9" w:themeFill="accent6" w:themeFillTint="33"/>
          </w:tcPr>
          <w:p w14:paraId="02CBB31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BA1C188"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678A723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4DC4A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7F59B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A0DF9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1AFCE6C" w14:textId="77777777" w:rsidR="00083B90" w:rsidRDefault="00083B90">
            <w:pPr>
              <w:spacing w:after="0"/>
              <w:rPr>
                <w:rFonts w:ascii="Arial" w:hAnsi="Arial" w:cs="Arial"/>
                <w:color w:val="000000" w:themeColor="text1"/>
                <w:lang w:val="en-US"/>
              </w:rPr>
            </w:pPr>
          </w:p>
        </w:tc>
      </w:tr>
      <w:tr w:rsidR="00083B90" w14:paraId="7598E528" w14:textId="77777777" w:rsidTr="0074061A">
        <w:trPr>
          <w:cantSplit/>
        </w:trPr>
        <w:tc>
          <w:tcPr>
            <w:tcW w:w="974" w:type="dxa"/>
          </w:tcPr>
          <w:p w14:paraId="64868845" w14:textId="77777777" w:rsidR="00083B90" w:rsidRDefault="00083B90">
            <w:pPr>
              <w:spacing w:after="0"/>
              <w:rPr>
                <w:rFonts w:ascii="Arial" w:hAnsi="Arial" w:cs="Arial"/>
                <w:b/>
                <w:bCs/>
                <w:color w:val="000000" w:themeColor="text1"/>
                <w:lang w:val="en-US"/>
              </w:rPr>
            </w:pPr>
          </w:p>
        </w:tc>
        <w:tc>
          <w:tcPr>
            <w:tcW w:w="2527" w:type="dxa"/>
          </w:tcPr>
          <w:p w14:paraId="1826AF50" w14:textId="77777777" w:rsidR="00083B90" w:rsidRDefault="00083B90">
            <w:pPr>
              <w:spacing w:after="0"/>
              <w:rPr>
                <w:rFonts w:ascii="Arial" w:eastAsia="MS Mincho" w:hAnsi="Arial" w:cs="Arial"/>
                <w:b/>
                <w:color w:val="000000" w:themeColor="text1"/>
                <w:lang w:val="en-US"/>
              </w:rPr>
            </w:pPr>
          </w:p>
        </w:tc>
        <w:tc>
          <w:tcPr>
            <w:tcW w:w="1240" w:type="dxa"/>
          </w:tcPr>
          <w:p w14:paraId="1F20474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345B9057" w14:textId="77777777" w:rsidR="00083B90" w:rsidRDefault="00083B90">
            <w:pPr>
              <w:spacing w:after="0"/>
              <w:rPr>
                <w:rFonts w:ascii="Arial" w:eastAsia="MS Mincho" w:hAnsi="Arial" w:cs="Arial"/>
                <w:bCs/>
                <w:color w:val="000000" w:themeColor="text1"/>
                <w:lang w:val="en-US"/>
              </w:rPr>
            </w:pPr>
          </w:p>
        </w:tc>
        <w:tc>
          <w:tcPr>
            <w:tcW w:w="1589" w:type="dxa"/>
          </w:tcPr>
          <w:p w14:paraId="37BD24C2" w14:textId="77777777" w:rsidR="00083B90" w:rsidRDefault="00083B90">
            <w:pPr>
              <w:spacing w:after="0"/>
              <w:rPr>
                <w:rFonts w:ascii="Arial" w:eastAsia="MS Mincho" w:hAnsi="Arial" w:cs="Arial"/>
                <w:color w:val="000000" w:themeColor="text1"/>
                <w:lang w:val="en-US"/>
              </w:rPr>
            </w:pPr>
          </w:p>
        </w:tc>
        <w:tc>
          <w:tcPr>
            <w:tcW w:w="1134" w:type="dxa"/>
          </w:tcPr>
          <w:p w14:paraId="6E38076E" w14:textId="77777777" w:rsidR="00083B90" w:rsidRDefault="00083B90">
            <w:pPr>
              <w:spacing w:after="0"/>
              <w:rPr>
                <w:rFonts w:ascii="Arial" w:hAnsi="Arial" w:cs="Arial"/>
                <w:color w:val="000000" w:themeColor="text1"/>
                <w:lang w:val="en-US"/>
              </w:rPr>
            </w:pPr>
          </w:p>
        </w:tc>
        <w:tc>
          <w:tcPr>
            <w:tcW w:w="6662" w:type="dxa"/>
          </w:tcPr>
          <w:p w14:paraId="768208CF" w14:textId="77777777" w:rsidR="00083B90" w:rsidRDefault="00083B90">
            <w:pPr>
              <w:spacing w:after="0"/>
              <w:rPr>
                <w:rFonts w:ascii="Arial" w:hAnsi="Arial" w:cs="Arial"/>
                <w:color w:val="000000" w:themeColor="text1"/>
                <w:lang w:val="en-US"/>
              </w:rPr>
            </w:pPr>
          </w:p>
        </w:tc>
      </w:tr>
      <w:tr w:rsidR="00083B90" w14:paraId="3B928964" w14:textId="77777777" w:rsidTr="0074061A">
        <w:trPr>
          <w:cantSplit/>
        </w:trPr>
        <w:tc>
          <w:tcPr>
            <w:tcW w:w="974" w:type="dxa"/>
            <w:shd w:val="clear" w:color="auto" w:fill="D9D9D9" w:themeFill="background1" w:themeFillShade="D9"/>
          </w:tcPr>
          <w:p w14:paraId="059C286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2C65DB7"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1F062A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8C04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45C93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F45709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FD2573" w14:textId="77777777" w:rsidR="00083B90" w:rsidRDefault="00083B90">
            <w:pPr>
              <w:spacing w:after="0"/>
              <w:rPr>
                <w:rFonts w:ascii="Arial" w:hAnsi="Arial" w:cs="Arial"/>
                <w:color w:val="000000" w:themeColor="text1"/>
                <w:lang w:val="en-US"/>
              </w:rPr>
            </w:pPr>
          </w:p>
        </w:tc>
      </w:tr>
      <w:tr w:rsidR="00083B90" w14:paraId="0BEE7A21" w14:textId="77777777" w:rsidTr="0074061A">
        <w:trPr>
          <w:cantSplit/>
        </w:trPr>
        <w:tc>
          <w:tcPr>
            <w:tcW w:w="974" w:type="dxa"/>
          </w:tcPr>
          <w:p w14:paraId="7FAD8848" w14:textId="77777777" w:rsidR="00083B90" w:rsidRDefault="00083B90">
            <w:pPr>
              <w:spacing w:after="0"/>
              <w:rPr>
                <w:rFonts w:ascii="Arial" w:hAnsi="Arial" w:cs="Arial"/>
                <w:b/>
                <w:bCs/>
                <w:color w:val="000000" w:themeColor="text1"/>
                <w:lang w:val="en-US"/>
              </w:rPr>
            </w:pPr>
          </w:p>
        </w:tc>
        <w:tc>
          <w:tcPr>
            <w:tcW w:w="2527" w:type="dxa"/>
          </w:tcPr>
          <w:p w14:paraId="3F5232E2" w14:textId="77777777" w:rsidR="00083B90" w:rsidRDefault="00083B90">
            <w:pPr>
              <w:spacing w:after="0"/>
              <w:rPr>
                <w:rFonts w:ascii="Arial" w:eastAsia="MS Mincho" w:hAnsi="Arial" w:cs="Arial"/>
                <w:b/>
                <w:color w:val="000000" w:themeColor="text1"/>
                <w:lang w:val="en-US"/>
              </w:rPr>
            </w:pPr>
          </w:p>
        </w:tc>
        <w:tc>
          <w:tcPr>
            <w:tcW w:w="1240" w:type="dxa"/>
          </w:tcPr>
          <w:p w14:paraId="4F76E456"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F22A816" w14:textId="77777777" w:rsidR="00083B90" w:rsidRDefault="00083B90">
            <w:pPr>
              <w:spacing w:after="0"/>
              <w:rPr>
                <w:rFonts w:ascii="Arial" w:eastAsia="MS Mincho" w:hAnsi="Arial" w:cs="Arial"/>
                <w:bCs/>
                <w:color w:val="000000" w:themeColor="text1"/>
                <w:lang w:val="en-US"/>
              </w:rPr>
            </w:pPr>
          </w:p>
        </w:tc>
        <w:tc>
          <w:tcPr>
            <w:tcW w:w="1589" w:type="dxa"/>
          </w:tcPr>
          <w:p w14:paraId="0F971C9A" w14:textId="77777777" w:rsidR="00083B90" w:rsidRDefault="00083B90">
            <w:pPr>
              <w:spacing w:after="0"/>
              <w:rPr>
                <w:rFonts w:ascii="Arial" w:eastAsia="MS Mincho" w:hAnsi="Arial" w:cs="Arial"/>
                <w:color w:val="000000" w:themeColor="text1"/>
                <w:lang w:val="en-US"/>
              </w:rPr>
            </w:pPr>
          </w:p>
        </w:tc>
        <w:tc>
          <w:tcPr>
            <w:tcW w:w="1134" w:type="dxa"/>
          </w:tcPr>
          <w:p w14:paraId="3330F3CC" w14:textId="77777777" w:rsidR="00083B90" w:rsidRDefault="00083B90">
            <w:pPr>
              <w:spacing w:after="0"/>
              <w:rPr>
                <w:rFonts w:ascii="Arial" w:hAnsi="Arial" w:cs="Arial"/>
                <w:color w:val="000000" w:themeColor="text1"/>
                <w:lang w:val="en-US"/>
              </w:rPr>
            </w:pPr>
          </w:p>
        </w:tc>
        <w:tc>
          <w:tcPr>
            <w:tcW w:w="6662" w:type="dxa"/>
          </w:tcPr>
          <w:p w14:paraId="7805A742" w14:textId="77777777" w:rsidR="00083B90" w:rsidRDefault="00083B90">
            <w:pPr>
              <w:spacing w:after="0"/>
              <w:rPr>
                <w:rFonts w:ascii="Arial" w:hAnsi="Arial" w:cs="Arial"/>
                <w:color w:val="000000" w:themeColor="text1"/>
                <w:lang w:val="en-US"/>
              </w:rPr>
            </w:pPr>
          </w:p>
        </w:tc>
      </w:tr>
      <w:tr w:rsidR="00083B90" w14:paraId="5D8AEB42" w14:textId="77777777" w:rsidTr="0074061A">
        <w:trPr>
          <w:cantSplit/>
        </w:trPr>
        <w:tc>
          <w:tcPr>
            <w:tcW w:w="974" w:type="dxa"/>
            <w:shd w:val="clear" w:color="auto" w:fill="FDE9D9" w:themeFill="accent6" w:themeFillTint="33"/>
          </w:tcPr>
          <w:p w14:paraId="56CFEDD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E57276"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5A64C24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7EEEF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A29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FD2767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16CB88" w14:textId="77777777" w:rsidR="00083B90" w:rsidRDefault="00083B90">
            <w:pPr>
              <w:spacing w:after="0"/>
              <w:rPr>
                <w:rFonts w:ascii="Arial" w:hAnsi="Arial" w:cs="Arial"/>
                <w:color w:val="000000" w:themeColor="text1"/>
                <w:lang w:val="en-US"/>
              </w:rPr>
            </w:pPr>
          </w:p>
        </w:tc>
      </w:tr>
      <w:tr w:rsidR="00083B90" w14:paraId="1DEAC67B" w14:textId="77777777" w:rsidTr="0074061A">
        <w:trPr>
          <w:cantSplit/>
        </w:trPr>
        <w:tc>
          <w:tcPr>
            <w:tcW w:w="974" w:type="dxa"/>
          </w:tcPr>
          <w:p w14:paraId="35702E6D" w14:textId="77777777" w:rsidR="00083B90" w:rsidRDefault="00083B90">
            <w:pPr>
              <w:spacing w:after="0"/>
              <w:rPr>
                <w:rFonts w:ascii="Arial" w:hAnsi="Arial" w:cs="Arial"/>
                <w:b/>
                <w:bCs/>
                <w:color w:val="000000" w:themeColor="text1"/>
                <w:lang w:val="en-US"/>
              </w:rPr>
            </w:pPr>
          </w:p>
        </w:tc>
        <w:tc>
          <w:tcPr>
            <w:tcW w:w="2527" w:type="dxa"/>
          </w:tcPr>
          <w:p w14:paraId="2BB1D135" w14:textId="77777777" w:rsidR="00083B90" w:rsidRDefault="00083B90">
            <w:pPr>
              <w:spacing w:after="0"/>
              <w:rPr>
                <w:rFonts w:ascii="Arial" w:eastAsia="MS Mincho" w:hAnsi="Arial" w:cs="Arial"/>
                <w:b/>
                <w:color w:val="000000" w:themeColor="text1"/>
                <w:lang w:val="en-US"/>
              </w:rPr>
            </w:pPr>
          </w:p>
        </w:tc>
        <w:tc>
          <w:tcPr>
            <w:tcW w:w="1240" w:type="dxa"/>
          </w:tcPr>
          <w:p w14:paraId="5FB3AE47"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B31B356" w14:textId="77777777" w:rsidR="00083B90" w:rsidRDefault="00083B90">
            <w:pPr>
              <w:spacing w:after="0"/>
              <w:rPr>
                <w:rFonts w:ascii="Arial" w:eastAsia="MS Mincho" w:hAnsi="Arial" w:cs="Arial"/>
                <w:bCs/>
                <w:color w:val="000000" w:themeColor="text1"/>
                <w:lang w:val="en-US"/>
              </w:rPr>
            </w:pPr>
          </w:p>
        </w:tc>
        <w:tc>
          <w:tcPr>
            <w:tcW w:w="1589" w:type="dxa"/>
          </w:tcPr>
          <w:p w14:paraId="0CB9A00B" w14:textId="77777777" w:rsidR="00083B90" w:rsidRDefault="00083B90">
            <w:pPr>
              <w:spacing w:after="0"/>
              <w:rPr>
                <w:rFonts w:ascii="Arial" w:eastAsia="MS Mincho" w:hAnsi="Arial" w:cs="Arial"/>
                <w:color w:val="000000" w:themeColor="text1"/>
                <w:lang w:val="en-US"/>
              </w:rPr>
            </w:pPr>
          </w:p>
        </w:tc>
        <w:tc>
          <w:tcPr>
            <w:tcW w:w="1134" w:type="dxa"/>
          </w:tcPr>
          <w:p w14:paraId="483D8982" w14:textId="77777777" w:rsidR="00083B90" w:rsidRDefault="00083B90">
            <w:pPr>
              <w:spacing w:after="0"/>
              <w:rPr>
                <w:rFonts w:ascii="Arial" w:hAnsi="Arial" w:cs="Arial"/>
                <w:color w:val="000000" w:themeColor="text1"/>
                <w:lang w:val="en-US"/>
              </w:rPr>
            </w:pPr>
          </w:p>
        </w:tc>
        <w:tc>
          <w:tcPr>
            <w:tcW w:w="6662" w:type="dxa"/>
          </w:tcPr>
          <w:p w14:paraId="7BD10CF3" w14:textId="77777777" w:rsidR="00083B90" w:rsidRDefault="00083B90">
            <w:pPr>
              <w:spacing w:after="0"/>
              <w:rPr>
                <w:rFonts w:ascii="Arial" w:hAnsi="Arial" w:cs="Arial"/>
                <w:color w:val="000000" w:themeColor="text1"/>
                <w:lang w:val="en-US"/>
              </w:rPr>
            </w:pPr>
          </w:p>
        </w:tc>
      </w:tr>
      <w:tr w:rsidR="00083B90" w14:paraId="06FC0CB5" w14:textId="77777777" w:rsidTr="0074061A">
        <w:trPr>
          <w:cantSplit/>
        </w:trPr>
        <w:tc>
          <w:tcPr>
            <w:tcW w:w="974" w:type="dxa"/>
            <w:shd w:val="clear" w:color="auto" w:fill="FDE9D9" w:themeFill="accent6" w:themeFillTint="33"/>
          </w:tcPr>
          <w:p w14:paraId="52CD2E6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47B1252"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207A9DE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8265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B2E03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3519D2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072AA7" w14:textId="77777777" w:rsidR="00083B90" w:rsidRDefault="00083B90">
            <w:pPr>
              <w:spacing w:after="0"/>
              <w:rPr>
                <w:rFonts w:ascii="Arial" w:hAnsi="Arial" w:cs="Arial"/>
                <w:color w:val="000000" w:themeColor="text1"/>
                <w:lang w:val="en-US"/>
              </w:rPr>
            </w:pPr>
          </w:p>
        </w:tc>
      </w:tr>
      <w:tr w:rsidR="00083B90" w14:paraId="09995AE9" w14:textId="77777777" w:rsidTr="0074061A">
        <w:trPr>
          <w:cantSplit/>
        </w:trPr>
        <w:tc>
          <w:tcPr>
            <w:tcW w:w="974" w:type="dxa"/>
          </w:tcPr>
          <w:p w14:paraId="0E802C89" w14:textId="77777777" w:rsidR="00083B90" w:rsidRDefault="00083B90">
            <w:pPr>
              <w:spacing w:after="0"/>
              <w:rPr>
                <w:rFonts w:ascii="Arial" w:hAnsi="Arial" w:cs="Arial"/>
                <w:b/>
                <w:bCs/>
                <w:color w:val="000000" w:themeColor="text1"/>
                <w:lang w:val="en-US"/>
              </w:rPr>
            </w:pPr>
          </w:p>
        </w:tc>
        <w:tc>
          <w:tcPr>
            <w:tcW w:w="2527" w:type="dxa"/>
          </w:tcPr>
          <w:p w14:paraId="663940C2" w14:textId="77777777" w:rsidR="00083B90" w:rsidRDefault="00083B90">
            <w:pPr>
              <w:spacing w:after="0"/>
              <w:rPr>
                <w:rFonts w:ascii="Arial" w:eastAsia="MS Mincho" w:hAnsi="Arial" w:cs="Arial"/>
                <w:b/>
                <w:color w:val="000000" w:themeColor="text1"/>
                <w:lang w:val="en-US"/>
              </w:rPr>
            </w:pPr>
          </w:p>
        </w:tc>
        <w:tc>
          <w:tcPr>
            <w:tcW w:w="1240" w:type="dxa"/>
          </w:tcPr>
          <w:p w14:paraId="3D764D2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E79F873" w14:textId="77777777" w:rsidR="00083B90" w:rsidRDefault="00083B90">
            <w:pPr>
              <w:spacing w:after="0"/>
              <w:rPr>
                <w:rFonts w:ascii="Arial" w:eastAsia="MS Mincho" w:hAnsi="Arial" w:cs="Arial"/>
                <w:bCs/>
                <w:color w:val="000000" w:themeColor="text1"/>
                <w:lang w:val="en-US"/>
              </w:rPr>
            </w:pPr>
          </w:p>
        </w:tc>
        <w:tc>
          <w:tcPr>
            <w:tcW w:w="1589" w:type="dxa"/>
          </w:tcPr>
          <w:p w14:paraId="283D5195" w14:textId="77777777" w:rsidR="00083B90" w:rsidRDefault="00083B90">
            <w:pPr>
              <w:spacing w:after="0"/>
              <w:rPr>
                <w:rFonts w:ascii="Arial" w:eastAsia="MS Mincho" w:hAnsi="Arial" w:cs="Arial"/>
                <w:color w:val="000000" w:themeColor="text1"/>
                <w:lang w:val="en-US"/>
              </w:rPr>
            </w:pPr>
          </w:p>
        </w:tc>
        <w:tc>
          <w:tcPr>
            <w:tcW w:w="1134" w:type="dxa"/>
          </w:tcPr>
          <w:p w14:paraId="536F9A11" w14:textId="77777777" w:rsidR="00083B90" w:rsidRDefault="00083B90">
            <w:pPr>
              <w:spacing w:after="0"/>
              <w:rPr>
                <w:rFonts w:ascii="Arial" w:hAnsi="Arial" w:cs="Arial"/>
                <w:color w:val="000000" w:themeColor="text1"/>
                <w:lang w:val="en-US"/>
              </w:rPr>
            </w:pPr>
          </w:p>
        </w:tc>
        <w:tc>
          <w:tcPr>
            <w:tcW w:w="6662" w:type="dxa"/>
          </w:tcPr>
          <w:p w14:paraId="7B766F50" w14:textId="77777777" w:rsidR="00083B90" w:rsidRDefault="00083B90">
            <w:pPr>
              <w:spacing w:after="0"/>
              <w:rPr>
                <w:rFonts w:ascii="Arial" w:hAnsi="Arial" w:cs="Arial"/>
                <w:color w:val="000000" w:themeColor="text1"/>
                <w:lang w:val="en-US"/>
              </w:rPr>
            </w:pPr>
          </w:p>
        </w:tc>
      </w:tr>
      <w:tr w:rsidR="00083B90" w14:paraId="4C0B9AC6" w14:textId="77777777" w:rsidTr="0074061A">
        <w:trPr>
          <w:cantSplit/>
        </w:trPr>
        <w:tc>
          <w:tcPr>
            <w:tcW w:w="974" w:type="dxa"/>
            <w:shd w:val="clear" w:color="auto" w:fill="D9D9D9" w:themeFill="background1" w:themeFillShade="D9"/>
          </w:tcPr>
          <w:p w14:paraId="5B414016"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44629B"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787D3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DF8E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D207E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C8661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A5BBA6D" w14:textId="77777777" w:rsidR="00083B90" w:rsidRDefault="00083B90">
            <w:pPr>
              <w:spacing w:after="0"/>
              <w:rPr>
                <w:rFonts w:ascii="Arial" w:hAnsi="Arial" w:cs="Arial"/>
                <w:color w:val="000000" w:themeColor="text1"/>
                <w:lang w:val="en-US"/>
              </w:rPr>
            </w:pPr>
          </w:p>
        </w:tc>
      </w:tr>
      <w:tr w:rsidR="00083B90" w14:paraId="305DD675" w14:textId="77777777" w:rsidTr="0074061A">
        <w:trPr>
          <w:cantSplit/>
        </w:trPr>
        <w:tc>
          <w:tcPr>
            <w:tcW w:w="974" w:type="dxa"/>
          </w:tcPr>
          <w:p w14:paraId="743D7A17" w14:textId="77777777" w:rsidR="00083B90" w:rsidRDefault="00083B90">
            <w:pPr>
              <w:spacing w:after="0"/>
              <w:rPr>
                <w:rFonts w:ascii="Arial" w:hAnsi="Arial" w:cs="Arial"/>
                <w:b/>
                <w:bCs/>
                <w:color w:val="000000" w:themeColor="text1"/>
                <w:lang w:val="en-US"/>
              </w:rPr>
            </w:pPr>
          </w:p>
        </w:tc>
        <w:tc>
          <w:tcPr>
            <w:tcW w:w="2527" w:type="dxa"/>
          </w:tcPr>
          <w:p w14:paraId="7581AE3A" w14:textId="77777777" w:rsidR="00083B90" w:rsidRDefault="00083B90">
            <w:pPr>
              <w:spacing w:after="0"/>
              <w:rPr>
                <w:rFonts w:ascii="Arial" w:eastAsia="MS Mincho" w:hAnsi="Arial" w:cs="Arial"/>
                <w:b/>
                <w:color w:val="000000" w:themeColor="text1"/>
                <w:lang w:val="en-US"/>
              </w:rPr>
            </w:pPr>
          </w:p>
        </w:tc>
        <w:tc>
          <w:tcPr>
            <w:tcW w:w="1240" w:type="dxa"/>
          </w:tcPr>
          <w:p w14:paraId="0B05DA3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A9210AD" w14:textId="77777777" w:rsidR="00083B90" w:rsidRDefault="00083B90">
            <w:pPr>
              <w:spacing w:after="0"/>
              <w:rPr>
                <w:rFonts w:ascii="Arial" w:eastAsia="MS Mincho" w:hAnsi="Arial" w:cs="Arial"/>
                <w:bCs/>
                <w:color w:val="000000" w:themeColor="text1"/>
                <w:lang w:val="en-US"/>
              </w:rPr>
            </w:pPr>
          </w:p>
        </w:tc>
        <w:tc>
          <w:tcPr>
            <w:tcW w:w="1589" w:type="dxa"/>
          </w:tcPr>
          <w:p w14:paraId="5096B7BB" w14:textId="77777777" w:rsidR="00083B90" w:rsidRDefault="00083B90">
            <w:pPr>
              <w:spacing w:after="0"/>
              <w:rPr>
                <w:rFonts w:ascii="Arial" w:eastAsia="MS Mincho" w:hAnsi="Arial" w:cs="Arial"/>
                <w:color w:val="000000" w:themeColor="text1"/>
                <w:lang w:val="en-US"/>
              </w:rPr>
            </w:pPr>
          </w:p>
        </w:tc>
        <w:tc>
          <w:tcPr>
            <w:tcW w:w="1134" w:type="dxa"/>
          </w:tcPr>
          <w:p w14:paraId="41135694" w14:textId="77777777" w:rsidR="00083B90" w:rsidRDefault="00083B90">
            <w:pPr>
              <w:spacing w:after="0"/>
              <w:rPr>
                <w:rFonts w:ascii="Arial" w:hAnsi="Arial" w:cs="Arial"/>
                <w:color w:val="000000" w:themeColor="text1"/>
                <w:lang w:val="en-US"/>
              </w:rPr>
            </w:pPr>
          </w:p>
        </w:tc>
        <w:tc>
          <w:tcPr>
            <w:tcW w:w="6662" w:type="dxa"/>
          </w:tcPr>
          <w:p w14:paraId="1DED36D9" w14:textId="77777777" w:rsidR="00083B90" w:rsidRDefault="00083B90">
            <w:pPr>
              <w:spacing w:after="0"/>
              <w:rPr>
                <w:rFonts w:ascii="Arial" w:hAnsi="Arial" w:cs="Arial"/>
                <w:color w:val="000000" w:themeColor="text1"/>
                <w:lang w:val="en-US"/>
              </w:rPr>
            </w:pPr>
          </w:p>
        </w:tc>
      </w:tr>
      <w:tr w:rsidR="00083B90" w14:paraId="4C5E4FE8" w14:textId="77777777" w:rsidTr="0074061A">
        <w:trPr>
          <w:cantSplit/>
        </w:trPr>
        <w:tc>
          <w:tcPr>
            <w:tcW w:w="974" w:type="dxa"/>
            <w:shd w:val="clear" w:color="auto" w:fill="D9D9D9" w:themeFill="background1" w:themeFillShade="D9"/>
          </w:tcPr>
          <w:p w14:paraId="1AF9261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6337F7AE"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7525C3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BBCE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1BE60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454862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9AAE6A0" w14:textId="77777777" w:rsidR="00083B90" w:rsidRDefault="00083B90">
            <w:pPr>
              <w:spacing w:after="0"/>
              <w:rPr>
                <w:rFonts w:ascii="Arial" w:hAnsi="Arial" w:cs="Arial"/>
                <w:color w:val="000000" w:themeColor="text1"/>
                <w:lang w:val="en-US"/>
              </w:rPr>
            </w:pPr>
          </w:p>
        </w:tc>
      </w:tr>
      <w:tr w:rsidR="00083B90" w14:paraId="2079737D" w14:textId="77777777" w:rsidTr="0074061A">
        <w:trPr>
          <w:cantSplit/>
        </w:trPr>
        <w:tc>
          <w:tcPr>
            <w:tcW w:w="974" w:type="dxa"/>
          </w:tcPr>
          <w:p w14:paraId="592C5192" w14:textId="77777777" w:rsidR="00083B90" w:rsidRDefault="00083B90">
            <w:pPr>
              <w:spacing w:after="0"/>
              <w:rPr>
                <w:rFonts w:ascii="Arial" w:hAnsi="Arial" w:cs="Arial"/>
                <w:b/>
                <w:bCs/>
                <w:color w:val="000000" w:themeColor="text1"/>
                <w:lang w:val="en-US"/>
              </w:rPr>
            </w:pPr>
          </w:p>
        </w:tc>
        <w:tc>
          <w:tcPr>
            <w:tcW w:w="2527" w:type="dxa"/>
          </w:tcPr>
          <w:p w14:paraId="14422329" w14:textId="77777777" w:rsidR="00083B90" w:rsidRDefault="00083B90">
            <w:pPr>
              <w:spacing w:after="0"/>
              <w:rPr>
                <w:rFonts w:ascii="Arial" w:eastAsia="MS Mincho" w:hAnsi="Arial" w:cs="Arial"/>
                <w:b/>
                <w:color w:val="000000" w:themeColor="text1"/>
                <w:lang w:val="en-US"/>
              </w:rPr>
            </w:pPr>
          </w:p>
        </w:tc>
        <w:tc>
          <w:tcPr>
            <w:tcW w:w="1240" w:type="dxa"/>
          </w:tcPr>
          <w:p w14:paraId="484B9C8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7C1EA6D" w14:textId="77777777" w:rsidR="00083B90" w:rsidRDefault="00083B90">
            <w:pPr>
              <w:spacing w:after="0"/>
              <w:rPr>
                <w:rFonts w:ascii="Arial" w:eastAsia="MS Mincho" w:hAnsi="Arial" w:cs="Arial"/>
                <w:bCs/>
                <w:color w:val="000000" w:themeColor="text1"/>
                <w:lang w:val="en-US"/>
              </w:rPr>
            </w:pPr>
          </w:p>
        </w:tc>
        <w:tc>
          <w:tcPr>
            <w:tcW w:w="1589" w:type="dxa"/>
          </w:tcPr>
          <w:p w14:paraId="054B0E39" w14:textId="77777777" w:rsidR="00083B90" w:rsidRDefault="00083B90">
            <w:pPr>
              <w:spacing w:after="0"/>
              <w:rPr>
                <w:rFonts w:ascii="Arial" w:eastAsia="MS Mincho" w:hAnsi="Arial" w:cs="Arial"/>
                <w:color w:val="000000" w:themeColor="text1"/>
                <w:lang w:val="en-US"/>
              </w:rPr>
            </w:pPr>
          </w:p>
        </w:tc>
        <w:tc>
          <w:tcPr>
            <w:tcW w:w="1134" w:type="dxa"/>
          </w:tcPr>
          <w:p w14:paraId="2B6D6425" w14:textId="77777777" w:rsidR="00083B90" w:rsidRDefault="00083B90">
            <w:pPr>
              <w:spacing w:after="0"/>
              <w:rPr>
                <w:rFonts w:ascii="Arial" w:hAnsi="Arial" w:cs="Arial"/>
                <w:color w:val="000000" w:themeColor="text1"/>
                <w:lang w:val="en-US"/>
              </w:rPr>
            </w:pPr>
          </w:p>
        </w:tc>
        <w:tc>
          <w:tcPr>
            <w:tcW w:w="6662" w:type="dxa"/>
          </w:tcPr>
          <w:p w14:paraId="1EA7A534" w14:textId="77777777" w:rsidR="00083B90" w:rsidRDefault="00083B90">
            <w:pPr>
              <w:spacing w:after="0"/>
              <w:rPr>
                <w:rFonts w:ascii="Arial" w:hAnsi="Arial" w:cs="Arial"/>
                <w:color w:val="000000" w:themeColor="text1"/>
                <w:lang w:val="en-US"/>
              </w:rPr>
            </w:pPr>
          </w:p>
        </w:tc>
      </w:tr>
      <w:tr w:rsidR="00083B90" w14:paraId="26047D6D" w14:textId="77777777" w:rsidTr="0074061A">
        <w:trPr>
          <w:cantSplit/>
        </w:trPr>
        <w:tc>
          <w:tcPr>
            <w:tcW w:w="974" w:type="dxa"/>
            <w:shd w:val="clear" w:color="auto" w:fill="FDE9D9" w:themeFill="accent6" w:themeFillTint="33"/>
          </w:tcPr>
          <w:p w14:paraId="6E5053B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AA823A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F6D139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9551BC"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96D76E2" w14:textId="77777777" w:rsidR="00083B90" w:rsidRDefault="00083B90">
            <w:pPr>
              <w:spacing w:after="0"/>
              <w:rPr>
                <w:rFonts w:ascii="Arial" w:hAnsi="Arial" w:cs="Arial"/>
                <w:b/>
                <w:bCs/>
                <w:color w:val="000000" w:themeColor="text1"/>
                <w:lang w:val="en-US"/>
              </w:rPr>
            </w:pPr>
          </w:p>
        </w:tc>
        <w:tc>
          <w:tcPr>
            <w:tcW w:w="1134" w:type="dxa"/>
            <w:shd w:val="clear" w:color="auto" w:fill="FDE9D9" w:themeFill="accent6" w:themeFillTint="33"/>
          </w:tcPr>
          <w:p w14:paraId="377690EC" w14:textId="77777777" w:rsidR="00083B90" w:rsidRDefault="00083B90">
            <w:pPr>
              <w:spacing w:after="0"/>
              <w:rPr>
                <w:rFonts w:ascii="Arial" w:hAnsi="Arial" w:cs="Arial"/>
                <w:b/>
                <w:bCs/>
                <w:color w:val="000000" w:themeColor="text1"/>
                <w:lang w:val="en-US"/>
              </w:rPr>
            </w:pPr>
          </w:p>
        </w:tc>
        <w:tc>
          <w:tcPr>
            <w:tcW w:w="6662" w:type="dxa"/>
            <w:shd w:val="clear" w:color="auto" w:fill="FDE9D9" w:themeFill="accent6" w:themeFillTint="33"/>
          </w:tcPr>
          <w:p w14:paraId="5AA278E3" w14:textId="77777777" w:rsidR="00083B90" w:rsidRDefault="00083B90">
            <w:pPr>
              <w:spacing w:after="0"/>
              <w:rPr>
                <w:rFonts w:ascii="Arial" w:hAnsi="Arial" w:cs="Arial"/>
                <w:b/>
                <w:bCs/>
                <w:color w:val="000000" w:themeColor="text1"/>
                <w:lang w:val="en-US"/>
              </w:rPr>
            </w:pPr>
          </w:p>
        </w:tc>
      </w:tr>
      <w:tr w:rsidR="00083B90" w14:paraId="3EE0A26C" w14:textId="77777777" w:rsidTr="0074061A">
        <w:trPr>
          <w:cantSplit/>
        </w:trPr>
        <w:tc>
          <w:tcPr>
            <w:tcW w:w="974" w:type="dxa"/>
          </w:tcPr>
          <w:p w14:paraId="154C73BA" w14:textId="77777777" w:rsidR="00083B90" w:rsidRDefault="00083B90">
            <w:pPr>
              <w:spacing w:after="0"/>
              <w:rPr>
                <w:rFonts w:ascii="Arial" w:hAnsi="Arial" w:cs="Arial"/>
                <w:b/>
                <w:bCs/>
                <w:color w:val="000000" w:themeColor="text1"/>
                <w:lang w:val="en-US"/>
              </w:rPr>
            </w:pPr>
          </w:p>
        </w:tc>
        <w:tc>
          <w:tcPr>
            <w:tcW w:w="2527" w:type="dxa"/>
          </w:tcPr>
          <w:p w14:paraId="310051BB" w14:textId="77777777" w:rsidR="00083B90" w:rsidRDefault="00083B90">
            <w:pPr>
              <w:spacing w:after="0"/>
              <w:rPr>
                <w:rFonts w:ascii="Arial" w:eastAsia="MS Mincho" w:hAnsi="Arial" w:cs="Arial"/>
                <w:b/>
                <w:color w:val="000000" w:themeColor="text1"/>
              </w:rPr>
            </w:pPr>
          </w:p>
        </w:tc>
        <w:tc>
          <w:tcPr>
            <w:tcW w:w="1240" w:type="dxa"/>
          </w:tcPr>
          <w:p w14:paraId="744C3E62" w14:textId="77777777" w:rsidR="00083B90" w:rsidRDefault="00083B90">
            <w:pPr>
              <w:spacing w:after="0"/>
              <w:jc w:val="center"/>
              <w:rPr>
                <w:rFonts w:ascii="Arial" w:eastAsia="MS Mincho" w:hAnsi="Arial" w:cs="Arial"/>
                <w:bCs/>
                <w:color w:val="000000" w:themeColor="text1"/>
              </w:rPr>
            </w:pPr>
          </w:p>
        </w:tc>
        <w:tc>
          <w:tcPr>
            <w:tcW w:w="3674" w:type="dxa"/>
          </w:tcPr>
          <w:p w14:paraId="2C02326F" w14:textId="77777777" w:rsidR="00083B90" w:rsidRDefault="00083B90">
            <w:pPr>
              <w:spacing w:after="0"/>
              <w:rPr>
                <w:rFonts w:ascii="Arial" w:eastAsia="MS Mincho" w:hAnsi="Arial" w:cs="Arial"/>
                <w:bCs/>
                <w:color w:val="000000" w:themeColor="text1"/>
              </w:rPr>
            </w:pPr>
          </w:p>
        </w:tc>
        <w:tc>
          <w:tcPr>
            <w:tcW w:w="1589" w:type="dxa"/>
          </w:tcPr>
          <w:p w14:paraId="6B55977A" w14:textId="77777777" w:rsidR="00083B90" w:rsidRDefault="00083B90">
            <w:pPr>
              <w:spacing w:after="0"/>
              <w:rPr>
                <w:rFonts w:ascii="Arial" w:eastAsia="MS Mincho" w:hAnsi="Arial" w:cs="Arial"/>
                <w:color w:val="000000" w:themeColor="text1"/>
              </w:rPr>
            </w:pPr>
          </w:p>
        </w:tc>
        <w:tc>
          <w:tcPr>
            <w:tcW w:w="1134" w:type="dxa"/>
          </w:tcPr>
          <w:p w14:paraId="4DA10447" w14:textId="77777777" w:rsidR="00083B90" w:rsidRDefault="00083B90">
            <w:pPr>
              <w:spacing w:after="0"/>
              <w:rPr>
                <w:rFonts w:ascii="Arial" w:hAnsi="Arial" w:cs="Arial"/>
                <w:color w:val="000000" w:themeColor="text1"/>
                <w:lang w:val="en-US"/>
              </w:rPr>
            </w:pPr>
          </w:p>
        </w:tc>
        <w:tc>
          <w:tcPr>
            <w:tcW w:w="6662" w:type="dxa"/>
          </w:tcPr>
          <w:p w14:paraId="352DF36E" w14:textId="77777777" w:rsidR="00083B90" w:rsidRDefault="00083B90">
            <w:pPr>
              <w:spacing w:after="0"/>
              <w:rPr>
                <w:rFonts w:ascii="Arial" w:hAnsi="Arial" w:cs="Arial"/>
                <w:color w:val="000000" w:themeColor="text1"/>
                <w:lang w:val="en-US"/>
              </w:rPr>
            </w:pPr>
          </w:p>
        </w:tc>
      </w:tr>
      <w:tr w:rsidR="00083B90" w14:paraId="655D1613" w14:textId="77777777" w:rsidTr="0074061A">
        <w:trPr>
          <w:cantSplit/>
        </w:trPr>
        <w:tc>
          <w:tcPr>
            <w:tcW w:w="974" w:type="dxa"/>
            <w:shd w:val="clear" w:color="auto" w:fill="FDE9D9" w:themeFill="accent6" w:themeFillTint="33"/>
          </w:tcPr>
          <w:p w14:paraId="4AC3CC7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8708A1"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B62F2C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E09E5BB"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5CBF44C5"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BE33E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DAD654" w14:textId="77777777" w:rsidR="00083B90" w:rsidRDefault="00083B90">
            <w:pPr>
              <w:spacing w:after="0"/>
              <w:rPr>
                <w:rFonts w:ascii="Arial" w:hAnsi="Arial" w:cs="Arial"/>
                <w:color w:val="000000" w:themeColor="text1"/>
                <w:lang w:val="en-US"/>
              </w:rPr>
            </w:pPr>
          </w:p>
        </w:tc>
      </w:tr>
      <w:tr w:rsidR="00083B90" w14:paraId="7C9C754B" w14:textId="77777777" w:rsidTr="0074061A">
        <w:trPr>
          <w:cantSplit/>
        </w:trPr>
        <w:tc>
          <w:tcPr>
            <w:tcW w:w="974" w:type="dxa"/>
          </w:tcPr>
          <w:p w14:paraId="3F24D4A2" w14:textId="77777777" w:rsidR="00083B90" w:rsidRDefault="00083B90">
            <w:pPr>
              <w:spacing w:after="0"/>
              <w:rPr>
                <w:rFonts w:ascii="Arial" w:hAnsi="Arial" w:cs="Arial"/>
                <w:b/>
                <w:bCs/>
                <w:color w:val="000000" w:themeColor="text1"/>
                <w:lang w:val="en-US"/>
              </w:rPr>
            </w:pPr>
          </w:p>
        </w:tc>
        <w:tc>
          <w:tcPr>
            <w:tcW w:w="2527" w:type="dxa"/>
          </w:tcPr>
          <w:p w14:paraId="02FE1CC1" w14:textId="77777777" w:rsidR="00083B90" w:rsidRDefault="00083B90">
            <w:pPr>
              <w:spacing w:after="0"/>
              <w:rPr>
                <w:rFonts w:ascii="Arial" w:eastAsia="MS Mincho" w:hAnsi="Arial" w:cs="Arial"/>
                <w:b/>
                <w:color w:val="000000" w:themeColor="text1"/>
              </w:rPr>
            </w:pPr>
          </w:p>
        </w:tc>
        <w:tc>
          <w:tcPr>
            <w:tcW w:w="1240" w:type="dxa"/>
          </w:tcPr>
          <w:p w14:paraId="69A1B9AE" w14:textId="77777777" w:rsidR="00083B90" w:rsidRDefault="00083B90">
            <w:pPr>
              <w:spacing w:after="0"/>
              <w:jc w:val="center"/>
              <w:rPr>
                <w:rFonts w:ascii="Arial" w:eastAsia="MS Mincho" w:hAnsi="Arial" w:cs="Arial"/>
                <w:bCs/>
                <w:color w:val="000000" w:themeColor="text1"/>
              </w:rPr>
            </w:pPr>
          </w:p>
        </w:tc>
        <w:tc>
          <w:tcPr>
            <w:tcW w:w="3674" w:type="dxa"/>
          </w:tcPr>
          <w:p w14:paraId="7C5D306F" w14:textId="77777777" w:rsidR="00083B90" w:rsidRDefault="00083B90">
            <w:pPr>
              <w:spacing w:after="0"/>
              <w:rPr>
                <w:rFonts w:ascii="Arial" w:eastAsia="MS Mincho" w:hAnsi="Arial" w:cs="Arial"/>
                <w:bCs/>
                <w:color w:val="000000" w:themeColor="text1"/>
              </w:rPr>
            </w:pPr>
          </w:p>
        </w:tc>
        <w:tc>
          <w:tcPr>
            <w:tcW w:w="1589" w:type="dxa"/>
          </w:tcPr>
          <w:p w14:paraId="1E181C92" w14:textId="77777777" w:rsidR="00083B90" w:rsidRDefault="00083B90">
            <w:pPr>
              <w:spacing w:after="0"/>
              <w:rPr>
                <w:rFonts w:ascii="Arial" w:eastAsia="MS Mincho" w:hAnsi="Arial" w:cs="Arial"/>
                <w:color w:val="000000" w:themeColor="text1"/>
              </w:rPr>
            </w:pPr>
          </w:p>
        </w:tc>
        <w:tc>
          <w:tcPr>
            <w:tcW w:w="1134" w:type="dxa"/>
          </w:tcPr>
          <w:p w14:paraId="1E0CC576" w14:textId="77777777" w:rsidR="00083B90" w:rsidRDefault="00083B90">
            <w:pPr>
              <w:spacing w:after="0"/>
              <w:rPr>
                <w:rFonts w:ascii="Arial" w:hAnsi="Arial" w:cs="Arial"/>
                <w:color w:val="000000" w:themeColor="text1"/>
                <w:lang w:val="en-US"/>
              </w:rPr>
            </w:pPr>
          </w:p>
        </w:tc>
        <w:tc>
          <w:tcPr>
            <w:tcW w:w="6662" w:type="dxa"/>
          </w:tcPr>
          <w:p w14:paraId="6B001116" w14:textId="77777777" w:rsidR="00083B90" w:rsidRDefault="00083B90">
            <w:pPr>
              <w:spacing w:after="0"/>
              <w:rPr>
                <w:rFonts w:ascii="Arial" w:hAnsi="Arial" w:cs="Arial"/>
                <w:color w:val="000000" w:themeColor="text1"/>
                <w:lang w:val="en-US"/>
              </w:rPr>
            </w:pPr>
          </w:p>
        </w:tc>
      </w:tr>
      <w:tr w:rsidR="00083B90" w14:paraId="14CDE8E6" w14:textId="77777777" w:rsidTr="0074061A">
        <w:trPr>
          <w:cantSplit/>
        </w:trPr>
        <w:tc>
          <w:tcPr>
            <w:tcW w:w="974" w:type="dxa"/>
            <w:shd w:val="clear" w:color="auto" w:fill="D9D9D9" w:themeFill="background1" w:themeFillShade="D9"/>
          </w:tcPr>
          <w:p w14:paraId="194CCBA3"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8</w:t>
            </w:r>
          </w:p>
        </w:tc>
        <w:tc>
          <w:tcPr>
            <w:tcW w:w="2527" w:type="dxa"/>
            <w:shd w:val="clear" w:color="auto" w:fill="D9D9D9" w:themeFill="background1" w:themeFillShade="D9"/>
          </w:tcPr>
          <w:p w14:paraId="322CFCC4"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02E9A8CC"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8FD596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0A5C70B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175DA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EAE7DC" w14:textId="77777777" w:rsidR="00083B90" w:rsidRDefault="00083B90">
            <w:pPr>
              <w:spacing w:after="0"/>
              <w:rPr>
                <w:rFonts w:ascii="Arial" w:hAnsi="Arial" w:cs="Arial"/>
                <w:color w:val="000000" w:themeColor="text1"/>
                <w:lang w:val="en-US"/>
              </w:rPr>
            </w:pPr>
          </w:p>
        </w:tc>
      </w:tr>
      <w:tr w:rsidR="00083B90" w14:paraId="6BDB9180" w14:textId="77777777" w:rsidTr="0074061A">
        <w:trPr>
          <w:cantSplit/>
        </w:trPr>
        <w:tc>
          <w:tcPr>
            <w:tcW w:w="974" w:type="dxa"/>
          </w:tcPr>
          <w:p w14:paraId="3A6C6A57" w14:textId="77777777" w:rsidR="00083B90" w:rsidRDefault="00083B90">
            <w:pPr>
              <w:spacing w:after="0"/>
              <w:rPr>
                <w:rFonts w:ascii="Arial" w:hAnsi="Arial" w:cs="Arial"/>
                <w:b/>
                <w:bCs/>
                <w:color w:val="000000" w:themeColor="text1"/>
                <w:lang w:val="en-US"/>
              </w:rPr>
            </w:pPr>
          </w:p>
        </w:tc>
        <w:tc>
          <w:tcPr>
            <w:tcW w:w="2527" w:type="dxa"/>
          </w:tcPr>
          <w:p w14:paraId="6C385A94" w14:textId="77777777" w:rsidR="00083B90" w:rsidRDefault="00083B90">
            <w:pPr>
              <w:spacing w:after="0"/>
              <w:rPr>
                <w:rFonts w:ascii="Arial" w:eastAsia="MS Mincho" w:hAnsi="Arial" w:cs="Arial"/>
                <w:b/>
                <w:color w:val="000000" w:themeColor="text1"/>
              </w:rPr>
            </w:pPr>
          </w:p>
        </w:tc>
        <w:tc>
          <w:tcPr>
            <w:tcW w:w="1240" w:type="dxa"/>
          </w:tcPr>
          <w:p w14:paraId="48F7CAD7" w14:textId="77777777" w:rsidR="00083B90" w:rsidRDefault="00083B90">
            <w:pPr>
              <w:spacing w:after="0"/>
              <w:jc w:val="center"/>
              <w:rPr>
                <w:rFonts w:ascii="Arial" w:eastAsia="MS Mincho" w:hAnsi="Arial" w:cs="Arial"/>
                <w:bCs/>
                <w:color w:val="000000" w:themeColor="text1"/>
              </w:rPr>
            </w:pPr>
          </w:p>
        </w:tc>
        <w:tc>
          <w:tcPr>
            <w:tcW w:w="3674" w:type="dxa"/>
          </w:tcPr>
          <w:p w14:paraId="652D634F" w14:textId="77777777" w:rsidR="00083B90" w:rsidRDefault="00083B90">
            <w:pPr>
              <w:spacing w:after="0"/>
              <w:rPr>
                <w:rFonts w:ascii="Arial" w:eastAsia="MS Mincho" w:hAnsi="Arial" w:cs="Arial"/>
                <w:bCs/>
                <w:color w:val="000000" w:themeColor="text1"/>
              </w:rPr>
            </w:pPr>
          </w:p>
        </w:tc>
        <w:tc>
          <w:tcPr>
            <w:tcW w:w="1589" w:type="dxa"/>
          </w:tcPr>
          <w:p w14:paraId="1947B94D" w14:textId="77777777" w:rsidR="00083B90" w:rsidRDefault="00083B90">
            <w:pPr>
              <w:spacing w:after="0"/>
              <w:rPr>
                <w:rFonts w:ascii="Arial" w:eastAsia="MS Mincho" w:hAnsi="Arial" w:cs="Arial"/>
                <w:color w:val="000000" w:themeColor="text1"/>
              </w:rPr>
            </w:pPr>
          </w:p>
        </w:tc>
        <w:tc>
          <w:tcPr>
            <w:tcW w:w="1134" w:type="dxa"/>
          </w:tcPr>
          <w:p w14:paraId="6F9C6C27" w14:textId="77777777" w:rsidR="00083B90" w:rsidRDefault="00083B90">
            <w:pPr>
              <w:spacing w:after="0"/>
              <w:rPr>
                <w:rFonts w:ascii="Arial" w:hAnsi="Arial" w:cs="Arial"/>
                <w:color w:val="000000" w:themeColor="text1"/>
                <w:lang w:val="en-US"/>
              </w:rPr>
            </w:pPr>
          </w:p>
        </w:tc>
        <w:tc>
          <w:tcPr>
            <w:tcW w:w="6662" w:type="dxa"/>
          </w:tcPr>
          <w:p w14:paraId="5EEE0250" w14:textId="77777777" w:rsidR="00083B90" w:rsidRDefault="00083B90">
            <w:pPr>
              <w:spacing w:after="0"/>
              <w:rPr>
                <w:rFonts w:ascii="Arial" w:hAnsi="Arial" w:cs="Arial"/>
                <w:color w:val="000000" w:themeColor="text1"/>
                <w:lang w:val="en-US"/>
              </w:rPr>
            </w:pPr>
          </w:p>
        </w:tc>
      </w:tr>
      <w:tr w:rsidR="00083B90" w14:paraId="17C37C65" w14:textId="77777777" w:rsidTr="0074061A">
        <w:trPr>
          <w:cantSplit/>
        </w:trPr>
        <w:tc>
          <w:tcPr>
            <w:tcW w:w="974" w:type="dxa"/>
            <w:shd w:val="clear" w:color="auto" w:fill="D9D9D9" w:themeFill="background1" w:themeFillShade="D9"/>
          </w:tcPr>
          <w:p w14:paraId="6169BE8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30C02C85"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5778C97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FD61B05"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3D7768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BEA8EC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074468D" w14:textId="77777777" w:rsidR="00083B90" w:rsidRDefault="00083B90">
            <w:pPr>
              <w:spacing w:after="0"/>
              <w:rPr>
                <w:rFonts w:ascii="Arial" w:hAnsi="Arial" w:cs="Arial"/>
                <w:color w:val="000000" w:themeColor="text1"/>
                <w:lang w:val="en-US"/>
              </w:rPr>
            </w:pPr>
          </w:p>
        </w:tc>
      </w:tr>
      <w:tr w:rsidR="00083B90" w14:paraId="44C4EF54" w14:textId="77777777" w:rsidTr="0074061A">
        <w:trPr>
          <w:cantSplit/>
        </w:trPr>
        <w:tc>
          <w:tcPr>
            <w:tcW w:w="974" w:type="dxa"/>
          </w:tcPr>
          <w:p w14:paraId="4187FB1E" w14:textId="77777777" w:rsidR="00083B90" w:rsidRDefault="00083B90">
            <w:pPr>
              <w:spacing w:after="0"/>
              <w:rPr>
                <w:rFonts w:ascii="Arial" w:hAnsi="Arial" w:cs="Arial"/>
                <w:b/>
                <w:bCs/>
                <w:color w:val="000000" w:themeColor="text1"/>
                <w:lang w:val="en-US"/>
              </w:rPr>
            </w:pPr>
          </w:p>
        </w:tc>
        <w:tc>
          <w:tcPr>
            <w:tcW w:w="2527" w:type="dxa"/>
          </w:tcPr>
          <w:p w14:paraId="18B9923B" w14:textId="77777777" w:rsidR="00083B90" w:rsidRDefault="00083B90">
            <w:pPr>
              <w:spacing w:after="0"/>
              <w:rPr>
                <w:rFonts w:ascii="Arial" w:eastAsia="MS Mincho" w:hAnsi="Arial" w:cs="Arial"/>
                <w:b/>
                <w:color w:val="000000" w:themeColor="text1"/>
              </w:rPr>
            </w:pPr>
          </w:p>
        </w:tc>
        <w:tc>
          <w:tcPr>
            <w:tcW w:w="1240" w:type="dxa"/>
          </w:tcPr>
          <w:p w14:paraId="222B9D3B" w14:textId="77777777" w:rsidR="00083B90" w:rsidRDefault="00083B90">
            <w:pPr>
              <w:spacing w:after="0"/>
              <w:jc w:val="center"/>
              <w:rPr>
                <w:rFonts w:ascii="Arial" w:eastAsia="MS Mincho" w:hAnsi="Arial" w:cs="Arial"/>
                <w:bCs/>
                <w:color w:val="000000" w:themeColor="text1"/>
              </w:rPr>
            </w:pPr>
          </w:p>
        </w:tc>
        <w:tc>
          <w:tcPr>
            <w:tcW w:w="3674" w:type="dxa"/>
          </w:tcPr>
          <w:p w14:paraId="7E3B91F5" w14:textId="77777777" w:rsidR="00083B90" w:rsidRDefault="00083B90">
            <w:pPr>
              <w:spacing w:after="0"/>
              <w:rPr>
                <w:rFonts w:ascii="Arial" w:eastAsia="MS Mincho" w:hAnsi="Arial" w:cs="Arial"/>
                <w:bCs/>
                <w:color w:val="000000" w:themeColor="text1"/>
              </w:rPr>
            </w:pPr>
          </w:p>
        </w:tc>
        <w:tc>
          <w:tcPr>
            <w:tcW w:w="1589" w:type="dxa"/>
          </w:tcPr>
          <w:p w14:paraId="4E5B66AE" w14:textId="77777777" w:rsidR="00083B90" w:rsidRDefault="00083B90">
            <w:pPr>
              <w:spacing w:after="0"/>
              <w:rPr>
                <w:rFonts w:ascii="Arial" w:eastAsia="MS Mincho" w:hAnsi="Arial" w:cs="Arial"/>
                <w:color w:val="000000" w:themeColor="text1"/>
              </w:rPr>
            </w:pPr>
          </w:p>
        </w:tc>
        <w:tc>
          <w:tcPr>
            <w:tcW w:w="1134" w:type="dxa"/>
          </w:tcPr>
          <w:p w14:paraId="237EF2A9" w14:textId="77777777" w:rsidR="00083B90" w:rsidRDefault="00083B90">
            <w:pPr>
              <w:spacing w:after="0"/>
              <w:rPr>
                <w:rFonts w:ascii="Arial" w:hAnsi="Arial" w:cs="Arial"/>
                <w:color w:val="000000" w:themeColor="text1"/>
                <w:lang w:val="en-US"/>
              </w:rPr>
            </w:pPr>
          </w:p>
        </w:tc>
        <w:tc>
          <w:tcPr>
            <w:tcW w:w="6662" w:type="dxa"/>
          </w:tcPr>
          <w:p w14:paraId="583001E1" w14:textId="77777777" w:rsidR="00083B90" w:rsidRDefault="00083B90">
            <w:pPr>
              <w:spacing w:after="0"/>
              <w:rPr>
                <w:rFonts w:ascii="Arial" w:hAnsi="Arial" w:cs="Arial"/>
                <w:color w:val="000000" w:themeColor="text1"/>
                <w:lang w:val="en-US"/>
              </w:rPr>
            </w:pPr>
          </w:p>
        </w:tc>
      </w:tr>
      <w:tr w:rsidR="00083B90" w14:paraId="35885838" w14:textId="77777777" w:rsidTr="0074061A">
        <w:trPr>
          <w:cantSplit/>
        </w:trPr>
        <w:tc>
          <w:tcPr>
            <w:tcW w:w="974" w:type="dxa"/>
            <w:shd w:val="clear" w:color="auto" w:fill="D9D9D9" w:themeFill="background1" w:themeFillShade="D9"/>
          </w:tcPr>
          <w:p w14:paraId="521E342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6BC345FB"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3D60A685"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E10B5E"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377DE0D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7326EA0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6ECCD2F" w14:textId="77777777" w:rsidR="00083B90" w:rsidRDefault="00083B90">
            <w:pPr>
              <w:spacing w:after="0"/>
              <w:rPr>
                <w:rFonts w:ascii="Arial" w:hAnsi="Arial" w:cs="Arial"/>
                <w:color w:val="000000" w:themeColor="text1"/>
                <w:lang w:val="en-US"/>
              </w:rPr>
            </w:pPr>
          </w:p>
        </w:tc>
      </w:tr>
      <w:tr w:rsidR="00083B90" w14:paraId="68D10BF4" w14:textId="77777777" w:rsidTr="0074061A">
        <w:trPr>
          <w:cantSplit/>
        </w:trPr>
        <w:tc>
          <w:tcPr>
            <w:tcW w:w="974" w:type="dxa"/>
          </w:tcPr>
          <w:p w14:paraId="4AAD3582" w14:textId="77777777" w:rsidR="00083B90" w:rsidRDefault="00083B90">
            <w:pPr>
              <w:spacing w:after="0"/>
              <w:rPr>
                <w:rFonts w:ascii="Arial" w:hAnsi="Arial" w:cs="Arial"/>
                <w:b/>
                <w:bCs/>
                <w:color w:val="000000" w:themeColor="text1"/>
                <w:lang w:val="en-US"/>
              </w:rPr>
            </w:pPr>
          </w:p>
        </w:tc>
        <w:tc>
          <w:tcPr>
            <w:tcW w:w="2527" w:type="dxa"/>
          </w:tcPr>
          <w:p w14:paraId="71EA9BE8" w14:textId="77777777" w:rsidR="00083B90" w:rsidRDefault="00083B90">
            <w:pPr>
              <w:spacing w:after="0"/>
              <w:rPr>
                <w:rFonts w:ascii="Arial" w:eastAsia="MS Mincho" w:hAnsi="Arial" w:cs="Arial"/>
                <w:b/>
                <w:color w:val="000000" w:themeColor="text1"/>
              </w:rPr>
            </w:pPr>
          </w:p>
        </w:tc>
        <w:tc>
          <w:tcPr>
            <w:tcW w:w="1240" w:type="dxa"/>
          </w:tcPr>
          <w:p w14:paraId="506C11C2" w14:textId="77777777" w:rsidR="00083B90" w:rsidRDefault="00083B90">
            <w:pPr>
              <w:spacing w:after="0"/>
              <w:jc w:val="center"/>
              <w:rPr>
                <w:rFonts w:ascii="Arial" w:eastAsia="MS Mincho" w:hAnsi="Arial" w:cs="Arial"/>
                <w:bCs/>
                <w:color w:val="000000" w:themeColor="text1"/>
              </w:rPr>
            </w:pPr>
          </w:p>
        </w:tc>
        <w:tc>
          <w:tcPr>
            <w:tcW w:w="3674" w:type="dxa"/>
          </w:tcPr>
          <w:p w14:paraId="5CF230B1" w14:textId="77777777" w:rsidR="00083B90" w:rsidRDefault="00083B90">
            <w:pPr>
              <w:spacing w:after="0"/>
              <w:rPr>
                <w:rFonts w:ascii="Arial" w:eastAsia="MS Mincho" w:hAnsi="Arial" w:cs="Arial"/>
                <w:bCs/>
                <w:color w:val="000000" w:themeColor="text1"/>
              </w:rPr>
            </w:pPr>
          </w:p>
        </w:tc>
        <w:tc>
          <w:tcPr>
            <w:tcW w:w="1589" w:type="dxa"/>
          </w:tcPr>
          <w:p w14:paraId="5242E1BF" w14:textId="77777777" w:rsidR="00083B90" w:rsidRDefault="00083B90">
            <w:pPr>
              <w:spacing w:after="0"/>
              <w:rPr>
                <w:rFonts w:ascii="Arial" w:eastAsia="MS Mincho" w:hAnsi="Arial" w:cs="Arial"/>
                <w:color w:val="000000" w:themeColor="text1"/>
              </w:rPr>
            </w:pPr>
          </w:p>
        </w:tc>
        <w:tc>
          <w:tcPr>
            <w:tcW w:w="1134" w:type="dxa"/>
          </w:tcPr>
          <w:p w14:paraId="6ADB485B" w14:textId="77777777" w:rsidR="00083B90" w:rsidRDefault="00083B90">
            <w:pPr>
              <w:spacing w:after="0"/>
              <w:rPr>
                <w:rFonts w:ascii="Arial" w:hAnsi="Arial" w:cs="Arial"/>
                <w:color w:val="000000" w:themeColor="text1"/>
                <w:lang w:val="en-US"/>
              </w:rPr>
            </w:pPr>
          </w:p>
        </w:tc>
        <w:tc>
          <w:tcPr>
            <w:tcW w:w="6662" w:type="dxa"/>
          </w:tcPr>
          <w:p w14:paraId="7973C171" w14:textId="77777777" w:rsidR="00083B90" w:rsidRDefault="00083B90">
            <w:pPr>
              <w:spacing w:after="0"/>
              <w:rPr>
                <w:rFonts w:ascii="Arial" w:hAnsi="Arial" w:cs="Arial"/>
                <w:color w:val="000000" w:themeColor="text1"/>
                <w:lang w:val="en-US"/>
              </w:rPr>
            </w:pPr>
          </w:p>
        </w:tc>
      </w:tr>
      <w:tr w:rsidR="00083B90" w14:paraId="3555D0ED" w14:textId="77777777" w:rsidTr="0074061A">
        <w:trPr>
          <w:cantSplit/>
        </w:trPr>
        <w:tc>
          <w:tcPr>
            <w:tcW w:w="974" w:type="dxa"/>
            <w:shd w:val="clear" w:color="auto" w:fill="D9D9D9" w:themeFill="background1" w:themeFillShade="D9"/>
          </w:tcPr>
          <w:p w14:paraId="36C46BE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86B6138"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3A7D69F3"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56697D"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2619D4E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480A4C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E372A12" w14:textId="77777777" w:rsidR="00083B90" w:rsidRDefault="00083B90">
            <w:pPr>
              <w:spacing w:after="0"/>
              <w:rPr>
                <w:rFonts w:ascii="Arial" w:hAnsi="Arial" w:cs="Arial"/>
                <w:color w:val="000000" w:themeColor="text1"/>
                <w:lang w:val="en-US"/>
              </w:rPr>
            </w:pPr>
          </w:p>
        </w:tc>
      </w:tr>
      <w:tr w:rsidR="00083B90" w14:paraId="4F0257B6" w14:textId="77777777" w:rsidTr="0074061A">
        <w:trPr>
          <w:cantSplit/>
        </w:trPr>
        <w:tc>
          <w:tcPr>
            <w:tcW w:w="974" w:type="dxa"/>
          </w:tcPr>
          <w:p w14:paraId="383CEC84" w14:textId="77777777" w:rsidR="00083B90" w:rsidRDefault="00083B90">
            <w:pPr>
              <w:spacing w:after="0"/>
              <w:rPr>
                <w:rFonts w:ascii="Arial" w:hAnsi="Arial" w:cs="Arial"/>
                <w:b/>
                <w:bCs/>
                <w:color w:val="000000" w:themeColor="text1"/>
                <w:lang w:val="en-US"/>
              </w:rPr>
            </w:pPr>
          </w:p>
        </w:tc>
        <w:tc>
          <w:tcPr>
            <w:tcW w:w="2527" w:type="dxa"/>
          </w:tcPr>
          <w:p w14:paraId="144A4452" w14:textId="77777777" w:rsidR="00083B90" w:rsidRDefault="00083B90">
            <w:pPr>
              <w:spacing w:after="0"/>
              <w:rPr>
                <w:rFonts w:ascii="Arial" w:eastAsia="MS Mincho" w:hAnsi="Arial" w:cs="Arial"/>
                <w:b/>
                <w:color w:val="000000" w:themeColor="text1"/>
              </w:rPr>
            </w:pPr>
          </w:p>
        </w:tc>
        <w:tc>
          <w:tcPr>
            <w:tcW w:w="1240" w:type="dxa"/>
          </w:tcPr>
          <w:p w14:paraId="002BB265" w14:textId="77777777" w:rsidR="00083B90" w:rsidRDefault="00083B90">
            <w:pPr>
              <w:spacing w:after="0"/>
              <w:jc w:val="center"/>
              <w:rPr>
                <w:rFonts w:ascii="Arial" w:eastAsia="MS Mincho" w:hAnsi="Arial" w:cs="Arial"/>
                <w:bCs/>
                <w:color w:val="000000" w:themeColor="text1"/>
              </w:rPr>
            </w:pPr>
          </w:p>
        </w:tc>
        <w:tc>
          <w:tcPr>
            <w:tcW w:w="3674" w:type="dxa"/>
          </w:tcPr>
          <w:p w14:paraId="27676D70" w14:textId="77777777" w:rsidR="00083B90" w:rsidRDefault="00083B90">
            <w:pPr>
              <w:spacing w:after="0"/>
              <w:rPr>
                <w:rFonts w:ascii="Arial" w:eastAsia="MS Mincho" w:hAnsi="Arial" w:cs="Arial"/>
                <w:bCs/>
                <w:color w:val="000000" w:themeColor="text1"/>
              </w:rPr>
            </w:pPr>
          </w:p>
        </w:tc>
        <w:tc>
          <w:tcPr>
            <w:tcW w:w="1589" w:type="dxa"/>
          </w:tcPr>
          <w:p w14:paraId="45DE23A0" w14:textId="77777777" w:rsidR="00083B90" w:rsidRDefault="00083B90">
            <w:pPr>
              <w:spacing w:after="0"/>
              <w:rPr>
                <w:rFonts w:ascii="Arial" w:eastAsia="MS Mincho" w:hAnsi="Arial" w:cs="Arial"/>
                <w:color w:val="000000" w:themeColor="text1"/>
              </w:rPr>
            </w:pPr>
          </w:p>
        </w:tc>
        <w:tc>
          <w:tcPr>
            <w:tcW w:w="1134" w:type="dxa"/>
          </w:tcPr>
          <w:p w14:paraId="7609935A" w14:textId="77777777" w:rsidR="00083B90" w:rsidRDefault="00083B90">
            <w:pPr>
              <w:spacing w:after="0"/>
              <w:rPr>
                <w:rFonts w:ascii="Arial" w:hAnsi="Arial" w:cs="Arial"/>
                <w:color w:val="000000" w:themeColor="text1"/>
                <w:lang w:val="en-US"/>
              </w:rPr>
            </w:pPr>
          </w:p>
        </w:tc>
        <w:tc>
          <w:tcPr>
            <w:tcW w:w="6662" w:type="dxa"/>
          </w:tcPr>
          <w:p w14:paraId="6866E8EA" w14:textId="77777777" w:rsidR="00083B90" w:rsidRDefault="00083B90">
            <w:pPr>
              <w:spacing w:after="0"/>
              <w:rPr>
                <w:rFonts w:ascii="Arial" w:hAnsi="Arial" w:cs="Arial"/>
                <w:color w:val="000000" w:themeColor="text1"/>
                <w:lang w:val="en-US"/>
              </w:rPr>
            </w:pPr>
          </w:p>
        </w:tc>
      </w:tr>
      <w:tr w:rsidR="00083B90" w14:paraId="40515B4D" w14:textId="77777777" w:rsidTr="0074061A">
        <w:trPr>
          <w:cantSplit/>
        </w:trPr>
        <w:tc>
          <w:tcPr>
            <w:tcW w:w="974" w:type="dxa"/>
            <w:shd w:val="clear" w:color="auto" w:fill="D9D9D9" w:themeFill="background1" w:themeFillShade="D9"/>
          </w:tcPr>
          <w:p w14:paraId="27EBC0E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1A533076"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476E59A"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0530A6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CC2F9DE"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EF89B6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26FA672" w14:textId="77777777" w:rsidR="00083B90" w:rsidRDefault="00083B90">
            <w:pPr>
              <w:spacing w:after="0"/>
              <w:rPr>
                <w:rFonts w:ascii="Arial" w:hAnsi="Arial" w:cs="Arial"/>
                <w:color w:val="000000" w:themeColor="text1"/>
                <w:lang w:val="en-US"/>
              </w:rPr>
            </w:pPr>
          </w:p>
        </w:tc>
      </w:tr>
      <w:tr w:rsidR="00083B90" w14:paraId="40EE173C" w14:textId="77777777" w:rsidTr="0074061A">
        <w:trPr>
          <w:cantSplit/>
        </w:trPr>
        <w:tc>
          <w:tcPr>
            <w:tcW w:w="974" w:type="dxa"/>
          </w:tcPr>
          <w:p w14:paraId="0C28646E" w14:textId="77777777" w:rsidR="00083B90" w:rsidRDefault="00083B90">
            <w:pPr>
              <w:spacing w:after="0"/>
              <w:rPr>
                <w:rFonts w:ascii="Arial" w:hAnsi="Arial" w:cs="Arial"/>
                <w:b/>
                <w:bCs/>
                <w:color w:val="000000" w:themeColor="text1"/>
                <w:lang w:val="en-US"/>
              </w:rPr>
            </w:pPr>
          </w:p>
        </w:tc>
        <w:tc>
          <w:tcPr>
            <w:tcW w:w="2527" w:type="dxa"/>
          </w:tcPr>
          <w:p w14:paraId="04A18012" w14:textId="77777777" w:rsidR="00083B90" w:rsidRDefault="00083B90">
            <w:pPr>
              <w:spacing w:after="0"/>
              <w:rPr>
                <w:rFonts w:ascii="Arial" w:eastAsia="MS Mincho" w:hAnsi="Arial" w:cs="Arial"/>
                <w:b/>
                <w:color w:val="000000" w:themeColor="text1"/>
              </w:rPr>
            </w:pPr>
          </w:p>
        </w:tc>
        <w:tc>
          <w:tcPr>
            <w:tcW w:w="1240" w:type="dxa"/>
          </w:tcPr>
          <w:p w14:paraId="42BAD72E" w14:textId="77777777" w:rsidR="00083B90" w:rsidRDefault="00083B90">
            <w:pPr>
              <w:spacing w:after="0"/>
              <w:jc w:val="center"/>
              <w:rPr>
                <w:rFonts w:ascii="Arial" w:eastAsia="MS Mincho" w:hAnsi="Arial" w:cs="Arial"/>
                <w:bCs/>
                <w:color w:val="000000" w:themeColor="text1"/>
              </w:rPr>
            </w:pPr>
          </w:p>
        </w:tc>
        <w:tc>
          <w:tcPr>
            <w:tcW w:w="3674" w:type="dxa"/>
          </w:tcPr>
          <w:p w14:paraId="14DDD2BC" w14:textId="77777777" w:rsidR="00083B90" w:rsidRDefault="00083B90">
            <w:pPr>
              <w:spacing w:after="0"/>
              <w:rPr>
                <w:rFonts w:ascii="Arial" w:eastAsia="MS Mincho" w:hAnsi="Arial" w:cs="Arial"/>
                <w:bCs/>
                <w:color w:val="000000" w:themeColor="text1"/>
              </w:rPr>
            </w:pPr>
          </w:p>
        </w:tc>
        <w:tc>
          <w:tcPr>
            <w:tcW w:w="1589" w:type="dxa"/>
          </w:tcPr>
          <w:p w14:paraId="1CEA33AA" w14:textId="77777777" w:rsidR="00083B90" w:rsidRDefault="00083B90">
            <w:pPr>
              <w:spacing w:after="0"/>
              <w:rPr>
                <w:rFonts w:ascii="Arial" w:eastAsia="MS Mincho" w:hAnsi="Arial" w:cs="Arial"/>
                <w:color w:val="000000" w:themeColor="text1"/>
              </w:rPr>
            </w:pPr>
          </w:p>
        </w:tc>
        <w:tc>
          <w:tcPr>
            <w:tcW w:w="1134" w:type="dxa"/>
          </w:tcPr>
          <w:p w14:paraId="5FCCD187" w14:textId="77777777" w:rsidR="00083B90" w:rsidRDefault="00083B90">
            <w:pPr>
              <w:spacing w:after="0"/>
              <w:rPr>
                <w:rFonts w:ascii="Arial" w:hAnsi="Arial" w:cs="Arial"/>
                <w:color w:val="000000" w:themeColor="text1"/>
                <w:lang w:val="en-US"/>
              </w:rPr>
            </w:pPr>
          </w:p>
        </w:tc>
        <w:tc>
          <w:tcPr>
            <w:tcW w:w="6662" w:type="dxa"/>
          </w:tcPr>
          <w:p w14:paraId="4F8F20E7" w14:textId="77777777" w:rsidR="00083B90" w:rsidRDefault="00083B90">
            <w:pPr>
              <w:spacing w:after="0"/>
              <w:rPr>
                <w:rFonts w:ascii="Arial" w:hAnsi="Arial" w:cs="Arial"/>
                <w:color w:val="000000" w:themeColor="text1"/>
                <w:lang w:val="en-US"/>
              </w:rPr>
            </w:pPr>
          </w:p>
        </w:tc>
      </w:tr>
      <w:tr w:rsidR="00083B90" w14:paraId="3DBB1CD9" w14:textId="77777777" w:rsidTr="0074061A">
        <w:trPr>
          <w:cantSplit/>
        </w:trPr>
        <w:tc>
          <w:tcPr>
            <w:tcW w:w="974" w:type="dxa"/>
            <w:shd w:val="clear" w:color="auto" w:fill="D9D9D9" w:themeFill="background1" w:themeFillShade="D9"/>
          </w:tcPr>
          <w:p w14:paraId="08FE200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182088F6"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333310F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1EDE7F"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404A974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899B91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5F43DD" w14:textId="77777777" w:rsidR="00083B90" w:rsidRDefault="00083B90">
            <w:pPr>
              <w:spacing w:after="0"/>
              <w:rPr>
                <w:rFonts w:ascii="Arial" w:hAnsi="Arial" w:cs="Arial"/>
                <w:color w:val="000000" w:themeColor="text1"/>
                <w:lang w:val="en-US"/>
              </w:rPr>
            </w:pPr>
          </w:p>
        </w:tc>
      </w:tr>
      <w:tr w:rsidR="00083B90" w14:paraId="40829F19" w14:textId="77777777" w:rsidTr="0074061A">
        <w:trPr>
          <w:cantSplit/>
        </w:trPr>
        <w:tc>
          <w:tcPr>
            <w:tcW w:w="974" w:type="dxa"/>
          </w:tcPr>
          <w:p w14:paraId="4E4E8713" w14:textId="77777777" w:rsidR="00083B90" w:rsidRDefault="00083B90">
            <w:pPr>
              <w:spacing w:after="0"/>
              <w:rPr>
                <w:rFonts w:ascii="Arial" w:hAnsi="Arial" w:cs="Arial"/>
                <w:b/>
                <w:bCs/>
                <w:color w:val="000000" w:themeColor="text1"/>
                <w:lang w:val="en-US"/>
              </w:rPr>
            </w:pPr>
          </w:p>
        </w:tc>
        <w:tc>
          <w:tcPr>
            <w:tcW w:w="2527" w:type="dxa"/>
          </w:tcPr>
          <w:p w14:paraId="35A0C05D" w14:textId="77777777" w:rsidR="00083B90" w:rsidRDefault="00083B90">
            <w:pPr>
              <w:spacing w:after="0"/>
              <w:rPr>
                <w:rFonts w:ascii="Arial" w:eastAsia="MS Mincho" w:hAnsi="Arial" w:cs="Arial"/>
                <w:b/>
                <w:color w:val="000000" w:themeColor="text1"/>
              </w:rPr>
            </w:pPr>
          </w:p>
        </w:tc>
        <w:tc>
          <w:tcPr>
            <w:tcW w:w="1240" w:type="dxa"/>
          </w:tcPr>
          <w:p w14:paraId="73008F2B" w14:textId="77777777" w:rsidR="00083B90" w:rsidRDefault="00083B90">
            <w:pPr>
              <w:spacing w:after="0"/>
              <w:jc w:val="center"/>
              <w:rPr>
                <w:rFonts w:ascii="Arial" w:eastAsia="MS Mincho" w:hAnsi="Arial" w:cs="Arial"/>
                <w:bCs/>
                <w:color w:val="000000" w:themeColor="text1"/>
              </w:rPr>
            </w:pPr>
          </w:p>
        </w:tc>
        <w:tc>
          <w:tcPr>
            <w:tcW w:w="3674" w:type="dxa"/>
          </w:tcPr>
          <w:p w14:paraId="77814739" w14:textId="77777777" w:rsidR="00083B90" w:rsidRDefault="00083B90">
            <w:pPr>
              <w:spacing w:after="0"/>
              <w:rPr>
                <w:rFonts w:ascii="Arial" w:eastAsia="MS Mincho" w:hAnsi="Arial" w:cs="Arial"/>
                <w:bCs/>
                <w:color w:val="000000" w:themeColor="text1"/>
              </w:rPr>
            </w:pPr>
          </w:p>
        </w:tc>
        <w:tc>
          <w:tcPr>
            <w:tcW w:w="1589" w:type="dxa"/>
          </w:tcPr>
          <w:p w14:paraId="35965769" w14:textId="77777777" w:rsidR="00083B90" w:rsidRDefault="00083B90">
            <w:pPr>
              <w:spacing w:after="0"/>
              <w:rPr>
                <w:rFonts w:ascii="Arial" w:eastAsia="MS Mincho" w:hAnsi="Arial" w:cs="Arial"/>
                <w:color w:val="000000" w:themeColor="text1"/>
              </w:rPr>
            </w:pPr>
          </w:p>
        </w:tc>
        <w:tc>
          <w:tcPr>
            <w:tcW w:w="1134" w:type="dxa"/>
          </w:tcPr>
          <w:p w14:paraId="63A41ACE" w14:textId="77777777" w:rsidR="00083B90" w:rsidRDefault="00083B90">
            <w:pPr>
              <w:spacing w:after="0"/>
              <w:rPr>
                <w:rFonts w:ascii="Arial" w:hAnsi="Arial" w:cs="Arial"/>
                <w:color w:val="000000" w:themeColor="text1"/>
                <w:lang w:val="en-US"/>
              </w:rPr>
            </w:pPr>
          </w:p>
        </w:tc>
        <w:tc>
          <w:tcPr>
            <w:tcW w:w="6662" w:type="dxa"/>
          </w:tcPr>
          <w:p w14:paraId="29A52B80" w14:textId="77777777" w:rsidR="00083B90" w:rsidRDefault="00083B90">
            <w:pPr>
              <w:spacing w:after="0"/>
              <w:rPr>
                <w:rFonts w:ascii="Arial" w:hAnsi="Arial" w:cs="Arial"/>
                <w:color w:val="000000" w:themeColor="text1"/>
                <w:lang w:val="en-US"/>
              </w:rPr>
            </w:pPr>
          </w:p>
        </w:tc>
      </w:tr>
      <w:tr w:rsidR="00083B90" w14:paraId="4421EF49" w14:textId="77777777" w:rsidTr="0074061A">
        <w:trPr>
          <w:cantSplit/>
        </w:trPr>
        <w:tc>
          <w:tcPr>
            <w:tcW w:w="974" w:type="dxa"/>
            <w:shd w:val="clear" w:color="auto" w:fill="D9D9D9" w:themeFill="background1" w:themeFillShade="D9"/>
          </w:tcPr>
          <w:p w14:paraId="6E1E548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1C9CAB36" w14:textId="77777777" w:rsidR="00083B90" w:rsidRDefault="00A23712">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416102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9943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AC6EB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520CE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B04A5E" w14:textId="77777777" w:rsidR="00083B90" w:rsidRDefault="00083B90">
            <w:pPr>
              <w:spacing w:after="0"/>
              <w:rPr>
                <w:rFonts w:ascii="Arial" w:hAnsi="Arial" w:cs="Arial"/>
                <w:color w:val="000000" w:themeColor="text1"/>
                <w:lang w:val="en-US"/>
              </w:rPr>
            </w:pPr>
          </w:p>
        </w:tc>
      </w:tr>
      <w:tr w:rsidR="00083B90" w14:paraId="189BB162" w14:textId="77777777" w:rsidTr="0074061A">
        <w:trPr>
          <w:cantSplit/>
        </w:trPr>
        <w:tc>
          <w:tcPr>
            <w:tcW w:w="974" w:type="dxa"/>
          </w:tcPr>
          <w:p w14:paraId="64E59603" w14:textId="77777777" w:rsidR="00083B90" w:rsidRDefault="00083B90">
            <w:pPr>
              <w:spacing w:after="0"/>
              <w:rPr>
                <w:rFonts w:ascii="Arial" w:hAnsi="Arial" w:cs="Arial"/>
                <w:b/>
                <w:bCs/>
                <w:color w:val="000000" w:themeColor="text1"/>
                <w:lang w:val="en-US"/>
              </w:rPr>
            </w:pPr>
          </w:p>
        </w:tc>
        <w:tc>
          <w:tcPr>
            <w:tcW w:w="2527" w:type="dxa"/>
          </w:tcPr>
          <w:p w14:paraId="56B8F0C4" w14:textId="77777777" w:rsidR="00083B90" w:rsidRDefault="00083B90">
            <w:pPr>
              <w:spacing w:after="0"/>
              <w:rPr>
                <w:rFonts w:ascii="Arial" w:eastAsia="MS Mincho" w:hAnsi="Arial" w:cs="Arial"/>
                <w:b/>
                <w:color w:val="000000" w:themeColor="text1"/>
              </w:rPr>
            </w:pPr>
          </w:p>
        </w:tc>
        <w:tc>
          <w:tcPr>
            <w:tcW w:w="1240" w:type="dxa"/>
          </w:tcPr>
          <w:p w14:paraId="0FF97CD4" w14:textId="77777777" w:rsidR="00083B90" w:rsidRDefault="00083B90">
            <w:pPr>
              <w:spacing w:after="0"/>
              <w:jc w:val="center"/>
              <w:rPr>
                <w:rFonts w:ascii="Arial" w:eastAsia="MS Mincho" w:hAnsi="Arial" w:cs="Arial"/>
                <w:bCs/>
                <w:color w:val="000000" w:themeColor="text1"/>
              </w:rPr>
            </w:pPr>
          </w:p>
        </w:tc>
        <w:tc>
          <w:tcPr>
            <w:tcW w:w="3674" w:type="dxa"/>
          </w:tcPr>
          <w:p w14:paraId="71367A86" w14:textId="77777777" w:rsidR="00083B90" w:rsidRDefault="00083B90">
            <w:pPr>
              <w:spacing w:after="0"/>
              <w:rPr>
                <w:rFonts w:ascii="Arial" w:eastAsia="MS Mincho" w:hAnsi="Arial" w:cs="Arial"/>
                <w:bCs/>
                <w:color w:val="000000" w:themeColor="text1"/>
              </w:rPr>
            </w:pPr>
          </w:p>
        </w:tc>
        <w:tc>
          <w:tcPr>
            <w:tcW w:w="1589" w:type="dxa"/>
          </w:tcPr>
          <w:p w14:paraId="520758A5" w14:textId="77777777" w:rsidR="00083B90" w:rsidRDefault="00083B90">
            <w:pPr>
              <w:spacing w:after="0"/>
              <w:rPr>
                <w:rFonts w:ascii="Arial" w:eastAsia="MS Mincho" w:hAnsi="Arial" w:cs="Arial"/>
                <w:color w:val="000000" w:themeColor="text1"/>
              </w:rPr>
            </w:pPr>
          </w:p>
        </w:tc>
        <w:tc>
          <w:tcPr>
            <w:tcW w:w="1134" w:type="dxa"/>
          </w:tcPr>
          <w:p w14:paraId="7EE0966B" w14:textId="77777777" w:rsidR="00083B90" w:rsidRDefault="00083B90">
            <w:pPr>
              <w:spacing w:after="0"/>
              <w:rPr>
                <w:rFonts w:ascii="Arial" w:hAnsi="Arial" w:cs="Arial"/>
                <w:color w:val="000000" w:themeColor="text1"/>
                <w:lang w:val="en-US"/>
              </w:rPr>
            </w:pPr>
          </w:p>
        </w:tc>
        <w:tc>
          <w:tcPr>
            <w:tcW w:w="6662" w:type="dxa"/>
          </w:tcPr>
          <w:p w14:paraId="08F776F8" w14:textId="77777777" w:rsidR="00083B90" w:rsidRDefault="00083B90">
            <w:pPr>
              <w:spacing w:after="0"/>
              <w:rPr>
                <w:rFonts w:ascii="Arial" w:hAnsi="Arial" w:cs="Arial"/>
                <w:color w:val="000000" w:themeColor="text1"/>
                <w:lang w:val="en-US"/>
              </w:rPr>
            </w:pPr>
          </w:p>
        </w:tc>
      </w:tr>
      <w:tr w:rsidR="00083B90" w14:paraId="40A6D6BE" w14:textId="77777777" w:rsidTr="0074061A">
        <w:trPr>
          <w:cantSplit/>
        </w:trPr>
        <w:tc>
          <w:tcPr>
            <w:tcW w:w="974" w:type="dxa"/>
            <w:shd w:val="clear" w:color="auto" w:fill="FDE9D9" w:themeFill="accent6" w:themeFillTint="33"/>
          </w:tcPr>
          <w:p w14:paraId="27F0B34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81B5B6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2C8D59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DC4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047E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342E48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44C0D7" w14:textId="77777777" w:rsidR="00083B90" w:rsidRDefault="00083B90">
            <w:pPr>
              <w:spacing w:after="0"/>
              <w:rPr>
                <w:rFonts w:ascii="Arial" w:hAnsi="Arial" w:cs="Arial"/>
                <w:color w:val="000000" w:themeColor="text1"/>
                <w:lang w:val="en-US"/>
              </w:rPr>
            </w:pPr>
          </w:p>
        </w:tc>
      </w:tr>
      <w:tr w:rsidR="00083B90" w14:paraId="3E40D013" w14:textId="77777777" w:rsidTr="0074061A">
        <w:trPr>
          <w:cantSplit/>
        </w:trPr>
        <w:tc>
          <w:tcPr>
            <w:tcW w:w="974" w:type="dxa"/>
          </w:tcPr>
          <w:p w14:paraId="5B891150" w14:textId="77777777" w:rsidR="00083B90" w:rsidRDefault="00083B90">
            <w:pPr>
              <w:spacing w:after="0"/>
              <w:rPr>
                <w:rFonts w:ascii="Arial" w:hAnsi="Arial" w:cs="Arial"/>
                <w:b/>
                <w:bCs/>
                <w:color w:val="000000" w:themeColor="text1"/>
              </w:rPr>
            </w:pPr>
          </w:p>
        </w:tc>
        <w:tc>
          <w:tcPr>
            <w:tcW w:w="2527" w:type="dxa"/>
          </w:tcPr>
          <w:p w14:paraId="3469FF2F" w14:textId="77777777" w:rsidR="00083B90" w:rsidRDefault="00083B90">
            <w:pPr>
              <w:spacing w:after="0"/>
              <w:rPr>
                <w:rFonts w:ascii="Arial" w:eastAsia="MS Mincho" w:hAnsi="Arial" w:cs="Arial"/>
                <w:b/>
                <w:color w:val="000000" w:themeColor="text1"/>
              </w:rPr>
            </w:pPr>
          </w:p>
        </w:tc>
        <w:tc>
          <w:tcPr>
            <w:tcW w:w="1240" w:type="dxa"/>
          </w:tcPr>
          <w:p w14:paraId="616F6EBC" w14:textId="77777777" w:rsidR="00083B90" w:rsidRDefault="00083B90">
            <w:pPr>
              <w:spacing w:after="0"/>
              <w:jc w:val="center"/>
              <w:rPr>
                <w:rFonts w:ascii="Arial" w:eastAsia="MS Mincho" w:hAnsi="Arial" w:cs="Arial"/>
                <w:bCs/>
                <w:color w:val="000000" w:themeColor="text1"/>
              </w:rPr>
            </w:pPr>
          </w:p>
        </w:tc>
        <w:tc>
          <w:tcPr>
            <w:tcW w:w="3674" w:type="dxa"/>
          </w:tcPr>
          <w:p w14:paraId="0AF81923" w14:textId="77777777" w:rsidR="00083B90" w:rsidRDefault="00083B90">
            <w:pPr>
              <w:spacing w:after="0"/>
              <w:rPr>
                <w:rFonts w:ascii="Arial" w:eastAsia="MS Mincho" w:hAnsi="Arial" w:cs="Arial"/>
                <w:bCs/>
                <w:color w:val="000000" w:themeColor="text1"/>
              </w:rPr>
            </w:pPr>
          </w:p>
        </w:tc>
        <w:tc>
          <w:tcPr>
            <w:tcW w:w="1589" w:type="dxa"/>
          </w:tcPr>
          <w:p w14:paraId="6AE90A56" w14:textId="77777777" w:rsidR="00083B90" w:rsidRDefault="00083B90">
            <w:pPr>
              <w:spacing w:after="0"/>
              <w:rPr>
                <w:rFonts w:ascii="Arial" w:eastAsia="MS Mincho" w:hAnsi="Arial" w:cs="Arial"/>
                <w:color w:val="000000" w:themeColor="text1"/>
              </w:rPr>
            </w:pPr>
          </w:p>
        </w:tc>
        <w:tc>
          <w:tcPr>
            <w:tcW w:w="1134" w:type="dxa"/>
          </w:tcPr>
          <w:p w14:paraId="093E6F0B" w14:textId="77777777" w:rsidR="00083B90" w:rsidRDefault="00083B90">
            <w:pPr>
              <w:spacing w:after="0"/>
              <w:rPr>
                <w:rFonts w:ascii="Arial" w:hAnsi="Arial" w:cs="Arial"/>
                <w:color w:val="000000" w:themeColor="text1"/>
                <w:lang w:val="en-US"/>
              </w:rPr>
            </w:pPr>
          </w:p>
        </w:tc>
        <w:tc>
          <w:tcPr>
            <w:tcW w:w="6662" w:type="dxa"/>
          </w:tcPr>
          <w:p w14:paraId="3B36BEC1" w14:textId="77777777" w:rsidR="00083B90" w:rsidRDefault="00083B90">
            <w:pPr>
              <w:spacing w:after="0"/>
              <w:rPr>
                <w:rFonts w:ascii="Arial" w:hAnsi="Arial" w:cs="Arial"/>
                <w:color w:val="000000" w:themeColor="text1"/>
                <w:lang w:val="en-US"/>
              </w:rPr>
            </w:pPr>
          </w:p>
        </w:tc>
      </w:tr>
      <w:tr w:rsidR="00083B90" w14:paraId="7742E829" w14:textId="77777777" w:rsidTr="0074061A">
        <w:trPr>
          <w:cantSplit/>
        </w:trPr>
        <w:tc>
          <w:tcPr>
            <w:tcW w:w="974" w:type="dxa"/>
            <w:shd w:val="clear" w:color="auto" w:fill="FDE9D9" w:themeFill="accent6" w:themeFillTint="33"/>
          </w:tcPr>
          <w:p w14:paraId="577B3A33"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2D74937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6C49128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58423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F055E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1C3B5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1C2EF8" w14:textId="77777777" w:rsidR="00083B90" w:rsidRDefault="00083B90">
            <w:pPr>
              <w:spacing w:after="0"/>
              <w:rPr>
                <w:rFonts w:ascii="Arial" w:hAnsi="Arial" w:cs="Arial"/>
                <w:color w:val="000000" w:themeColor="text1"/>
                <w:lang w:val="en-US"/>
              </w:rPr>
            </w:pPr>
          </w:p>
        </w:tc>
      </w:tr>
      <w:tr w:rsidR="00083B90" w14:paraId="03F4F527" w14:textId="77777777" w:rsidTr="0074061A">
        <w:trPr>
          <w:cantSplit/>
        </w:trPr>
        <w:tc>
          <w:tcPr>
            <w:tcW w:w="974" w:type="dxa"/>
          </w:tcPr>
          <w:p w14:paraId="5CD167B3" w14:textId="77777777" w:rsidR="00083B90" w:rsidRDefault="00083B90">
            <w:pPr>
              <w:spacing w:after="0"/>
              <w:rPr>
                <w:rFonts w:ascii="Arial" w:hAnsi="Arial" w:cs="Arial"/>
                <w:b/>
                <w:bCs/>
                <w:color w:val="000000" w:themeColor="text1"/>
              </w:rPr>
            </w:pPr>
          </w:p>
        </w:tc>
        <w:tc>
          <w:tcPr>
            <w:tcW w:w="2527" w:type="dxa"/>
          </w:tcPr>
          <w:p w14:paraId="68843323" w14:textId="77777777" w:rsidR="00083B90" w:rsidRDefault="00083B90">
            <w:pPr>
              <w:spacing w:after="0"/>
              <w:rPr>
                <w:rFonts w:ascii="Arial" w:eastAsia="MS Mincho" w:hAnsi="Arial" w:cs="Arial"/>
                <w:b/>
                <w:color w:val="000000" w:themeColor="text1"/>
              </w:rPr>
            </w:pPr>
          </w:p>
        </w:tc>
        <w:tc>
          <w:tcPr>
            <w:tcW w:w="1240" w:type="dxa"/>
          </w:tcPr>
          <w:p w14:paraId="32AAC23F" w14:textId="77777777" w:rsidR="00083B90" w:rsidRDefault="00083B90">
            <w:pPr>
              <w:spacing w:after="0"/>
              <w:jc w:val="center"/>
              <w:rPr>
                <w:rFonts w:ascii="Arial" w:eastAsia="MS Mincho" w:hAnsi="Arial" w:cs="Arial"/>
                <w:bCs/>
                <w:color w:val="000000" w:themeColor="text1"/>
              </w:rPr>
            </w:pPr>
          </w:p>
        </w:tc>
        <w:tc>
          <w:tcPr>
            <w:tcW w:w="3674" w:type="dxa"/>
          </w:tcPr>
          <w:p w14:paraId="5BEAC061" w14:textId="77777777" w:rsidR="00083B90" w:rsidRDefault="00083B90">
            <w:pPr>
              <w:spacing w:after="0"/>
              <w:rPr>
                <w:rFonts w:ascii="Arial" w:eastAsia="MS Mincho" w:hAnsi="Arial" w:cs="Arial"/>
                <w:bCs/>
                <w:color w:val="000000" w:themeColor="text1"/>
              </w:rPr>
            </w:pPr>
          </w:p>
        </w:tc>
        <w:tc>
          <w:tcPr>
            <w:tcW w:w="1589" w:type="dxa"/>
          </w:tcPr>
          <w:p w14:paraId="57E32CBE" w14:textId="77777777" w:rsidR="00083B90" w:rsidRDefault="00083B90">
            <w:pPr>
              <w:spacing w:after="0"/>
              <w:rPr>
                <w:rFonts w:ascii="Arial" w:eastAsia="MS Mincho" w:hAnsi="Arial" w:cs="Arial"/>
                <w:color w:val="000000" w:themeColor="text1"/>
              </w:rPr>
            </w:pPr>
          </w:p>
        </w:tc>
        <w:tc>
          <w:tcPr>
            <w:tcW w:w="1134" w:type="dxa"/>
          </w:tcPr>
          <w:p w14:paraId="41385741" w14:textId="77777777" w:rsidR="00083B90" w:rsidRDefault="00083B90">
            <w:pPr>
              <w:spacing w:after="0"/>
              <w:rPr>
                <w:rFonts w:ascii="Arial" w:hAnsi="Arial" w:cs="Arial"/>
                <w:color w:val="000000" w:themeColor="text1"/>
                <w:lang w:val="en-US"/>
              </w:rPr>
            </w:pPr>
          </w:p>
        </w:tc>
        <w:tc>
          <w:tcPr>
            <w:tcW w:w="6662" w:type="dxa"/>
          </w:tcPr>
          <w:p w14:paraId="29783779" w14:textId="77777777" w:rsidR="00083B90" w:rsidRDefault="00083B90">
            <w:pPr>
              <w:spacing w:after="0"/>
              <w:rPr>
                <w:rFonts w:ascii="Arial" w:hAnsi="Arial" w:cs="Arial"/>
                <w:color w:val="000000" w:themeColor="text1"/>
                <w:lang w:val="en-US"/>
              </w:rPr>
            </w:pPr>
          </w:p>
        </w:tc>
      </w:tr>
      <w:tr w:rsidR="00083B90" w14:paraId="14D45A1D" w14:textId="77777777" w:rsidTr="0074061A">
        <w:trPr>
          <w:cantSplit/>
        </w:trPr>
        <w:tc>
          <w:tcPr>
            <w:tcW w:w="974" w:type="dxa"/>
            <w:shd w:val="clear" w:color="auto" w:fill="D9D9D9" w:themeFill="background1" w:themeFillShade="D9"/>
          </w:tcPr>
          <w:p w14:paraId="676D84A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F85D573"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C5A891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B5D4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63FB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808126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B78E20" w14:textId="77777777" w:rsidR="00083B90" w:rsidRDefault="00083B90">
            <w:pPr>
              <w:spacing w:after="0"/>
              <w:rPr>
                <w:rFonts w:ascii="Arial" w:hAnsi="Arial" w:cs="Arial"/>
                <w:color w:val="000000" w:themeColor="text1"/>
                <w:lang w:val="en-US"/>
              </w:rPr>
            </w:pPr>
          </w:p>
        </w:tc>
      </w:tr>
      <w:tr w:rsidR="00083B90" w14:paraId="09C11F79" w14:textId="77777777" w:rsidTr="0074061A">
        <w:trPr>
          <w:cantSplit/>
        </w:trPr>
        <w:tc>
          <w:tcPr>
            <w:tcW w:w="974" w:type="dxa"/>
          </w:tcPr>
          <w:p w14:paraId="3191C102" w14:textId="77777777" w:rsidR="00083B90" w:rsidRDefault="00083B90">
            <w:pPr>
              <w:spacing w:after="0"/>
              <w:rPr>
                <w:rFonts w:ascii="Arial" w:hAnsi="Arial" w:cs="Arial"/>
                <w:b/>
                <w:bCs/>
                <w:color w:val="000000" w:themeColor="text1"/>
              </w:rPr>
            </w:pPr>
          </w:p>
        </w:tc>
        <w:tc>
          <w:tcPr>
            <w:tcW w:w="2527" w:type="dxa"/>
          </w:tcPr>
          <w:p w14:paraId="3FA64597" w14:textId="77777777" w:rsidR="00083B90" w:rsidRDefault="00083B90">
            <w:pPr>
              <w:spacing w:after="0"/>
              <w:rPr>
                <w:rFonts w:ascii="Arial" w:eastAsia="MS Mincho" w:hAnsi="Arial" w:cs="Arial"/>
                <w:b/>
                <w:color w:val="000000" w:themeColor="text1"/>
              </w:rPr>
            </w:pPr>
          </w:p>
        </w:tc>
        <w:tc>
          <w:tcPr>
            <w:tcW w:w="1240" w:type="dxa"/>
          </w:tcPr>
          <w:p w14:paraId="68C87FDB" w14:textId="77777777" w:rsidR="00083B90" w:rsidRDefault="00083B90">
            <w:pPr>
              <w:spacing w:after="0"/>
              <w:jc w:val="center"/>
              <w:rPr>
                <w:rFonts w:ascii="Arial" w:eastAsia="MS Mincho" w:hAnsi="Arial" w:cs="Arial"/>
                <w:bCs/>
                <w:color w:val="000000" w:themeColor="text1"/>
              </w:rPr>
            </w:pPr>
          </w:p>
        </w:tc>
        <w:tc>
          <w:tcPr>
            <w:tcW w:w="3674" w:type="dxa"/>
          </w:tcPr>
          <w:p w14:paraId="6EDDD1C4" w14:textId="77777777" w:rsidR="00083B90" w:rsidRDefault="00083B90">
            <w:pPr>
              <w:spacing w:after="0"/>
              <w:rPr>
                <w:rFonts w:ascii="Arial" w:eastAsia="MS Mincho" w:hAnsi="Arial" w:cs="Arial"/>
                <w:bCs/>
                <w:color w:val="000000" w:themeColor="text1"/>
              </w:rPr>
            </w:pPr>
          </w:p>
        </w:tc>
        <w:tc>
          <w:tcPr>
            <w:tcW w:w="1589" w:type="dxa"/>
          </w:tcPr>
          <w:p w14:paraId="4EC54AE8" w14:textId="77777777" w:rsidR="00083B90" w:rsidRDefault="00083B90">
            <w:pPr>
              <w:spacing w:after="0"/>
              <w:rPr>
                <w:rFonts w:ascii="Arial" w:eastAsia="MS Mincho" w:hAnsi="Arial" w:cs="Arial"/>
                <w:color w:val="000000" w:themeColor="text1"/>
              </w:rPr>
            </w:pPr>
          </w:p>
        </w:tc>
        <w:tc>
          <w:tcPr>
            <w:tcW w:w="1134" w:type="dxa"/>
          </w:tcPr>
          <w:p w14:paraId="01D7861E" w14:textId="77777777" w:rsidR="00083B90" w:rsidRDefault="00083B90">
            <w:pPr>
              <w:spacing w:after="0"/>
              <w:rPr>
                <w:rFonts w:ascii="Arial" w:hAnsi="Arial" w:cs="Arial"/>
                <w:color w:val="000000" w:themeColor="text1"/>
                <w:lang w:val="en-US"/>
              </w:rPr>
            </w:pPr>
          </w:p>
        </w:tc>
        <w:tc>
          <w:tcPr>
            <w:tcW w:w="6662" w:type="dxa"/>
          </w:tcPr>
          <w:p w14:paraId="4440EC96" w14:textId="77777777" w:rsidR="00083B90" w:rsidRDefault="00083B90">
            <w:pPr>
              <w:spacing w:after="0"/>
              <w:rPr>
                <w:rFonts w:ascii="Arial" w:hAnsi="Arial" w:cs="Arial"/>
                <w:color w:val="000000" w:themeColor="text1"/>
                <w:lang w:val="en-US"/>
              </w:rPr>
            </w:pPr>
          </w:p>
        </w:tc>
      </w:tr>
      <w:tr w:rsidR="00083B90" w14:paraId="2BEA342E" w14:textId="77777777" w:rsidTr="0074061A">
        <w:trPr>
          <w:cantSplit/>
        </w:trPr>
        <w:tc>
          <w:tcPr>
            <w:tcW w:w="974" w:type="dxa"/>
            <w:shd w:val="clear" w:color="auto" w:fill="D9D9D9" w:themeFill="background1" w:themeFillShade="D9"/>
          </w:tcPr>
          <w:p w14:paraId="50E11B6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66E626D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266C3A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12F5E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6F911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1D8C0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91A16A" w14:textId="77777777" w:rsidR="00083B90" w:rsidRDefault="00083B90">
            <w:pPr>
              <w:spacing w:after="0"/>
              <w:rPr>
                <w:rFonts w:ascii="Arial" w:hAnsi="Arial" w:cs="Arial"/>
                <w:color w:val="000000" w:themeColor="text1"/>
                <w:lang w:val="en-US"/>
              </w:rPr>
            </w:pPr>
          </w:p>
        </w:tc>
      </w:tr>
      <w:tr w:rsidR="00083B90" w14:paraId="52A2FD59" w14:textId="77777777" w:rsidTr="0074061A">
        <w:trPr>
          <w:cantSplit/>
        </w:trPr>
        <w:tc>
          <w:tcPr>
            <w:tcW w:w="974" w:type="dxa"/>
          </w:tcPr>
          <w:p w14:paraId="52E085ED" w14:textId="77777777" w:rsidR="00083B90" w:rsidRDefault="00083B90">
            <w:pPr>
              <w:spacing w:after="0"/>
              <w:rPr>
                <w:rFonts w:ascii="Arial" w:hAnsi="Arial" w:cs="Arial"/>
                <w:b/>
                <w:bCs/>
                <w:color w:val="000000" w:themeColor="text1"/>
              </w:rPr>
            </w:pPr>
          </w:p>
        </w:tc>
        <w:tc>
          <w:tcPr>
            <w:tcW w:w="2527" w:type="dxa"/>
          </w:tcPr>
          <w:p w14:paraId="0A7EBE4D" w14:textId="77777777" w:rsidR="00083B90" w:rsidRDefault="00083B90">
            <w:pPr>
              <w:spacing w:after="0"/>
              <w:rPr>
                <w:rFonts w:ascii="Arial" w:eastAsia="MS Mincho" w:hAnsi="Arial" w:cs="Arial"/>
                <w:b/>
                <w:color w:val="000000" w:themeColor="text1"/>
              </w:rPr>
            </w:pPr>
          </w:p>
        </w:tc>
        <w:tc>
          <w:tcPr>
            <w:tcW w:w="1240" w:type="dxa"/>
          </w:tcPr>
          <w:p w14:paraId="3B574459" w14:textId="77777777" w:rsidR="00083B90" w:rsidRDefault="00083B90">
            <w:pPr>
              <w:spacing w:after="0"/>
              <w:jc w:val="center"/>
              <w:rPr>
                <w:rFonts w:ascii="Arial" w:eastAsia="MS Mincho" w:hAnsi="Arial" w:cs="Arial"/>
                <w:bCs/>
                <w:color w:val="000000" w:themeColor="text1"/>
              </w:rPr>
            </w:pPr>
          </w:p>
        </w:tc>
        <w:tc>
          <w:tcPr>
            <w:tcW w:w="3674" w:type="dxa"/>
          </w:tcPr>
          <w:p w14:paraId="1DE5E2E6" w14:textId="77777777" w:rsidR="00083B90" w:rsidRDefault="00083B90">
            <w:pPr>
              <w:spacing w:after="0"/>
              <w:rPr>
                <w:rFonts w:ascii="Arial" w:eastAsia="MS Mincho" w:hAnsi="Arial" w:cs="Arial"/>
                <w:bCs/>
                <w:color w:val="000000" w:themeColor="text1"/>
              </w:rPr>
            </w:pPr>
          </w:p>
        </w:tc>
        <w:tc>
          <w:tcPr>
            <w:tcW w:w="1589" w:type="dxa"/>
          </w:tcPr>
          <w:p w14:paraId="173E5FDC" w14:textId="77777777" w:rsidR="00083B90" w:rsidRDefault="00083B90">
            <w:pPr>
              <w:spacing w:after="0"/>
              <w:rPr>
                <w:rFonts w:ascii="Arial" w:eastAsia="MS Mincho" w:hAnsi="Arial" w:cs="Arial"/>
                <w:color w:val="000000" w:themeColor="text1"/>
              </w:rPr>
            </w:pPr>
          </w:p>
        </w:tc>
        <w:tc>
          <w:tcPr>
            <w:tcW w:w="1134" w:type="dxa"/>
          </w:tcPr>
          <w:p w14:paraId="4EF02747" w14:textId="77777777" w:rsidR="00083B90" w:rsidRDefault="00083B90">
            <w:pPr>
              <w:spacing w:after="0"/>
              <w:rPr>
                <w:rFonts w:ascii="Arial" w:hAnsi="Arial" w:cs="Arial"/>
                <w:color w:val="000000" w:themeColor="text1"/>
                <w:lang w:val="en-US"/>
              </w:rPr>
            </w:pPr>
          </w:p>
        </w:tc>
        <w:tc>
          <w:tcPr>
            <w:tcW w:w="6662" w:type="dxa"/>
          </w:tcPr>
          <w:p w14:paraId="6E1FBD03" w14:textId="77777777" w:rsidR="00083B90" w:rsidRDefault="00083B90">
            <w:pPr>
              <w:spacing w:after="0"/>
              <w:rPr>
                <w:rFonts w:ascii="Arial" w:hAnsi="Arial" w:cs="Arial"/>
                <w:color w:val="000000" w:themeColor="text1"/>
                <w:lang w:val="en-US"/>
              </w:rPr>
            </w:pPr>
          </w:p>
        </w:tc>
      </w:tr>
      <w:tr w:rsidR="00083B90" w14:paraId="39D276F0" w14:textId="77777777" w:rsidTr="0074061A">
        <w:trPr>
          <w:cantSplit/>
        </w:trPr>
        <w:tc>
          <w:tcPr>
            <w:tcW w:w="974" w:type="dxa"/>
            <w:shd w:val="clear" w:color="auto" w:fill="FDE9D9" w:themeFill="accent6" w:themeFillTint="33"/>
          </w:tcPr>
          <w:p w14:paraId="51DE107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4F2B0DA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1B7D11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DDC1F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F8D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C0741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6C2B9F" w14:textId="77777777" w:rsidR="00083B90" w:rsidRDefault="00083B90">
            <w:pPr>
              <w:spacing w:after="0"/>
              <w:rPr>
                <w:rFonts w:ascii="Arial" w:hAnsi="Arial" w:cs="Arial"/>
                <w:color w:val="000000" w:themeColor="text1"/>
                <w:lang w:val="en-US"/>
              </w:rPr>
            </w:pPr>
          </w:p>
        </w:tc>
      </w:tr>
      <w:tr w:rsidR="00083B90" w14:paraId="48800D0D" w14:textId="77777777" w:rsidTr="0074061A">
        <w:trPr>
          <w:cantSplit/>
        </w:trPr>
        <w:tc>
          <w:tcPr>
            <w:tcW w:w="974" w:type="dxa"/>
          </w:tcPr>
          <w:p w14:paraId="5A29988C" w14:textId="77777777" w:rsidR="00083B90" w:rsidRDefault="00083B90">
            <w:pPr>
              <w:spacing w:after="0"/>
              <w:rPr>
                <w:rFonts w:ascii="Arial" w:hAnsi="Arial" w:cs="Arial"/>
                <w:b/>
                <w:bCs/>
                <w:color w:val="000000" w:themeColor="text1"/>
              </w:rPr>
            </w:pPr>
          </w:p>
        </w:tc>
        <w:tc>
          <w:tcPr>
            <w:tcW w:w="2527" w:type="dxa"/>
          </w:tcPr>
          <w:p w14:paraId="08CE1804" w14:textId="77777777" w:rsidR="00083B90" w:rsidRDefault="00083B90">
            <w:pPr>
              <w:spacing w:after="0"/>
              <w:rPr>
                <w:rFonts w:ascii="Arial" w:eastAsia="MS Mincho" w:hAnsi="Arial" w:cs="Arial"/>
                <w:b/>
                <w:color w:val="000000" w:themeColor="text1"/>
              </w:rPr>
            </w:pPr>
          </w:p>
        </w:tc>
        <w:tc>
          <w:tcPr>
            <w:tcW w:w="1240" w:type="dxa"/>
          </w:tcPr>
          <w:p w14:paraId="657C0D2B" w14:textId="77777777" w:rsidR="00083B90" w:rsidRDefault="00083B90">
            <w:pPr>
              <w:spacing w:after="0"/>
              <w:jc w:val="center"/>
              <w:rPr>
                <w:rFonts w:ascii="Arial" w:eastAsia="MS Mincho" w:hAnsi="Arial" w:cs="Arial"/>
                <w:bCs/>
                <w:color w:val="000000" w:themeColor="text1"/>
              </w:rPr>
            </w:pPr>
          </w:p>
        </w:tc>
        <w:tc>
          <w:tcPr>
            <w:tcW w:w="3674" w:type="dxa"/>
          </w:tcPr>
          <w:p w14:paraId="631221E8" w14:textId="77777777" w:rsidR="00083B90" w:rsidRDefault="00083B90">
            <w:pPr>
              <w:spacing w:after="0"/>
              <w:rPr>
                <w:rFonts w:ascii="Arial" w:eastAsia="MS Mincho" w:hAnsi="Arial" w:cs="Arial"/>
                <w:bCs/>
                <w:color w:val="000000" w:themeColor="text1"/>
              </w:rPr>
            </w:pPr>
          </w:p>
        </w:tc>
        <w:tc>
          <w:tcPr>
            <w:tcW w:w="1589" w:type="dxa"/>
          </w:tcPr>
          <w:p w14:paraId="49ABA1B7" w14:textId="77777777" w:rsidR="00083B90" w:rsidRDefault="00083B90">
            <w:pPr>
              <w:spacing w:after="0"/>
              <w:rPr>
                <w:rFonts w:ascii="Arial" w:eastAsia="MS Mincho" w:hAnsi="Arial" w:cs="Arial"/>
                <w:color w:val="000000" w:themeColor="text1"/>
              </w:rPr>
            </w:pPr>
          </w:p>
        </w:tc>
        <w:tc>
          <w:tcPr>
            <w:tcW w:w="1134" w:type="dxa"/>
          </w:tcPr>
          <w:p w14:paraId="5867BA8D" w14:textId="77777777" w:rsidR="00083B90" w:rsidRDefault="00083B90">
            <w:pPr>
              <w:spacing w:after="0"/>
              <w:rPr>
                <w:rFonts w:ascii="Arial" w:hAnsi="Arial" w:cs="Arial"/>
                <w:color w:val="000000" w:themeColor="text1"/>
                <w:lang w:val="en-US"/>
              </w:rPr>
            </w:pPr>
          </w:p>
        </w:tc>
        <w:tc>
          <w:tcPr>
            <w:tcW w:w="6662" w:type="dxa"/>
          </w:tcPr>
          <w:p w14:paraId="1E6CA198" w14:textId="77777777" w:rsidR="00083B90" w:rsidRDefault="00083B90">
            <w:pPr>
              <w:spacing w:after="0"/>
              <w:rPr>
                <w:rFonts w:ascii="Arial" w:hAnsi="Arial" w:cs="Arial"/>
                <w:color w:val="000000" w:themeColor="text1"/>
                <w:lang w:val="en-US"/>
              </w:rPr>
            </w:pPr>
          </w:p>
        </w:tc>
      </w:tr>
      <w:tr w:rsidR="00083B90" w14:paraId="5A9E1590" w14:textId="77777777" w:rsidTr="0074061A">
        <w:trPr>
          <w:cantSplit/>
        </w:trPr>
        <w:tc>
          <w:tcPr>
            <w:tcW w:w="974" w:type="dxa"/>
            <w:shd w:val="clear" w:color="auto" w:fill="FDE9D9" w:themeFill="accent6" w:themeFillTint="33"/>
          </w:tcPr>
          <w:p w14:paraId="7381747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485E5478"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5DB6C0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A8ED"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791C4CE8"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DBF650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949ED4" w14:textId="77777777" w:rsidR="00083B90" w:rsidRDefault="00083B90">
            <w:pPr>
              <w:spacing w:after="0"/>
              <w:rPr>
                <w:rFonts w:ascii="Arial" w:hAnsi="Arial" w:cs="Arial"/>
                <w:color w:val="000000" w:themeColor="text1"/>
                <w:lang w:val="en-US"/>
              </w:rPr>
            </w:pPr>
          </w:p>
        </w:tc>
      </w:tr>
      <w:tr w:rsidR="00083B90" w14:paraId="2D93C712" w14:textId="77777777" w:rsidTr="0074061A">
        <w:trPr>
          <w:cantSplit/>
        </w:trPr>
        <w:tc>
          <w:tcPr>
            <w:tcW w:w="974" w:type="dxa"/>
          </w:tcPr>
          <w:p w14:paraId="7DAE1A63" w14:textId="77777777" w:rsidR="00083B90" w:rsidRDefault="00083B90">
            <w:pPr>
              <w:spacing w:after="0"/>
              <w:rPr>
                <w:rFonts w:ascii="Arial" w:hAnsi="Arial" w:cs="Arial"/>
                <w:b/>
                <w:bCs/>
                <w:color w:val="000000" w:themeColor="text1"/>
              </w:rPr>
            </w:pPr>
          </w:p>
        </w:tc>
        <w:tc>
          <w:tcPr>
            <w:tcW w:w="2527" w:type="dxa"/>
          </w:tcPr>
          <w:p w14:paraId="1B374972" w14:textId="77777777" w:rsidR="00083B90" w:rsidRDefault="00083B90">
            <w:pPr>
              <w:spacing w:after="0"/>
              <w:rPr>
                <w:rFonts w:ascii="Arial" w:eastAsia="MS Mincho" w:hAnsi="Arial" w:cs="Arial"/>
                <w:b/>
                <w:color w:val="000000" w:themeColor="text1"/>
              </w:rPr>
            </w:pPr>
          </w:p>
        </w:tc>
        <w:tc>
          <w:tcPr>
            <w:tcW w:w="1240" w:type="dxa"/>
          </w:tcPr>
          <w:p w14:paraId="33094918" w14:textId="77777777" w:rsidR="00083B90" w:rsidRDefault="00083B90">
            <w:pPr>
              <w:spacing w:after="0"/>
              <w:jc w:val="center"/>
              <w:rPr>
                <w:rFonts w:ascii="Arial" w:eastAsia="MS Mincho" w:hAnsi="Arial" w:cs="Arial"/>
                <w:bCs/>
                <w:color w:val="000000" w:themeColor="text1"/>
              </w:rPr>
            </w:pPr>
          </w:p>
        </w:tc>
        <w:tc>
          <w:tcPr>
            <w:tcW w:w="3674" w:type="dxa"/>
          </w:tcPr>
          <w:p w14:paraId="0645FDC8" w14:textId="77777777" w:rsidR="00083B90" w:rsidRDefault="00083B90">
            <w:pPr>
              <w:spacing w:after="0"/>
              <w:rPr>
                <w:rFonts w:ascii="Arial" w:eastAsia="MS Mincho" w:hAnsi="Arial" w:cs="Arial"/>
                <w:bCs/>
                <w:color w:val="000000" w:themeColor="text1"/>
              </w:rPr>
            </w:pPr>
          </w:p>
        </w:tc>
        <w:tc>
          <w:tcPr>
            <w:tcW w:w="1589" w:type="dxa"/>
          </w:tcPr>
          <w:p w14:paraId="46258FE3" w14:textId="77777777" w:rsidR="00083B90" w:rsidRDefault="00083B90">
            <w:pPr>
              <w:spacing w:after="0"/>
              <w:rPr>
                <w:rFonts w:ascii="Arial" w:eastAsia="MS Mincho" w:hAnsi="Arial" w:cs="Arial"/>
                <w:color w:val="000000" w:themeColor="text1"/>
              </w:rPr>
            </w:pPr>
          </w:p>
        </w:tc>
        <w:tc>
          <w:tcPr>
            <w:tcW w:w="1134" w:type="dxa"/>
          </w:tcPr>
          <w:p w14:paraId="2A0DD414" w14:textId="77777777" w:rsidR="00083B90" w:rsidRDefault="00083B90">
            <w:pPr>
              <w:spacing w:after="0"/>
              <w:rPr>
                <w:rFonts w:ascii="Arial" w:hAnsi="Arial" w:cs="Arial"/>
                <w:color w:val="000000" w:themeColor="text1"/>
                <w:lang w:val="en-US"/>
              </w:rPr>
            </w:pPr>
          </w:p>
        </w:tc>
        <w:tc>
          <w:tcPr>
            <w:tcW w:w="6662" w:type="dxa"/>
          </w:tcPr>
          <w:p w14:paraId="6F8DCA38" w14:textId="77777777" w:rsidR="00083B90" w:rsidRDefault="00083B90">
            <w:pPr>
              <w:spacing w:after="0"/>
              <w:rPr>
                <w:rFonts w:ascii="Arial" w:hAnsi="Arial" w:cs="Arial"/>
                <w:color w:val="000000" w:themeColor="text1"/>
                <w:lang w:val="en-US"/>
              </w:rPr>
            </w:pPr>
          </w:p>
        </w:tc>
      </w:tr>
      <w:tr w:rsidR="00083B90" w14:paraId="02D664E8" w14:textId="77777777" w:rsidTr="0074061A">
        <w:trPr>
          <w:cantSplit/>
        </w:trPr>
        <w:tc>
          <w:tcPr>
            <w:tcW w:w="974" w:type="dxa"/>
            <w:shd w:val="clear" w:color="auto" w:fill="D9D9D9" w:themeFill="background1" w:themeFillShade="D9"/>
          </w:tcPr>
          <w:p w14:paraId="1948D9C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AD771C6"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634818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75A3EF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C2F17B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5ACF2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6EBE5A9" w14:textId="77777777" w:rsidR="00083B90" w:rsidRDefault="00083B90">
            <w:pPr>
              <w:spacing w:after="0"/>
              <w:rPr>
                <w:rFonts w:ascii="Arial" w:hAnsi="Arial" w:cs="Arial"/>
                <w:color w:val="000000" w:themeColor="text1"/>
                <w:lang w:val="en-US"/>
              </w:rPr>
            </w:pPr>
          </w:p>
        </w:tc>
      </w:tr>
      <w:tr w:rsidR="00083B90" w14:paraId="308F0B5A" w14:textId="77777777" w:rsidTr="0074061A">
        <w:trPr>
          <w:cantSplit/>
        </w:trPr>
        <w:tc>
          <w:tcPr>
            <w:tcW w:w="974" w:type="dxa"/>
          </w:tcPr>
          <w:p w14:paraId="75E9C9F5" w14:textId="77777777" w:rsidR="00083B90" w:rsidRDefault="00083B90">
            <w:pPr>
              <w:spacing w:after="0"/>
              <w:rPr>
                <w:rFonts w:ascii="Arial" w:hAnsi="Arial" w:cs="Arial"/>
                <w:b/>
                <w:bCs/>
                <w:color w:val="000000" w:themeColor="text1"/>
              </w:rPr>
            </w:pPr>
          </w:p>
        </w:tc>
        <w:tc>
          <w:tcPr>
            <w:tcW w:w="2527" w:type="dxa"/>
          </w:tcPr>
          <w:p w14:paraId="24F5A642" w14:textId="77777777" w:rsidR="00083B90" w:rsidRDefault="00083B90">
            <w:pPr>
              <w:spacing w:after="0"/>
              <w:rPr>
                <w:rFonts w:ascii="Arial" w:eastAsia="MS Mincho" w:hAnsi="Arial" w:cs="Arial"/>
                <w:b/>
                <w:color w:val="000000" w:themeColor="text1"/>
              </w:rPr>
            </w:pPr>
          </w:p>
        </w:tc>
        <w:tc>
          <w:tcPr>
            <w:tcW w:w="1240" w:type="dxa"/>
          </w:tcPr>
          <w:p w14:paraId="7EF7EBE5" w14:textId="77777777" w:rsidR="00083B90" w:rsidRDefault="00083B90">
            <w:pPr>
              <w:spacing w:after="0"/>
              <w:jc w:val="center"/>
              <w:rPr>
                <w:rFonts w:ascii="Arial" w:eastAsia="MS Mincho" w:hAnsi="Arial" w:cs="Arial"/>
                <w:bCs/>
                <w:color w:val="000000" w:themeColor="text1"/>
              </w:rPr>
            </w:pPr>
          </w:p>
        </w:tc>
        <w:tc>
          <w:tcPr>
            <w:tcW w:w="3674" w:type="dxa"/>
          </w:tcPr>
          <w:p w14:paraId="082199B2" w14:textId="77777777" w:rsidR="00083B90" w:rsidRDefault="00083B90">
            <w:pPr>
              <w:spacing w:after="0"/>
              <w:rPr>
                <w:rFonts w:ascii="Arial" w:eastAsia="MS Mincho" w:hAnsi="Arial" w:cs="Arial"/>
                <w:bCs/>
                <w:color w:val="000000" w:themeColor="text1"/>
              </w:rPr>
            </w:pPr>
          </w:p>
        </w:tc>
        <w:tc>
          <w:tcPr>
            <w:tcW w:w="1589" w:type="dxa"/>
          </w:tcPr>
          <w:p w14:paraId="0C11EB8D" w14:textId="77777777" w:rsidR="00083B90" w:rsidRDefault="00083B90">
            <w:pPr>
              <w:spacing w:after="0"/>
              <w:rPr>
                <w:rFonts w:ascii="Arial" w:eastAsia="MS Mincho" w:hAnsi="Arial" w:cs="Arial"/>
                <w:color w:val="000000" w:themeColor="text1"/>
              </w:rPr>
            </w:pPr>
          </w:p>
        </w:tc>
        <w:tc>
          <w:tcPr>
            <w:tcW w:w="1134" w:type="dxa"/>
          </w:tcPr>
          <w:p w14:paraId="2686484E" w14:textId="77777777" w:rsidR="00083B90" w:rsidRDefault="00083B90">
            <w:pPr>
              <w:spacing w:after="0"/>
              <w:rPr>
                <w:rFonts w:ascii="Arial" w:hAnsi="Arial" w:cs="Arial"/>
                <w:color w:val="000000" w:themeColor="text1"/>
                <w:lang w:val="en-US"/>
              </w:rPr>
            </w:pPr>
          </w:p>
        </w:tc>
        <w:tc>
          <w:tcPr>
            <w:tcW w:w="6662" w:type="dxa"/>
          </w:tcPr>
          <w:p w14:paraId="0890A823" w14:textId="77777777" w:rsidR="00083B90" w:rsidRDefault="00083B90">
            <w:pPr>
              <w:spacing w:after="0"/>
              <w:rPr>
                <w:rFonts w:ascii="Arial" w:hAnsi="Arial" w:cs="Arial"/>
                <w:color w:val="000000" w:themeColor="text1"/>
                <w:lang w:val="en-US"/>
              </w:rPr>
            </w:pPr>
          </w:p>
        </w:tc>
      </w:tr>
      <w:tr w:rsidR="00083B90" w14:paraId="679CEAE7" w14:textId="77777777" w:rsidTr="0074061A">
        <w:trPr>
          <w:cantSplit/>
        </w:trPr>
        <w:tc>
          <w:tcPr>
            <w:tcW w:w="974" w:type="dxa"/>
            <w:shd w:val="clear" w:color="auto" w:fill="FDE9D9" w:themeFill="accent6" w:themeFillTint="33"/>
          </w:tcPr>
          <w:p w14:paraId="7AB33DD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958E34F"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7215252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03EAEF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6FCA3DDF"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CB48A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34047B" w14:textId="77777777" w:rsidR="00083B90" w:rsidRDefault="00083B90">
            <w:pPr>
              <w:spacing w:after="0"/>
              <w:rPr>
                <w:rFonts w:ascii="Arial" w:hAnsi="Arial" w:cs="Arial"/>
                <w:color w:val="000000" w:themeColor="text1"/>
                <w:lang w:val="en-US"/>
              </w:rPr>
            </w:pPr>
          </w:p>
        </w:tc>
      </w:tr>
      <w:tr w:rsidR="00083B90" w14:paraId="1A036367" w14:textId="77777777" w:rsidTr="0074061A">
        <w:trPr>
          <w:cantSplit/>
        </w:trPr>
        <w:tc>
          <w:tcPr>
            <w:tcW w:w="974" w:type="dxa"/>
          </w:tcPr>
          <w:p w14:paraId="09EC8274" w14:textId="77777777" w:rsidR="00083B90" w:rsidRDefault="00083B90">
            <w:pPr>
              <w:spacing w:after="0"/>
              <w:rPr>
                <w:rFonts w:ascii="Arial" w:hAnsi="Arial" w:cs="Arial"/>
                <w:b/>
                <w:bCs/>
                <w:color w:val="000000" w:themeColor="text1"/>
              </w:rPr>
            </w:pPr>
          </w:p>
        </w:tc>
        <w:tc>
          <w:tcPr>
            <w:tcW w:w="2527" w:type="dxa"/>
          </w:tcPr>
          <w:p w14:paraId="51554A25" w14:textId="77777777" w:rsidR="00083B90" w:rsidRDefault="00083B90">
            <w:pPr>
              <w:spacing w:after="0"/>
              <w:rPr>
                <w:rFonts w:ascii="Arial" w:eastAsia="MS Mincho" w:hAnsi="Arial" w:cs="Arial"/>
                <w:b/>
                <w:color w:val="000000" w:themeColor="text1"/>
              </w:rPr>
            </w:pPr>
          </w:p>
        </w:tc>
        <w:tc>
          <w:tcPr>
            <w:tcW w:w="1240" w:type="dxa"/>
          </w:tcPr>
          <w:p w14:paraId="500A5B83" w14:textId="77777777" w:rsidR="00083B90" w:rsidRDefault="00083B90">
            <w:pPr>
              <w:spacing w:after="0"/>
              <w:jc w:val="center"/>
              <w:rPr>
                <w:rFonts w:ascii="Arial" w:eastAsia="MS Mincho" w:hAnsi="Arial" w:cs="Arial"/>
                <w:bCs/>
                <w:color w:val="000000" w:themeColor="text1"/>
              </w:rPr>
            </w:pPr>
          </w:p>
        </w:tc>
        <w:tc>
          <w:tcPr>
            <w:tcW w:w="3674" w:type="dxa"/>
          </w:tcPr>
          <w:p w14:paraId="386583E9" w14:textId="77777777" w:rsidR="00083B90" w:rsidRDefault="00083B90">
            <w:pPr>
              <w:spacing w:after="0"/>
              <w:rPr>
                <w:rFonts w:ascii="Arial" w:eastAsia="MS Mincho" w:hAnsi="Arial" w:cs="Arial"/>
                <w:bCs/>
                <w:color w:val="000000" w:themeColor="text1"/>
              </w:rPr>
            </w:pPr>
          </w:p>
        </w:tc>
        <w:tc>
          <w:tcPr>
            <w:tcW w:w="1589" w:type="dxa"/>
          </w:tcPr>
          <w:p w14:paraId="29825AE3" w14:textId="77777777" w:rsidR="00083B90" w:rsidRDefault="00083B90">
            <w:pPr>
              <w:spacing w:after="0"/>
              <w:rPr>
                <w:rFonts w:ascii="Arial" w:eastAsia="MS Mincho" w:hAnsi="Arial" w:cs="Arial"/>
                <w:color w:val="000000" w:themeColor="text1"/>
              </w:rPr>
            </w:pPr>
          </w:p>
        </w:tc>
        <w:tc>
          <w:tcPr>
            <w:tcW w:w="1134" w:type="dxa"/>
          </w:tcPr>
          <w:p w14:paraId="08E576C2" w14:textId="77777777" w:rsidR="00083B90" w:rsidRDefault="00083B90">
            <w:pPr>
              <w:spacing w:after="0"/>
              <w:rPr>
                <w:rFonts w:ascii="Arial" w:hAnsi="Arial" w:cs="Arial"/>
                <w:color w:val="000000" w:themeColor="text1"/>
                <w:lang w:val="en-US"/>
              </w:rPr>
            </w:pPr>
          </w:p>
        </w:tc>
        <w:tc>
          <w:tcPr>
            <w:tcW w:w="6662" w:type="dxa"/>
          </w:tcPr>
          <w:p w14:paraId="66099E1B" w14:textId="77777777" w:rsidR="00083B90" w:rsidRDefault="00083B90">
            <w:pPr>
              <w:spacing w:after="0"/>
              <w:rPr>
                <w:rFonts w:ascii="Arial" w:hAnsi="Arial" w:cs="Arial"/>
                <w:color w:val="000000" w:themeColor="text1"/>
                <w:lang w:val="en-US"/>
              </w:rPr>
            </w:pPr>
          </w:p>
        </w:tc>
      </w:tr>
      <w:tr w:rsidR="00083B90" w14:paraId="2A50CD1B" w14:textId="77777777" w:rsidTr="0074061A">
        <w:trPr>
          <w:cantSplit/>
        </w:trPr>
        <w:tc>
          <w:tcPr>
            <w:tcW w:w="974" w:type="dxa"/>
            <w:shd w:val="clear" w:color="auto" w:fill="FDE9D9" w:themeFill="accent6" w:themeFillTint="33"/>
          </w:tcPr>
          <w:p w14:paraId="0F0927F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D4F9F8C"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2A8B61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D5F8B45"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156E9EE6"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FD2A6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F430CD9" w14:textId="77777777" w:rsidR="00083B90" w:rsidRDefault="00083B90">
            <w:pPr>
              <w:spacing w:after="0"/>
              <w:rPr>
                <w:rFonts w:ascii="Arial" w:hAnsi="Arial" w:cs="Arial"/>
                <w:color w:val="000000" w:themeColor="text1"/>
                <w:lang w:val="en-US"/>
              </w:rPr>
            </w:pPr>
          </w:p>
        </w:tc>
      </w:tr>
      <w:tr w:rsidR="00083B90" w14:paraId="13C85FC5" w14:textId="77777777" w:rsidTr="0074061A">
        <w:trPr>
          <w:cantSplit/>
        </w:trPr>
        <w:tc>
          <w:tcPr>
            <w:tcW w:w="974" w:type="dxa"/>
          </w:tcPr>
          <w:p w14:paraId="78D94A57" w14:textId="77777777" w:rsidR="00083B90" w:rsidRDefault="00083B90">
            <w:pPr>
              <w:spacing w:after="0"/>
              <w:rPr>
                <w:rFonts w:ascii="Arial" w:hAnsi="Arial" w:cs="Arial"/>
                <w:b/>
                <w:bCs/>
                <w:color w:val="000000" w:themeColor="text1"/>
              </w:rPr>
            </w:pPr>
          </w:p>
        </w:tc>
        <w:tc>
          <w:tcPr>
            <w:tcW w:w="2527" w:type="dxa"/>
          </w:tcPr>
          <w:p w14:paraId="4305DB06" w14:textId="77777777" w:rsidR="00083B90" w:rsidRDefault="00083B90">
            <w:pPr>
              <w:spacing w:after="0"/>
              <w:rPr>
                <w:rFonts w:ascii="Arial" w:eastAsia="MS Mincho" w:hAnsi="Arial" w:cs="Arial"/>
                <w:b/>
                <w:color w:val="000000" w:themeColor="text1"/>
              </w:rPr>
            </w:pPr>
          </w:p>
        </w:tc>
        <w:tc>
          <w:tcPr>
            <w:tcW w:w="1240" w:type="dxa"/>
          </w:tcPr>
          <w:p w14:paraId="52B052EA" w14:textId="77777777" w:rsidR="00083B90" w:rsidRDefault="00083B90">
            <w:pPr>
              <w:spacing w:after="0"/>
              <w:jc w:val="center"/>
              <w:rPr>
                <w:rFonts w:ascii="Arial" w:eastAsia="MS Mincho" w:hAnsi="Arial" w:cs="Arial"/>
                <w:bCs/>
                <w:color w:val="000000" w:themeColor="text1"/>
              </w:rPr>
            </w:pPr>
          </w:p>
        </w:tc>
        <w:tc>
          <w:tcPr>
            <w:tcW w:w="3674" w:type="dxa"/>
          </w:tcPr>
          <w:p w14:paraId="5169BDC3" w14:textId="77777777" w:rsidR="00083B90" w:rsidRDefault="00083B90">
            <w:pPr>
              <w:spacing w:after="0"/>
              <w:rPr>
                <w:rFonts w:ascii="Arial" w:eastAsia="MS Mincho" w:hAnsi="Arial" w:cs="Arial"/>
                <w:bCs/>
                <w:color w:val="000000" w:themeColor="text1"/>
              </w:rPr>
            </w:pPr>
          </w:p>
        </w:tc>
        <w:tc>
          <w:tcPr>
            <w:tcW w:w="1589" w:type="dxa"/>
          </w:tcPr>
          <w:p w14:paraId="60A1CB1D" w14:textId="77777777" w:rsidR="00083B90" w:rsidRDefault="00083B90">
            <w:pPr>
              <w:spacing w:after="0"/>
              <w:rPr>
                <w:rFonts w:ascii="Arial" w:eastAsia="MS Mincho" w:hAnsi="Arial" w:cs="Arial"/>
                <w:color w:val="000000" w:themeColor="text1"/>
              </w:rPr>
            </w:pPr>
          </w:p>
        </w:tc>
        <w:tc>
          <w:tcPr>
            <w:tcW w:w="1134" w:type="dxa"/>
          </w:tcPr>
          <w:p w14:paraId="39F9F93E" w14:textId="77777777" w:rsidR="00083B90" w:rsidRDefault="00083B90">
            <w:pPr>
              <w:spacing w:after="0"/>
              <w:rPr>
                <w:rFonts w:ascii="Arial" w:hAnsi="Arial" w:cs="Arial"/>
                <w:color w:val="000000" w:themeColor="text1"/>
                <w:lang w:val="en-US"/>
              </w:rPr>
            </w:pPr>
          </w:p>
        </w:tc>
        <w:tc>
          <w:tcPr>
            <w:tcW w:w="6662" w:type="dxa"/>
          </w:tcPr>
          <w:p w14:paraId="45DB93F8" w14:textId="77777777" w:rsidR="00083B90" w:rsidRDefault="00083B90">
            <w:pPr>
              <w:spacing w:after="0"/>
              <w:rPr>
                <w:rFonts w:ascii="Arial" w:hAnsi="Arial" w:cs="Arial"/>
                <w:color w:val="000000" w:themeColor="text1"/>
                <w:lang w:val="en-US"/>
              </w:rPr>
            </w:pPr>
          </w:p>
        </w:tc>
      </w:tr>
      <w:tr w:rsidR="00083B90" w14:paraId="6954ECDB" w14:textId="77777777" w:rsidTr="0074061A">
        <w:trPr>
          <w:cantSplit/>
        </w:trPr>
        <w:tc>
          <w:tcPr>
            <w:tcW w:w="974" w:type="dxa"/>
            <w:shd w:val="clear" w:color="auto" w:fill="D9D9D9" w:themeFill="background1" w:themeFillShade="D9"/>
          </w:tcPr>
          <w:p w14:paraId="090ED7C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197853D2"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38345C0F"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BBC6AD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65B8736"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05ED29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C10E78" w14:textId="77777777" w:rsidR="00083B90" w:rsidRDefault="00083B90">
            <w:pPr>
              <w:spacing w:after="0"/>
              <w:rPr>
                <w:rFonts w:ascii="Arial" w:hAnsi="Arial" w:cs="Arial"/>
                <w:color w:val="000000" w:themeColor="text1"/>
                <w:lang w:val="en-US"/>
              </w:rPr>
            </w:pPr>
          </w:p>
        </w:tc>
      </w:tr>
      <w:tr w:rsidR="00083B90" w14:paraId="6C948B64" w14:textId="77777777" w:rsidTr="0074061A">
        <w:trPr>
          <w:cantSplit/>
        </w:trPr>
        <w:tc>
          <w:tcPr>
            <w:tcW w:w="974" w:type="dxa"/>
          </w:tcPr>
          <w:p w14:paraId="7A0F7089" w14:textId="77777777" w:rsidR="00083B90" w:rsidRDefault="00083B90">
            <w:pPr>
              <w:spacing w:after="0"/>
              <w:rPr>
                <w:rFonts w:ascii="Arial" w:hAnsi="Arial" w:cs="Arial"/>
                <w:b/>
                <w:bCs/>
                <w:color w:val="000000" w:themeColor="text1"/>
              </w:rPr>
            </w:pPr>
          </w:p>
        </w:tc>
        <w:tc>
          <w:tcPr>
            <w:tcW w:w="2527" w:type="dxa"/>
          </w:tcPr>
          <w:p w14:paraId="3D5D35F3" w14:textId="77777777" w:rsidR="00083B90" w:rsidRDefault="00083B90">
            <w:pPr>
              <w:spacing w:after="0"/>
              <w:rPr>
                <w:rFonts w:ascii="Arial" w:eastAsia="MS Mincho" w:hAnsi="Arial" w:cs="Arial"/>
                <w:b/>
                <w:color w:val="000000" w:themeColor="text1"/>
              </w:rPr>
            </w:pPr>
          </w:p>
        </w:tc>
        <w:tc>
          <w:tcPr>
            <w:tcW w:w="1240" w:type="dxa"/>
          </w:tcPr>
          <w:p w14:paraId="3BEB809F" w14:textId="77777777" w:rsidR="00083B90" w:rsidRDefault="00083B90">
            <w:pPr>
              <w:spacing w:after="0"/>
              <w:jc w:val="center"/>
              <w:rPr>
                <w:rFonts w:ascii="Arial" w:eastAsia="MS Mincho" w:hAnsi="Arial" w:cs="Arial"/>
                <w:bCs/>
                <w:color w:val="000000" w:themeColor="text1"/>
              </w:rPr>
            </w:pPr>
          </w:p>
        </w:tc>
        <w:tc>
          <w:tcPr>
            <w:tcW w:w="3674" w:type="dxa"/>
          </w:tcPr>
          <w:p w14:paraId="54B22954" w14:textId="77777777" w:rsidR="00083B90" w:rsidRDefault="00083B90">
            <w:pPr>
              <w:spacing w:after="0"/>
              <w:rPr>
                <w:rFonts w:ascii="Arial" w:eastAsia="MS Mincho" w:hAnsi="Arial" w:cs="Arial"/>
                <w:bCs/>
                <w:color w:val="000000" w:themeColor="text1"/>
              </w:rPr>
            </w:pPr>
          </w:p>
        </w:tc>
        <w:tc>
          <w:tcPr>
            <w:tcW w:w="1589" w:type="dxa"/>
          </w:tcPr>
          <w:p w14:paraId="51E865FD" w14:textId="77777777" w:rsidR="00083B90" w:rsidRDefault="00083B90">
            <w:pPr>
              <w:spacing w:after="0"/>
              <w:rPr>
                <w:rFonts w:ascii="Arial" w:eastAsia="MS Mincho" w:hAnsi="Arial" w:cs="Arial"/>
                <w:color w:val="000000" w:themeColor="text1"/>
              </w:rPr>
            </w:pPr>
          </w:p>
        </w:tc>
        <w:tc>
          <w:tcPr>
            <w:tcW w:w="1134" w:type="dxa"/>
          </w:tcPr>
          <w:p w14:paraId="5B9D7905" w14:textId="77777777" w:rsidR="00083B90" w:rsidRDefault="00083B90">
            <w:pPr>
              <w:spacing w:after="0"/>
              <w:rPr>
                <w:rFonts w:ascii="Arial" w:hAnsi="Arial" w:cs="Arial"/>
                <w:color w:val="000000" w:themeColor="text1"/>
                <w:lang w:val="en-US"/>
              </w:rPr>
            </w:pPr>
          </w:p>
        </w:tc>
        <w:tc>
          <w:tcPr>
            <w:tcW w:w="6662" w:type="dxa"/>
          </w:tcPr>
          <w:p w14:paraId="4338940D" w14:textId="77777777" w:rsidR="00083B90" w:rsidRDefault="00083B90">
            <w:pPr>
              <w:spacing w:after="0"/>
              <w:rPr>
                <w:rFonts w:ascii="Arial" w:hAnsi="Arial" w:cs="Arial"/>
                <w:color w:val="000000" w:themeColor="text1"/>
                <w:lang w:val="en-US"/>
              </w:rPr>
            </w:pPr>
          </w:p>
        </w:tc>
      </w:tr>
      <w:tr w:rsidR="00083B90" w14:paraId="2D8DFF18" w14:textId="77777777" w:rsidTr="0074061A">
        <w:trPr>
          <w:cantSplit/>
        </w:trPr>
        <w:tc>
          <w:tcPr>
            <w:tcW w:w="974" w:type="dxa"/>
            <w:shd w:val="clear" w:color="auto" w:fill="FDE9D9" w:themeFill="accent6" w:themeFillTint="33"/>
          </w:tcPr>
          <w:p w14:paraId="19B45EE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7A9D38E" w14:textId="77777777" w:rsidR="00083B90" w:rsidRDefault="00A23712">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925D04C"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AB4A1B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4EABD1FA"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A3330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E9206D" w14:textId="77777777" w:rsidR="00083B90" w:rsidRDefault="00083B90">
            <w:pPr>
              <w:spacing w:after="0"/>
              <w:rPr>
                <w:rFonts w:ascii="Arial" w:hAnsi="Arial" w:cs="Arial"/>
                <w:color w:val="000000" w:themeColor="text1"/>
                <w:lang w:val="en-US"/>
              </w:rPr>
            </w:pPr>
          </w:p>
        </w:tc>
      </w:tr>
      <w:tr w:rsidR="00083B90" w14:paraId="3CC47363" w14:textId="77777777" w:rsidTr="0074061A">
        <w:trPr>
          <w:cantSplit/>
        </w:trPr>
        <w:tc>
          <w:tcPr>
            <w:tcW w:w="974" w:type="dxa"/>
          </w:tcPr>
          <w:p w14:paraId="3B7FFB2F" w14:textId="77777777" w:rsidR="00083B90" w:rsidRDefault="00083B90">
            <w:pPr>
              <w:spacing w:after="0"/>
              <w:rPr>
                <w:rFonts w:ascii="Arial" w:hAnsi="Arial" w:cs="Arial"/>
                <w:b/>
                <w:bCs/>
                <w:color w:val="000000" w:themeColor="text1"/>
              </w:rPr>
            </w:pPr>
          </w:p>
        </w:tc>
        <w:tc>
          <w:tcPr>
            <w:tcW w:w="2527" w:type="dxa"/>
          </w:tcPr>
          <w:p w14:paraId="37D40E25" w14:textId="77777777" w:rsidR="00083B90" w:rsidRDefault="00083B90">
            <w:pPr>
              <w:spacing w:after="0"/>
              <w:rPr>
                <w:rFonts w:ascii="Arial" w:eastAsia="MS Mincho" w:hAnsi="Arial" w:cs="Arial"/>
                <w:b/>
                <w:color w:val="000000" w:themeColor="text1"/>
              </w:rPr>
            </w:pPr>
          </w:p>
        </w:tc>
        <w:tc>
          <w:tcPr>
            <w:tcW w:w="1240" w:type="dxa"/>
          </w:tcPr>
          <w:p w14:paraId="5D2F73A3" w14:textId="77777777" w:rsidR="00083B90" w:rsidRDefault="00083B90">
            <w:pPr>
              <w:spacing w:after="0"/>
              <w:jc w:val="center"/>
              <w:rPr>
                <w:rFonts w:ascii="Arial" w:eastAsia="MS Mincho" w:hAnsi="Arial" w:cs="Arial"/>
                <w:bCs/>
                <w:color w:val="000000" w:themeColor="text1"/>
              </w:rPr>
            </w:pPr>
          </w:p>
        </w:tc>
        <w:tc>
          <w:tcPr>
            <w:tcW w:w="3674" w:type="dxa"/>
          </w:tcPr>
          <w:p w14:paraId="00741806" w14:textId="77777777" w:rsidR="00083B90" w:rsidRDefault="00083B90">
            <w:pPr>
              <w:spacing w:after="0"/>
              <w:rPr>
                <w:rFonts w:ascii="Arial" w:eastAsia="MS Mincho" w:hAnsi="Arial" w:cs="Arial"/>
                <w:bCs/>
                <w:color w:val="000000" w:themeColor="text1"/>
              </w:rPr>
            </w:pPr>
          </w:p>
        </w:tc>
        <w:tc>
          <w:tcPr>
            <w:tcW w:w="1589" w:type="dxa"/>
          </w:tcPr>
          <w:p w14:paraId="00CA4F90" w14:textId="77777777" w:rsidR="00083B90" w:rsidRDefault="00083B90">
            <w:pPr>
              <w:spacing w:after="0"/>
              <w:rPr>
                <w:rFonts w:ascii="Arial" w:eastAsia="MS Mincho" w:hAnsi="Arial" w:cs="Arial"/>
                <w:color w:val="000000" w:themeColor="text1"/>
              </w:rPr>
            </w:pPr>
          </w:p>
        </w:tc>
        <w:tc>
          <w:tcPr>
            <w:tcW w:w="1134" w:type="dxa"/>
          </w:tcPr>
          <w:p w14:paraId="6C5AEF53" w14:textId="77777777" w:rsidR="00083B90" w:rsidRDefault="00083B90">
            <w:pPr>
              <w:spacing w:after="0"/>
              <w:rPr>
                <w:rFonts w:ascii="Arial" w:hAnsi="Arial" w:cs="Arial"/>
                <w:color w:val="000000" w:themeColor="text1"/>
                <w:lang w:val="en-US"/>
              </w:rPr>
            </w:pPr>
          </w:p>
        </w:tc>
        <w:tc>
          <w:tcPr>
            <w:tcW w:w="6662" w:type="dxa"/>
          </w:tcPr>
          <w:p w14:paraId="779C2856" w14:textId="77777777" w:rsidR="00083B90" w:rsidRDefault="00083B90">
            <w:pPr>
              <w:spacing w:after="0"/>
              <w:rPr>
                <w:rFonts w:ascii="Arial" w:hAnsi="Arial" w:cs="Arial"/>
                <w:color w:val="000000" w:themeColor="text1"/>
                <w:lang w:val="en-US"/>
              </w:rPr>
            </w:pPr>
          </w:p>
        </w:tc>
      </w:tr>
      <w:tr w:rsidR="00083B90" w14:paraId="6A635A9C" w14:textId="77777777" w:rsidTr="0074061A">
        <w:trPr>
          <w:cantSplit/>
        </w:trPr>
        <w:tc>
          <w:tcPr>
            <w:tcW w:w="974" w:type="dxa"/>
            <w:shd w:val="clear" w:color="auto" w:fill="FDE9D9" w:themeFill="accent6" w:themeFillTint="33"/>
          </w:tcPr>
          <w:p w14:paraId="578B787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1C98CBA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CCA043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10621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8FB0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B85F9A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C785C2" w14:textId="77777777" w:rsidR="00083B90" w:rsidRDefault="00083B90">
            <w:pPr>
              <w:spacing w:after="0"/>
              <w:rPr>
                <w:rFonts w:ascii="Arial" w:hAnsi="Arial" w:cs="Arial"/>
                <w:color w:val="000000" w:themeColor="text1"/>
                <w:lang w:val="en-US"/>
              </w:rPr>
            </w:pPr>
          </w:p>
        </w:tc>
      </w:tr>
      <w:tr w:rsidR="00083B90" w14:paraId="747CB89E" w14:textId="77777777" w:rsidTr="0074061A">
        <w:trPr>
          <w:cantSplit/>
        </w:trPr>
        <w:tc>
          <w:tcPr>
            <w:tcW w:w="974" w:type="dxa"/>
          </w:tcPr>
          <w:p w14:paraId="00980BAF" w14:textId="77777777" w:rsidR="00083B90" w:rsidRDefault="00083B90">
            <w:pPr>
              <w:spacing w:after="0"/>
              <w:rPr>
                <w:rFonts w:ascii="Arial" w:hAnsi="Arial" w:cs="Arial"/>
                <w:b/>
                <w:bCs/>
                <w:color w:val="000000" w:themeColor="text1"/>
              </w:rPr>
            </w:pPr>
          </w:p>
        </w:tc>
        <w:tc>
          <w:tcPr>
            <w:tcW w:w="2527" w:type="dxa"/>
          </w:tcPr>
          <w:p w14:paraId="6404F976" w14:textId="77777777" w:rsidR="00083B90" w:rsidRDefault="00083B90">
            <w:pPr>
              <w:spacing w:after="0"/>
              <w:rPr>
                <w:rFonts w:ascii="Arial" w:eastAsia="MS Mincho" w:hAnsi="Arial" w:cs="Arial"/>
                <w:b/>
                <w:color w:val="000000" w:themeColor="text1"/>
              </w:rPr>
            </w:pPr>
          </w:p>
        </w:tc>
        <w:tc>
          <w:tcPr>
            <w:tcW w:w="1240" w:type="dxa"/>
          </w:tcPr>
          <w:p w14:paraId="2DE3093F" w14:textId="77777777" w:rsidR="00083B90" w:rsidRDefault="00083B90">
            <w:pPr>
              <w:spacing w:after="0"/>
              <w:jc w:val="center"/>
              <w:rPr>
                <w:rFonts w:ascii="Arial" w:eastAsia="MS Mincho" w:hAnsi="Arial" w:cs="Arial"/>
                <w:bCs/>
                <w:color w:val="000000" w:themeColor="text1"/>
              </w:rPr>
            </w:pPr>
          </w:p>
        </w:tc>
        <w:tc>
          <w:tcPr>
            <w:tcW w:w="3674" w:type="dxa"/>
          </w:tcPr>
          <w:p w14:paraId="79E691F8" w14:textId="77777777" w:rsidR="00083B90" w:rsidRDefault="00083B90">
            <w:pPr>
              <w:spacing w:after="0"/>
              <w:rPr>
                <w:rFonts w:ascii="Arial" w:eastAsia="MS Mincho" w:hAnsi="Arial" w:cs="Arial"/>
                <w:bCs/>
                <w:color w:val="000000" w:themeColor="text1"/>
              </w:rPr>
            </w:pPr>
          </w:p>
        </w:tc>
        <w:tc>
          <w:tcPr>
            <w:tcW w:w="1589" w:type="dxa"/>
          </w:tcPr>
          <w:p w14:paraId="1D7AE05D" w14:textId="77777777" w:rsidR="00083B90" w:rsidRDefault="00083B90">
            <w:pPr>
              <w:spacing w:after="0"/>
              <w:rPr>
                <w:rFonts w:ascii="Arial" w:eastAsia="MS Mincho" w:hAnsi="Arial" w:cs="Arial"/>
                <w:color w:val="000000" w:themeColor="text1"/>
              </w:rPr>
            </w:pPr>
          </w:p>
        </w:tc>
        <w:tc>
          <w:tcPr>
            <w:tcW w:w="1134" w:type="dxa"/>
          </w:tcPr>
          <w:p w14:paraId="0DFE20A3" w14:textId="77777777" w:rsidR="00083B90" w:rsidRDefault="00083B90">
            <w:pPr>
              <w:spacing w:after="0"/>
              <w:rPr>
                <w:rFonts w:ascii="Arial" w:hAnsi="Arial" w:cs="Arial"/>
                <w:color w:val="000000" w:themeColor="text1"/>
                <w:lang w:val="en-US"/>
              </w:rPr>
            </w:pPr>
          </w:p>
        </w:tc>
        <w:tc>
          <w:tcPr>
            <w:tcW w:w="6662" w:type="dxa"/>
          </w:tcPr>
          <w:p w14:paraId="6936C050" w14:textId="77777777" w:rsidR="00083B90" w:rsidRDefault="00083B90">
            <w:pPr>
              <w:spacing w:after="0"/>
              <w:rPr>
                <w:rFonts w:ascii="Arial" w:hAnsi="Arial" w:cs="Arial"/>
                <w:color w:val="000000" w:themeColor="text1"/>
                <w:lang w:val="en-US"/>
              </w:rPr>
            </w:pPr>
          </w:p>
        </w:tc>
      </w:tr>
      <w:tr w:rsidR="00083B90" w14:paraId="4F98D1ED" w14:textId="77777777" w:rsidTr="0074061A">
        <w:trPr>
          <w:cantSplit/>
        </w:trPr>
        <w:tc>
          <w:tcPr>
            <w:tcW w:w="974" w:type="dxa"/>
            <w:shd w:val="clear" w:color="auto" w:fill="FDE9D9" w:themeFill="accent6" w:themeFillTint="33"/>
          </w:tcPr>
          <w:p w14:paraId="6FC3736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382EB60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730AA16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DFE6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F52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E684A5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1F859C6" w14:textId="77777777" w:rsidR="00083B90" w:rsidRDefault="00083B90">
            <w:pPr>
              <w:spacing w:after="0"/>
              <w:rPr>
                <w:rFonts w:ascii="Arial" w:hAnsi="Arial" w:cs="Arial"/>
                <w:color w:val="000000" w:themeColor="text1"/>
                <w:lang w:val="en-US"/>
              </w:rPr>
            </w:pPr>
          </w:p>
        </w:tc>
      </w:tr>
      <w:tr w:rsidR="00083B90" w14:paraId="31AF54EA" w14:textId="77777777" w:rsidTr="0074061A">
        <w:trPr>
          <w:cantSplit/>
        </w:trPr>
        <w:tc>
          <w:tcPr>
            <w:tcW w:w="974" w:type="dxa"/>
          </w:tcPr>
          <w:p w14:paraId="34BA5880" w14:textId="77777777" w:rsidR="00083B90" w:rsidRDefault="00083B90">
            <w:pPr>
              <w:spacing w:after="0"/>
              <w:rPr>
                <w:rFonts w:ascii="Arial" w:hAnsi="Arial" w:cs="Arial"/>
                <w:b/>
                <w:bCs/>
                <w:color w:val="000000" w:themeColor="text1"/>
              </w:rPr>
            </w:pPr>
          </w:p>
        </w:tc>
        <w:tc>
          <w:tcPr>
            <w:tcW w:w="2527" w:type="dxa"/>
          </w:tcPr>
          <w:p w14:paraId="6BE1F373" w14:textId="77777777" w:rsidR="00083B90" w:rsidRDefault="00083B90">
            <w:pPr>
              <w:spacing w:after="0"/>
              <w:rPr>
                <w:rFonts w:ascii="Arial" w:eastAsia="MS Mincho" w:hAnsi="Arial" w:cs="Arial"/>
                <w:b/>
                <w:color w:val="000000" w:themeColor="text1"/>
              </w:rPr>
            </w:pPr>
          </w:p>
        </w:tc>
        <w:tc>
          <w:tcPr>
            <w:tcW w:w="1240" w:type="dxa"/>
          </w:tcPr>
          <w:p w14:paraId="56457185" w14:textId="77777777" w:rsidR="00083B90" w:rsidRDefault="00083B90">
            <w:pPr>
              <w:spacing w:after="0"/>
              <w:jc w:val="center"/>
              <w:rPr>
                <w:rFonts w:ascii="Arial" w:eastAsia="MS Mincho" w:hAnsi="Arial" w:cs="Arial"/>
                <w:bCs/>
                <w:color w:val="000000" w:themeColor="text1"/>
              </w:rPr>
            </w:pPr>
          </w:p>
        </w:tc>
        <w:tc>
          <w:tcPr>
            <w:tcW w:w="3674" w:type="dxa"/>
          </w:tcPr>
          <w:p w14:paraId="4120E723" w14:textId="77777777" w:rsidR="00083B90" w:rsidRDefault="00083B90">
            <w:pPr>
              <w:spacing w:after="0"/>
              <w:rPr>
                <w:rFonts w:ascii="Arial" w:eastAsia="MS Mincho" w:hAnsi="Arial" w:cs="Arial"/>
                <w:bCs/>
                <w:color w:val="000000" w:themeColor="text1"/>
              </w:rPr>
            </w:pPr>
          </w:p>
        </w:tc>
        <w:tc>
          <w:tcPr>
            <w:tcW w:w="1589" w:type="dxa"/>
          </w:tcPr>
          <w:p w14:paraId="2650122B" w14:textId="77777777" w:rsidR="00083B90" w:rsidRDefault="00083B90">
            <w:pPr>
              <w:spacing w:after="0"/>
              <w:rPr>
                <w:rFonts w:ascii="Arial" w:eastAsia="MS Mincho" w:hAnsi="Arial" w:cs="Arial"/>
                <w:color w:val="000000" w:themeColor="text1"/>
              </w:rPr>
            </w:pPr>
          </w:p>
        </w:tc>
        <w:tc>
          <w:tcPr>
            <w:tcW w:w="1134" w:type="dxa"/>
          </w:tcPr>
          <w:p w14:paraId="68D5B709" w14:textId="77777777" w:rsidR="00083B90" w:rsidRDefault="00083B90">
            <w:pPr>
              <w:spacing w:after="0"/>
              <w:rPr>
                <w:rFonts w:ascii="Arial" w:hAnsi="Arial" w:cs="Arial"/>
                <w:color w:val="000000" w:themeColor="text1"/>
                <w:lang w:val="en-US"/>
              </w:rPr>
            </w:pPr>
          </w:p>
        </w:tc>
        <w:tc>
          <w:tcPr>
            <w:tcW w:w="6662" w:type="dxa"/>
          </w:tcPr>
          <w:p w14:paraId="69DBD60B" w14:textId="77777777" w:rsidR="00083B90" w:rsidRDefault="00083B90">
            <w:pPr>
              <w:spacing w:after="0"/>
              <w:rPr>
                <w:rFonts w:ascii="Arial" w:hAnsi="Arial" w:cs="Arial"/>
                <w:color w:val="000000" w:themeColor="text1"/>
                <w:lang w:val="en-US"/>
              </w:rPr>
            </w:pPr>
          </w:p>
        </w:tc>
      </w:tr>
      <w:tr w:rsidR="00083B90" w14:paraId="4297B1BE" w14:textId="77777777" w:rsidTr="0074061A">
        <w:trPr>
          <w:cantSplit/>
        </w:trPr>
        <w:tc>
          <w:tcPr>
            <w:tcW w:w="974" w:type="dxa"/>
            <w:shd w:val="clear" w:color="auto" w:fill="D9D9D9" w:themeFill="background1" w:themeFillShade="D9"/>
          </w:tcPr>
          <w:p w14:paraId="2E59649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36747E3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2E1B1F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02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7DDB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55321B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1415648" w14:textId="77777777" w:rsidR="00083B90" w:rsidRDefault="00083B90">
            <w:pPr>
              <w:spacing w:after="0"/>
              <w:rPr>
                <w:rFonts w:ascii="Arial" w:hAnsi="Arial" w:cs="Arial"/>
                <w:color w:val="000000" w:themeColor="text1"/>
                <w:lang w:val="en-US"/>
              </w:rPr>
            </w:pPr>
          </w:p>
        </w:tc>
      </w:tr>
      <w:tr w:rsidR="00083B90" w14:paraId="353BA725" w14:textId="77777777" w:rsidTr="0074061A">
        <w:trPr>
          <w:cantSplit/>
        </w:trPr>
        <w:tc>
          <w:tcPr>
            <w:tcW w:w="974" w:type="dxa"/>
          </w:tcPr>
          <w:p w14:paraId="508A9898" w14:textId="77777777" w:rsidR="00083B90" w:rsidRDefault="00083B90">
            <w:pPr>
              <w:spacing w:after="0"/>
              <w:rPr>
                <w:rFonts w:ascii="Arial" w:hAnsi="Arial" w:cs="Arial"/>
                <w:b/>
                <w:bCs/>
                <w:color w:val="000000" w:themeColor="text1"/>
              </w:rPr>
            </w:pPr>
          </w:p>
        </w:tc>
        <w:tc>
          <w:tcPr>
            <w:tcW w:w="2527" w:type="dxa"/>
          </w:tcPr>
          <w:p w14:paraId="700CEAF7" w14:textId="77777777" w:rsidR="00083B90" w:rsidRDefault="00083B90">
            <w:pPr>
              <w:spacing w:after="0"/>
              <w:rPr>
                <w:rFonts w:ascii="Arial" w:eastAsia="MS Mincho" w:hAnsi="Arial" w:cs="Arial"/>
                <w:b/>
                <w:color w:val="000000" w:themeColor="text1"/>
              </w:rPr>
            </w:pPr>
          </w:p>
        </w:tc>
        <w:tc>
          <w:tcPr>
            <w:tcW w:w="1240" w:type="dxa"/>
          </w:tcPr>
          <w:p w14:paraId="3A9EE736" w14:textId="77777777" w:rsidR="00083B90" w:rsidRDefault="00083B90">
            <w:pPr>
              <w:spacing w:after="0"/>
              <w:jc w:val="center"/>
              <w:rPr>
                <w:rFonts w:ascii="Arial" w:eastAsia="MS Mincho" w:hAnsi="Arial" w:cs="Arial"/>
                <w:bCs/>
                <w:color w:val="000000" w:themeColor="text1"/>
              </w:rPr>
            </w:pPr>
          </w:p>
        </w:tc>
        <w:tc>
          <w:tcPr>
            <w:tcW w:w="3674" w:type="dxa"/>
          </w:tcPr>
          <w:p w14:paraId="7D18E897" w14:textId="77777777" w:rsidR="00083B90" w:rsidRDefault="00083B90">
            <w:pPr>
              <w:spacing w:after="0"/>
              <w:rPr>
                <w:rFonts w:ascii="Arial" w:eastAsia="MS Mincho" w:hAnsi="Arial" w:cs="Arial"/>
                <w:bCs/>
                <w:color w:val="000000" w:themeColor="text1"/>
              </w:rPr>
            </w:pPr>
          </w:p>
        </w:tc>
        <w:tc>
          <w:tcPr>
            <w:tcW w:w="1589" w:type="dxa"/>
          </w:tcPr>
          <w:p w14:paraId="3F9FF13A" w14:textId="77777777" w:rsidR="00083B90" w:rsidRDefault="00083B90">
            <w:pPr>
              <w:spacing w:after="0"/>
              <w:rPr>
                <w:rFonts w:ascii="Arial" w:eastAsia="MS Mincho" w:hAnsi="Arial" w:cs="Arial"/>
                <w:color w:val="000000" w:themeColor="text1"/>
              </w:rPr>
            </w:pPr>
          </w:p>
        </w:tc>
        <w:tc>
          <w:tcPr>
            <w:tcW w:w="1134" w:type="dxa"/>
          </w:tcPr>
          <w:p w14:paraId="75F60806" w14:textId="77777777" w:rsidR="00083B90" w:rsidRDefault="00083B90">
            <w:pPr>
              <w:spacing w:after="0"/>
              <w:rPr>
                <w:rFonts w:ascii="Arial" w:hAnsi="Arial" w:cs="Arial"/>
                <w:color w:val="000000" w:themeColor="text1"/>
                <w:lang w:val="en-US"/>
              </w:rPr>
            </w:pPr>
          </w:p>
        </w:tc>
        <w:tc>
          <w:tcPr>
            <w:tcW w:w="6662" w:type="dxa"/>
          </w:tcPr>
          <w:p w14:paraId="7A9EB2BB" w14:textId="77777777" w:rsidR="00083B90" w:rsidRDefault="00083B90">
            <w:pPr>
              <w:spacing w:after="0"/>
              <w:rPr>
                <w:rFonts w:ascii="Arial" w:hAnsi="Arial" w:cs="Arial"/>
                <w:color w:val="000000" w:themeColor="text1"/>
                <w:lang w:val="en-US"/>
              </w:rPr>
            </w:pPr>
          </w:p>
        </w:tc>
      </w:tr>
      <w:tr w:rsidR="00083B90" w14:paraId="1DE1079F" w14:textId="77777777" w:rsidTr="0074061A">
        <w:trPr>
          <w:cantSplit/>
        </w:trPr>
        <w:tc>
          <w:tcPr>
            <w:tcW w:w="974" w:type="dxa"/>
            <w:shd w:val="clear" w:color="auto" w:fill="D9D9D9" w:themeFill="background1" w:themeFillShade="D9"/>
          </w:tcPr>
          <w:p w14:paraId="4C880FF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AD9EC5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354CD5D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48C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7334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A9EDC0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6C1EA9" w14:textId="77777777" w:rsidR="00083B90" w:rsidRDefault="00083B90">
            <w:pPr>
              <w:spacing w:after="0"/>
              <w:rPr>
                <w:rFonts w:ascii="Arial" w:hAnsi="Arial" w:cs="Arial"/>
                <w:color w:val="000000" w:themeColor="text1"/>
                <w:lang w:val="en-US"/>
              </w:rPr>
            </w:pPr>
          </w:p>
        </w:tc>
      </w:tr>
      <w:tr w:rsidR="00083B90" w14:paraId="546F5A7F" w14:textId="77777777" w:rsidTr="0074061A">
        <w:trPr>
          <w:cantSplit/>
        </w:trPr>
        <w:tc>
          <w:tcPr>
            <w:tcW w:w="974" w:type="dxa"/>
          </w:tcPr>
          <w:p w14:paraId="5CEE2A83" w14:textId="77777777" w:rsidR="00083B90" w:rsidRDefault="00083B90">
            <w:pPr>
              <w:spacing w:after="0"/>
              <w:rPr>
                <w:rFonts w:ascii="Arial" w:hAnsi="Arial" w:cs="Arial"/>
                <w:b/>
                <w:bCs/>
                <w:color w:val="000000" w:themeColor="text1"/>
              </w:rPr>
            </w:pPr>
          </w:p>
        </w:tc>
        <w:tc>
          <w:tcPr>
            <w:tcW w:w="2527" w:type="dxa"/>
          </w:tcPr>
          <w:p w14:paraId="37E1D5EE" w14:textId="77777777" w:rsidR="00083B90" w:rsidRDefault="00083B90">
            <w:pPr>
              <w:spacing w:after="0"/>
              <w:rPr>
                <w:rFonts w:ascii="Arial" w:eastAsia="MS Mincho" w:hAnsi="Arial" w:cs="Arial"/>
                <w:b/>
                <w:color w:val="000000" w:themeColor="text1"/>
              </w:rPr>
            </w:pPr>
          </w:p>
        </w:tc>
        <w:tc>
          <w:tcPr>
            <w:tcW w:w="1240" w:type="dxa"/>
          </w:tcPr>
          <w:p w14:paraId="6DD8EC57" w14:textId="77777777" w:rsidR="00083B90" w:rsidRDefault="00083B90">
            <w:pPr>
              <w:spacing w:after="0"/>
              <w:jc w:val="center"/>
              <w:rPr>
                <w:rFonts w:ascii="Arial" w:eastAsia="MS Mincho" w:hAnsi="Arial" w:cs="Arial"/>
                <w:bCs/>
                <w:color w:val="000000" w:themeColor="text1"/>
              </w:rPr>
            </w:pPr>
          </w:p>
        </w:tc>
        <w:tc>
          <w:tcPr>
            <w:tcW w:w="3674" w:type="dxa"/>
          </w:tcPr>
          <w:p w14:paraId="35EFC07D" w14:textId="77777777" w:rsidR="00083B90" w:rsidRDefault="00083B90">
            <w:pPr>
              <w:spacing w:after="0"/>
              <w:rPr>
                <w:rFonts w:ascii="Arial" w:eastAsia="MS Mincho" w:hAnsi="Arial" w:cs="Arial"/>
                <w:bCs/>
                <w:color w:val="000000" w:themeColor="text1"/>
              </w:rPr>
            </w:pPr>
          </w:p>
        </w:tc>
        <w:tc>
          <w:tcPr>
            <w:tcW w:w="1589" w:type="dxa"/>
          </w:tcPr>
          <w:p w14:paraId="49B8510E" w14:textId="77777777" w:rsidR="00083B90" w:rsidRDefault="00083B90">
            <w:pPr>
              <w:spacing w:after="0"/>
              <w:rPr>
                <w:rFonts w:ascii="Arial" w:eastAsia="MS Mincho" w:hAnsi="Arial" w:cs="Arial"/>
                <w:color w:val="000000" w:themeColor="text1"/>
              </w:rPr>
            </w:pPr>
          </w:p>
        </w:tc>
        <w:tc>
          <w:tcPr>
            <w:tcW w:w="1134" w:type="dxa"/>
          </w:tcPr>
          <w:p w14:paraId="3F0A512A" w14:textId="77777777" w:rsidR="00083B90" w:rsidRDefault="00083B90">
            <w:pPr>
              <w:spacing w:after="0"/>
              <w:rPr>
                <w:rFonts w:ascii="Arial" w:hAnsi="Arial" w:cs="Arial"/>
                <w:color w:val="000000" w:themeColor="text1"/>
                <w:lang w:val="en-US"/>
              </w:rPr>
            </w:pPr>
          </w:p>
        </w:tc>
        <w:tc>
          <w:tcPr>
            <w:tcW w:w="6662" w:type="dxa"/>
          </w:tcPr>
          <w:p w14:paraId="09D89240" w14:textId="77777777" w:rsidR="00083B90" w:rsidRDefault="00083B90">
            <w:pPr>
              <w:spacing w:after="0"/>
              <w:rPr>
                <w:rFonts w:ascii="Arial" w:hAnsi="Arial" w:cs="Arial"/>
                <w:color w:val="000000" w:themeColor="text1"/>
                <w:lang w:val="en-US"/>
              </w:rPr>
            </w:pPr>
          </w:p>
        </w:tc>
      </w:tr>
      <w:tr w:rsidR="00083B90" w14:paraId="04981845" w14:textId="77777777" w:rsidTr="0074061A">
        <w:trPr>
          <w:cantSplit/>
        </w:trPr>
        <w:tc>
          <w:tcPr>
            <w:tcW w:w="974" w:type="dxa"/>
            <w:shd w:val="clear" w:color="auto" w:fill="FDE9D9" w:themeFill="accent6" w:themeFillTint="33"/>
          </w:tcPr>
          <w:p w14:paraId="4EEF8B4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56BF3E7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01CD52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017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41C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6951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061020A" w14:textId="77777777" w:rsidR="00083B90" w:rsidRDefault="00083B90">
            <w:pPr>
              <w:spacing w:after="0"/>
              <w:rPr>
                <w:rFonts w:ascii="Arial" w:hAnsi="Arial" w:cs="Arial"/>
                <w:color w:val="000000" w:themeColor="text1"/>
                <w:lang w:val="en-US"/>
              </w:rPr>
            </w:pPr>
          </w:p>
        </w:tc>
      </w:tr>
      <w:tr w:rsidR="00083B90" w14:paraId="25678E96" w14:textId="77777777" w:rsidTr="0074061A">
        <w:trPr>
          <w:cantSplit/>
        </w:trPr>
        <w:tc>
          <w:tcPr>
            <w:tcW w:w="974" w:type="dxa"/>
          </w:tcPr>
          <w:p w14:paraId="59E7D25A" w14:textId="77777777" w:rsidR="00083B90" w:rsidRDefault="00083B90">
            <w:pPr>
              <w:spacing w:after="0"/>
              <w:rPr>
                <w:rFonts w:ascii="Arial" w:hAnsi="Arial" w:cs="Arial"/>
                <w:b/>
                <w:bCs/>
                <w:color w:val="000000" w:themeColor="text1"/>
              </w:rPr>
            </w:pPr>
          </w:p>
        </w:tc>
        <w:tc>
          <w:tcPr>
            <w:tcW w:w="2527" w:type="dxa"/>
          </w:tcPr>
          <w:p w14:paraId="2D7DA4E2" w14:textId="77777777" w:rsidR="00083B90" w:rsidRDefault="00083B90">
            <w:pPr>
              <w:spacing w:after="0"/>
              <w:rPr>
                <w:rFonts w:ascii="Arial" w:eastAsia="MS Mincho" w:hAnsi="Arial" w:cs="Arial"/>
                <w:b/>
                <w:color w:val="000000" w:themeColor="text1"/>
              </w:rPr>
            </w:pPr>
          </w:p>
        </w:tc>
        <w:tc>
          <w:tcPr>
            <w:tcW w:w="1240" w:type="dxa"/>
          </w:tcPr>
          <w:p w14:paraId="482B31F1" w14:textId="77777777" w:rsidR="00083B90" w:rsidRDefault="00083B90">
            <w:pPr>
              <w:spacing w:after="0"/>
              <w:jc w:val="center"/>
              <w:rPr>
                <w:rFonts w:ascii="Arial" w:eastAsia="MS Mincho" w:hAnsi="Arial" w:cs="Arial"/>
                <w:bCs/>
                <w:color w:val="000000" w:themeColor="text1"/>
              </w:rPr>
            </w:pPr>
          </w:p>
        </w:tc>
        <w:tc>
          <w:tcPr>
            <w:tcW w:w="3674" w:type="dxa"/>
          </w:tcPr>
          <w:p w14:paraId="3C27BB19" w14:textId="77777777" w:rsidR="00083B90" w:rsidRDefault="00083B90">
            <w:pPr>
              <w:spacing w:after="0"/>
              <w:rPr>
                <w:rFonts w:ascii="Arial" w:eastAsia="MS Mincho" w:hAnsi="Arial" w:cs="Arial"/>
                <w:bCs/>
                <w:color w:val="000000" w:themeColor="text1"/>
              </w:rPr>
            </w:pPr>
          </w:p>
        </w:tc>
        <w:tc>
          <w:tcPr>
            <w:tcW w:w="1589" w:type="dxa"/>
          </w:tcPr>
          <w:p w14:paraId="5B419209" w14:textId="77777777" w:rsidR="00083B90" w:rsidRDefault="00083B90">
            <w:pPr>
              <w:spacing w:after="0"/>
              <w:rPr>
                <w:rFonts w:ascii="Arial" w:eastAsia="MS Mincho" w:hAnsi="Arial" w:cs="Arial"/>
                <w:color w:val="000000" w:themeColor="text1"/>
              </w:rPr>
            </w:pPr>
          </w:p>
        </w:tc>
        <w:tc>
          <w:tcPr>
            <w:tcW w:w="1134" w:type="dxa"/>
          </w:tcPr>
          <w:p w14:paraId="7D8C48F2" w14:textId="77777777" w:rsidR="00083B90" w:rsidRDefault="00083B90">
            <w:pPr>
              <w:spacing w:after="0"/>
              <w:rPr>
                <w:rFonts w:ascii="Arial" w:hAnsi="Arial" w:cs="Arial"/>
                <w:color w:val="000000" w:themeColor="text1"/>
                <w:lang w:val="en-US"/>
              </w:rPr>
            </w:pPr>
          </w:p>
        </w:tc>
        <w:tc>
          <w:tcPr>
            <w:tcW w:w="6662" w:type="dxa"/>
          </w:tcPr>
          <w:p w14:paraId="09D7586A" w14:textId="77777777" w:rsidR="00083B90" w:rsidRDefault="00083B90">
            <w:pPr>
              <w:spacing w:after="0"/>
              <w:rPr>
                <w:rFonts w:ascii="Arial" w:hAnsi="Arial" w:cs="Arial"/>
                <w:color w:val="000000" w:themeColor="text1"/>
                <w:lang w:val="en-US"/>
              </w:rPr>
            </w:pPr>
          </w:p>
        </w:tc>
      </w:tr>
      <w:tr w:rsidR="00083B90" w14:paraId="777ADE4A" w14:textId="77777777" w:rsidTr="0074061A">
        <w:trPr>
          <w:cantSplit/>
        </w:trPr>
        <w:tc>
          <w:tcPr>
            <w:tcW w:w="974" w:type="dxa"/>
            <w:shd w:val="clear" w:color="auto" w:fill="D9D9D9" w:themeFill="background1" w:themeFillShade="D9"/>
          </w:tcPr>
          <w:p w14:paraId="10D5CD3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752D62D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693663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86586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98E8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2DEA7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2BCFE77" w14:textId="77777777" w:rsidR="00083B90" w:rsidRDefault="00083B90">
            <w:pPr>
              <w:spacing w:after="0"/>
              <w:rPr>
                <w:rFonts w:ascii="Arial" w:hAnsi="Arial" w:cs="Arial"/>
                <w:color w:val="000000" w:themeColor="text1"/>
                <w:lang w:val="en-US"/>
              </w:rPr>
            </w:pPr>
          </w:p>
        </w:tc>
      </w:tr>
      <w:tr w:rsidR="00083B90" w14:paraId="3A439263" w14:textId="77777777" w:rsidTr="0074061A">
        <w:trPr>
          <w:cantSplit/>
        </w:trPr>
        <w:tc>
          <w:tcPr>
            <w:tcW w:w="974" w:type="dxa"/>
          </w:tcPr>
          <w:p w14:paraId="3FAEAC87" w14:textId="77777777" w:rsidR="00083B90" w:rsidRDefault="00083B90">
            <w:pPr>
              <w:spacing w:after="0"/>
              <w:rPr>
                <w:rFonts w:ascii="Arial" w:hAnsi="Arial" w:cs="Arial"/>
                <w:b/>
                <w:bCs/>
                <w:color w:val="000000" w:themeColor="text1"/>
              </w:rPr>
            </w:pPr>
          </w:p>
        </w:tc>
        <w:tc>
          <w:tcPr>
            <w:tcW w:w="2527" w:type="dxa"/>
          </w:tcPr>
          <w:p w14:paraId="2B1D8366" w14:textId="77777777" w:rsidR="00083B90" w:rsidRDefault="00083B90">
            <w:pPr>
              <w:spacing w:after="0"/>
              <w:rPr>
                <w:rFonts w:ascii="Arial" w:eastAsia="MS Mincho" w:hAnsi="Arial" w:cs="Arial"/>
                <w:b/>
                <w:color w:val="000000" w:themeColor="text1"/>
              </w:rPr>
            </w:pPr>
          </w:p>
        </w:tc>
        <w:tc>
          <w:tcPr>
            <w:tcW w:w="1240" w:type="dxa"/>
          </w:tcPr>
          <w:p w14:paraId="2646970E" w14:textId="77777777" w:rsidR="00083B90" w:rsidRDefault="00083B90">
            <w:pPr>
              <w:spacing w:after="0"/>
              <w:jc w:val="center"/>
              <w:rPr>
                <w:rFonts w:ascii="Arial" w:eastAsia="MS Mincho" w:hAnsi="Arial" w:cs="Arial"/>
                <w:bCs/>
                <w:color w:val="000000" w:themeColor="text1"/>
              </w:rPr>
            </w:pPr>
          </w:p>
        </w:tc>
        <w:tc>
          <w:tcPr>
            <w:tcW w:w="3674" w:type="dxa"/>
          </w:tcPr>
          <w:p w14:paraId="7D1DB3FF" w14:textId="77777777" w:rsidR="00083B90" w:rsidRDefault="00083B90">
            <w:pPr>
              <w:spacing w:after="0"/>
              <w:rPr>
                <w:rFonts w:ascii="Arial" w:eastAsia="MS Mincho" w:hAnsi="Arial" w:cs="Arial"/>
                <w:bCs/>
                <w:color w:val="000000" w:themeColor="text1"/>
              </w:rPr>
            </w:pPr>
          </w:p>
        </w:tc>
        <w:tc>
          <w:tcPr>
            <w:tcW w:w="1589" w:type="dxa"/>
          </w:tcPr>
          <w:p w14:paraId="778F3B83" w14:textId="77777777" w:rsidR="00083B90" w:rsidRDefault="00083B90">
            <w:pPr>
              <w:spacing w:after="0"/>
              <w:rPr>
                <w:rFonts w:ascii="Arial" w:eastAsia="MS Mincho" w:hAnsi="Arial" w:cs="Arial"/>
                <w:color w:val="000000" w:themeColor="text1"/>
              </w:rPr>
            </w:pPr>
          </w:p>
        </w:tc>
        <w:tc>
          <w:tcPr>
            <w:tcW w:w="1134" w:type="dxa"/>
          </w:tcPr>
          <w:p w14:paraId="4CEB16C9" w14:textId="77777777" w:rsidR="00083B90" w:rsidRDefault="00083B90">
            <w:pPr>
              <w:spacing w:after="0"/>
              <w:rPr>
                <w:rFonts w:ascii="Arial" w:hAnsi="Arial" w:cs="Arial"/>
                <w:color w:val="000000" w:themeColor="text1"/>
                <w:lang w:val="en-US"/>
              </w:rPr>
            </w:pPr>
          </w:p>
        </w:tc>
        <w:tc>
          <w:tcPr>
            <w:tcW w:w="6662" w:type="dxa"/>
          </w:tcPr>
          <w:p w14:paraId="71D60325" w14:textId="77777777" w:rsidR="00083B90" w:rsidRDefault="00083B90">
            <w:pPr>
              <w:spacing w:after="0"/>
              <w:rPr>
                <w:rFonts w:ascii="Arial" w:hAnsi="Arial" w:cs="Arial"/>
                <w:color w:val="000000" w:themeColor="text1"/>
                <w:lang w:val="en-US"/>
              </w:rPr>
            </w:pPr>
          </w:p>
        </w:tc>
      </w:tr>
      <w:tr w:rsidR="00083B90" w14:paraId="07D33FCE" w14:textId="77777777" w:rsidTr="0074061A">
        <w:trPr>
          <w:cantSplit/>
        </w:trPr>
        <w:tc>
          <w:tcPr>
            <w:tcW w:w="974" w:type="dxa"/>
            <w:shd w:val="clear" w:color="auto" w:fill="D9D9D9" w:themeFill="background1" w:themeFillShade="D9"/>
          </w:tcPr>
          <w:p w14:paraId="4D53A1D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C740EE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2B6C289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5E8BBC" w14:textId="77777777" w:rsidR="00083B90" w:rsidRDefault="00083B9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923ABC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829EB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103BCF" w14:textId="77777777" w:rsidR="00083B90" w:rsidRDefault="00083B90">
            <w:pPr>
              <w:spacing w:after="0"/>
              <w:rPr>
                <w:rFonts w:ascii="Arial" w:hAnsi="Arial" w:cs="Arial"/>
                <w:color w:val="000000" w:themeColor="text1"/>
                <w:lang w:val="en-US"/>
              </w:rPr>
            </w:pPr>
          </w:p>
        </w:tc>
      </w:tr>
      <w:tr w:rsidR="00083B90" w14:paraId="664EBB20" w14:textId="77777777" w:rsidTr="0074061A">
        <w:trPr>
          <w:cantSplit/>
        </w:trPr>
        <w:tc>
          <w:tcPr>
            <w:tcW w:w="974" w:type="dxa"/>
          </w:tcPr>
          <w:p w14:paraId="4E437FE0" w14:textId="77777777" w:rsidR="00083B90" w:rsidRDefault="00083B90">
            <w:pPr>
              <w:spacing w:after="0"/>
              <w:rPr>
                <w:rFonts w:ascii="Arial" w:hAnsi="Arial" w:cs="Arial"/>
                <w:b/>
                <w:bCs/>
                <w:color w:val="000000" w:themeColor="text1"/>
              </w:rPr>
            </w:pPr>
          </w:p>
        </w:tc>
        <w:tc>
          <w:tcPr>
            <w:tcW w:w="2527" w:type="dxa"/>
          </w:tcPr>
          <w:p w14:paraId="0E8D9D81" w14:textId="77777777" w:rsidR="00083B90" w:rsidRDefault="00083B90">
            <w:pPr>
              <w:spacing w:after="0"/>
              <w:rPr>
                <w:rFonts w:ascii="Arial" w:eastAsia="MS Mincho" w:hAnsi="Arial" w:cs="Arial"/>
                <w:b/>
                <w:color w:val="000000" w:themeColor="text1"/>
              </w:rPr>
            </w:pPr>
          </w:p>
        </w:tc>
        <w:tc>
          <w:tcPr>
            <w:tcW w:w="1240" w:type="dxa"/>
          </w:tcPr>
          <w:p w14:paraId="69E00B45" w14:textId="77777777" w:rsidR="00083B90" w:rsidRDefault="00083B90">
            <w:pPr>
              <w:spacing w:after="0"/>
              <w:jc w:val="center"/>
              <w:rPr>
                <w:rFonts w:ascii="Arial" w:hAnsi="Arial" w:cs="Arial"/>
                <w:bCs/>
                <w:color w:val="000000" w:themeColor="text1"/>
                <w:lang w:val="en-US"/>
              </w:rPr>
            </w:pPr>
          </w:p>
        </w:tc>
        <w:tc>
          <w:tcPr>
            <w:tcW w:w="3674" w:type="dxa"/>
          </w:tcPr>
          <w:p w14:paraId="531D32C0" w14:textId="77777777" w:rsidR="00083B90" w:rsidRDefault="00083B90">
            <w:pPr>
              <w:spacing w:after="0"/>
              <w:rPr>
                <w:rFonts w:ascii="Arial" w:hAnsi="Arial" w:cs="Arial"/>
                <w:bCs/>
                <w:color w:val="000000" w:themeColor="text1"/>
                <w:lang w:val="en-US"/>
              </w:rPr>
            </w:pPr>
          </w:p>
        </w:tc>
        <w:tc>
          <w:tcPr>
            <w:tcW w:w="1589" w:type="dxa"/>
          </w:tcPr>
          <w:p w14:paraId="2230E40A" w14:textId="77777777" w:rsidR="00083B90" w:rsidRDefault="00083B90">
            <w:pPr>
              <w:spacing w:after="0"/>
              <w:rPr>
                <w:rFonts w:ascii="Arial" w:hAnsi="Arial" w:cs="Arial"/>
                <w:bCs/>
                <w:color w:val="000000" w:themeColor="text1"/>
                <w:lang w:val="en-US"/>
              </w:rPr>
            </w:pPr>
          </w:p>
        </w:tc>
        <w:tc>
          <w:tcPr>
            <w:tcW w:w="1134" w:type="dxa"/>
          </w:tcPr>
          <w:p w14:paraId="48A929E0" w14:textId="77777777" w:rsidR="00083B90" w:rsidRDefault="00083B90">
            <w:pPr>
              <w:spacing w:after="0"/>
              <w:rPr>
                <w:rFonts w:ascii="Arial" w:hAnsi="Arial" w:cs="Arial"/>
                <w:bCs/>
                <w:color w:val="000000" w:themeColor="text1"/>
                <w:lang w:val="en-US"/>
              </w:rPr>
            </w:pPr>
          </w:p>
        </w:tc>
        <w:tc>
          <w:tcPr>
            <w:tcW w:w="6662" w:type="dxa"/>
          </w:tcPr>
          <w:p w14:paraId="1CB852D7" w14:textId="77777777" w:rsidR="00083B90" w:rsidRDefault="00083B90">
            <w:pPr>
              <w:spacing w:after="0"/>
              <w:rPr>
                <w:rFonts w:ascii="Arial" w:hAnsi="Arial" w:cs="Arial"/>
                <w:color w:val="000000" w:themeColor="text1"/>
                <w:lang w:val="en-US"/>
              </w:rPr>
            </w:pPr>
          </w:p>
        </w:tc>
      </w:tr>
      <w:tr w:rsidR="00083B90" w14:paraId="346CBF3A" w14:textId="77777777" w:rsidTr="0074061A">
        <w:trPr>
          <w:cantSplit/>
        </w:trPr>
        <w:tc>
          <w:tcPr>
            <w:tcW w:w="974" w:type="dxa"/>
            <w:shd w:val="clear" w:color="auto" w:fill="D9D9D9" w:themeFill="background1" w:themeFillShade="D9"/>
          </w:tcPr>
          <w:p w14:paraId="756D9D3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0935BBC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715E9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46A18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F3D0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6C66F2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5A3B53D" w14:textId="77777777" w:rsidR="00083B90" w:rsidRDefault="00083B90">
            <w:pPr>
              <w:spacing w:after="0"/>
              <w:rPr>
                <w:rFonts w:ascii="Arial" w:hAnsi="Arial" w:cs="Arial"/>
                <w:color w:val="000000" w:themeColor="text1"/>
                <w:lang w:val="en-US"/>
              </w:rPr>
            </w:pPr>
          </w:p>
        </w:tc>
      </w:tr>
      <w:tr w:rsidR="00083B90" w14:paraId="57AD94D1" w14:textId="77777777" w:rsidTr="0074061A">
        <w:trPr>
          <w:cantSplit/>
        </w:trPr>
        <w:tc>
          <w:tcPr>
            <w:tcW w:w="974" w:type="dxa"/>
          </w:tcPr>
          <w:p w14:paraId="4AF0D449" w14:textId="77777777" w:rsidR="00083B90" w:rsidRDefault="00083B90">
            <w:pPr>
              <w:spacing w:after="0"/>
              <w:rPr>
                <w:rFonts w:ascii="Arial" w:hAnsi="Arial" w:cs="Arial"/>
                <w:b/>
                <w:bCs/>
                <w:color w:val="000000" w:themeColor="text1"/>
              </w:rPr>
            </w:pPr>
          </w:p>
        </w:tc>
        <w:tc>
          <w:tcPr>
            <w:tcW w:w="2527" w:type="dxa"/>
          </w:tcPr>
          <w:p w14:paraId="140CC18C" w14:textId="77777777" w:rsidR="00083B90" w:rsidRDefault="00083B90">
            <w:pPr>
              <w:spacing w:after="0"/>
              <w:rPr>
                <w:rFonts w:ascii="Arial" w:eastAsia="MS Mincho" w:hAnsi="Arial" w:cs="Arial"/>
                <w:b/>
                <w:color w:val="000000" w:themeColor="text1"/>
              </w:rPr>
            </w:pPr>
          </w:p>
        </w:tc>
        <w:tc>
          <w:tcPr>
            <w:tcW w:w="1240" w:type="dxa"/>
          </w:tcPr>
          <w:p w14:paraId="4869E735" w14:textId="77777777" w:rsidR="00083B90" w:rsidRDefault="00083B90">
            <w:pPr>
              <w:spacing w:after="0"/>
              <w:jc w:val="center"/>
              <w:rPr>
                <w:rFonts w:ascii="Arial" w:eastAsia="MS Mincho" w:hAnsi="Arial" w:cs="Arial"/>
                <w:bCs/>
                <w:color w:val="000000" w:themeColor="text1"/>
              </w:rPr>
            </w:pPr>
          </w:p>
        </w:tc>
        <w:tc>
          <w:tcPr>
            <w:tcW w:w="3674" w:type="dxa"/>
          </w:tcPr>
          <w:p w14:paraId="21D7C3CF" w14:textId="77777777" w:rsidR="00083B90" w:rsidRDefault="00083B90">
            <w:pPr>
              <w:spacing w:after="0"/>
              <w:rPr>
                <w:rFonts w:ascii="Arial" w:eastAsia="MS Mincho" w:hAnsi="Arial" w:cs="Arial"/>
                <w:bCs/>
                <w:color w:val="000000" w:themeColor="text1"/>
              </w:rPr>
            </w:pPr>
          </w:p>
        </w:tc>
        <w:tc>
          <w:tcPr>
            <w:tcW w:w="1589" w:type="dxa"/>
          </w:tcPr>
          <w:p w14:paraId="6D7F90B9" w14:textId="77777777" w:rsidR="00083B90" w:rsidRDefault="00083B90">
            <w:pPr>
              <w:spacing w:after="0"/>
              <w:rPr>
                <w:rFonts w:ascii="Arial" w:eastAsia="MS Mincho" w:hAnsi="Arial" w:cs="Arial"/>
                <w:color w:val="000000" w:themeColor="text1"/>
              </w:rPr>
            </w:pPr>
          </w:p>
        </w:tc>
        <w:tc>
          <w:tcPr>
            <w:tcW w:w="1134" w:type="dxa"/>
          </w:tcPr>
          <w:p w14:paraId="51DFEFB5" w14:textId="77777777" w:rsidR="00083B90" w:rsidRDefault="00083B90">
            <w:pPr>
              <w:spacing w:after="0"/>
              <w:rPr>
                <w:rFonts w:ascii="Arial" w:hAnsi="Arial" w:cs="Arial"/>
                <w:color w:val="000000" w:themeColor="text1"/>
                <w:lang w:val="en-US"/>
              </w:rPr>
            </w:pPr>
          </w:p>
        </w:tc>
        <w:tc>
          <w:tcPr>
            <w:tcW w:w="6662" w:type="dxa"/>
          </w:tcPr>
          <w:p w14:paraId="16FBDF2E" w14:textId="77777777" w:rsidR="00083B90" w:rsidRDefault="00083B90">
            <w:pPr>
              <w:spacing w:after="0"/>
              <w:rPr>
                <w:rFonts w:ascii="Arial" w:hAnsi="Arial" w:cs="Arial"/>
                <w:color w:val="000000" w:themeColor="text1"/>
                <w:lang w:val="en-US"/>
              </w:rPr>
            </w:pPr>
          </w:p>
        </w:tc>
      </w:tr>
      <w:tr w:rsidR="00083B90" w14:paraId="40A2682A" w14:textId="77777777" w:rsidTr="0074061A">
        <w:trPr>
          <w:cantSplit/>
        </w:trPr>
        <w:tc>
          <w:tcPr>
            <w:tcW w:w="974" w:type="dxa"/>
            <w:shd w:val="clear" w:color="auto" w:fill="FFCC99"/>
          </w:tcPr>
          <w:p w14:paraId="3932FD1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424ACDA" w14:textId="77777777" w:rsidR="00083B90" w:rsidRDefault="00A23712">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E08224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918CE9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7BA8944" w14:textId="77777777" w:rsidR="00083B90" w:rsidRDefault="00083B90">
            <w:pPr>
              <w:spacing w:after="0"/>
              <w:rPr>
                <w:rFonts w:ascii="Arial" w:hAnsi="Arial" w:cs="Arial"/>
                <w:color w:val="000000" w:themeColor="text1"/>
                <w:lang w:val="en-US"/>
              </w:rPr>
            </w:pPr>
          </w:p>
        </w:tc>
        <w:tc>
          <w:tcPr>
            <w:tcW w:w="1134" w:type="dxa"/>
            <w:shd w:val="clear" w:color="auto" w:fill="FFCC99"/>
          </w:tcPr>
          <w:p w14:paraId="3A30CCB2" w14:textId="77777777" w:rsidR="00083B90" w:rsidRDefault="00083B90">
            <w:pPr>
              <w:spacing w:after="0"/>
              <w:rPr>
                <w:rFonts w:ascii="Arial" w:hAnsi="Arial" w:cs="Arial"/>
                <w:color w:val="000000" w:themeColor="text1"/>
                <w:lang w:val="en-US"/>
              </w:rPr>
            </w:pPr>
          </w:p>
        </w:tc>
        <w:tc>
          <w:tcPr>
            <w:tcW w:w="6662" w:type="dxa"/>
            <w:shd w:val="clear" w:color="auto" w:fill="FFCC99"/>
          </w:tcPr>
          <w:p w14:paraId="7D299E14" w14:textId="77777777" w:rsidR="00083B90" w:rsidRDefault="00083B90">
            <w:pPr>
              <w:spacing w:after="0"/>
              <w:rPr>
                <w:rFonts w:ascii="Arial" w:hAnsi="Arial" w:cs="Arial"/>
                <w:color w:val="000000" w:themeColor="text1"/>
                <w:lang w:val="en-US"/>
              </w:rPr>
            </w:pPr>
          </w:p>
        </w:tc>
      </w:tr>
      <w:tr w:rsidR="00083B90" w14:paraId="20A1D28A" w14:textId="77777777" w:rsidTr="0074061A">
        <w:trPr>
          <w:cantSplit/>
        </w:trPr>
        <w:tc>
          <w:tcPr>
            <w:tcW w:w="974" w:type="dxa"/>
            <w:shd w:val="clear" w:color="auto" w:fill="D9D9D9" w:themeFill="background1" w:themeFillShade="D9"/>
          </w:tcPr>
          <w:p w14:paraId="3182F9B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8B19408"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F88A82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A707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CA451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CC9B96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1DB99A3" w14:textId="77777777" w:rsidR="00083B90" w:rsidRDefault="00083B90">
            <w:pPr>
              <w:spacing w:after="0"/>
              <w:rPr>
                <w:rFonts w:ascii="Arial" w:hAnsi="Arial" w:cs="Arial"/>
                <w:color w:val="000000" w:themeColor="text1"/>
                <w:lang w:val="en-US"/>
              </w:rPr>
            </w:pPr>
          </w:p>
        </w:tc>
      </w:tr>
      <w:tr w:rsidR="00083B90" w14:paraId="215CFF9D" w14:textId="77777777" w:rsidTr="0074061A">
        <w:trPr>
          <w:cantSplit/>
        </w:trPr>
        <w:tc>
          <w:tcPr>
            <w:tcW w:w="974" w:type="dxa"/>
            <w:shd w:val="clear" w:color="auto" w:fill="D9D9D9" w:themeFill="background1" w:themeFillShade="D9"/>
          </w:tcPr>
          <w:p w14:paraId="7B16C72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3E421C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51EFAE4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D800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2498A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00327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9D51EF" w14:textId="77777777" w:rsidR="00083B90" w:rsidRDefault="00083B90">
            <w:pPr>
              <w:spacing w:after="0"/>
              <w:rPr>
                <w:rFonts w:ascii="Arial" w:hAnsi="Arial" w:cs="Arial"/>
                <w:color w:val="000000" w:themeColor="text1"/>
                <w:lang w:val="en-US"/>
              </w:rPr>
            </w:pPr>
          </w:p>
        </w:tc>
      </w:tr>
      <w:tr w:rsidR="00083B90" w14:paraId="3FCCC89B" w14:textId="77777777" w:rsidTr="0074061A">
        <w:trPr>
          <w:cantSplit/>
        </w:trPr>
        <w:tc>
          <w:tcPr>
            <w:tcW w:w="974" w:type="dxa"/>
            <w:shd w:val="clear" w:color="auto" w:fill="D9D9D9" w:themeFill="background1" w:themeFillShade="D9"/>
          </w:tcPr>
          <w:p w14:paraId="07C6EFF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18.3</w:t>
            </w:r>
          </w:p>
        </w:tc>
        <w:tc>
          <w:tcPr>
            <w:tcW w:w="2527" w:type="dxa"/>
            <w:shd w:val="clear" w:color="auto" w:fill="D9D9D9" w:themeFill="background1" w:themeFillShade="D9"/>
          </w:tcPr>
          <w:p w14:paraId="75EFDC7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DE8F0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BF91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40B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DB7F02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485103D" w14:textId="77777777" w:rsidR="00083B90" w:rsidRDefault="00083B90">
            <w:pPr>
              <w:spacing w:after="0"/>
              <w:rPr>
                <w:rFonts w:ascii="Arial" w:hAnsi="Arial" w:cs="Arial"/>
                <w:color w:val="000000" w:themeColor="text1"/>
                <w:lang w:val="en-US"/>
              </w:rPr>
            </w:pPr>
          </w:p>
        </w:tc>
      </w:tr>
      <w:tr w:rsidR="00083B90" w14:paraId="24FBE85B" w14:textId="77777777" w:rsidTr="0074061A">
        <w:trPr>
          <w:cantSplit/>
        </w:trPr>
        <w:tc>
          <w:tcPr>
            <w:tcW w:w="974" w:type="dxa"/>
            <w:shd w:val="clear" w:color="auto" w:fill="FDE9D9" w:themeFill="accent6" w:themeFillTint="33"/>
          </w:tcPr>
          <w:p w14:paraId="2E38B0F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4FEA82BF"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2A6B30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2DEA22"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7BD9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FFAFF"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2CE939" w14:textId="77777777" w:rsidR="00083B90" w:rsidRDefault="00083B90">
            <w:pPr>
              <w:spacing w:after="0"/>
              <w:rPr>
                <w:rFonts w:ascii="Arial" w:hAnsi="Arial" w:cs="Arial"/>
                <w:color w:val="000000" w:themeColor="text1"/>
                <w:lang w:val="en-US"/>
              </w:rPr>
            </w:pPr>
          </w:p>
        </w:tc>
      </w:tr>
      <w:tr w:rsidR="00083B90" w14:paraId="0CF29A38" w14:textId="77777777" w:rsidTr="0074061A">
        <w:trPr>
          <w:cantSplit/>
        </w:trPr>
        <w:tc>
          <w:tcPr>
            <w:tcW w:w="974" w:type="dxa"/>
          </w:tcPr>
          <w:p w14:paraId="6F0DAAD2" w14:textId="77777777" w:rsidR="00083B90" w:rsidRDefault="00083B90">
            <w:pPr>
              <w:spacing w:after="0"/>
              <w:rPr>
                <w:rFonts w:ascii="Arial" w:hAnsi="Arial" w:cs="Arial"/>
                <w:b/>
                <w:bCs/>
                <w:color w:val="000000" w:themeColor="text1"/>
              </w:rPr>
            </w:pPr>
          </w:p>
        </w:tc>
        <w:tc>
          <w:tcPr>
            <w:tcW w:w="2527" w:type="dxa"/>
          </w:tcPr>
          <w:p w14:paraId="7A5F2A3B" w14:textId="77777777" w:rsidR="00083B90" w:rsidRDefault="00083B90">
            <w:pPr>
              <w:spacing w:after="0"/>
              <w:rPr>
                <w:rFonts w:ascii="Arial" w:eastAsia="MS Mincho" w:hAnsi="Arial" w:cs="Arial"/>
                <w:b/>
                <w:color w:val="000000" w:themeColor="text1"/>
              </w:rPr>
            </w:pPr>
          </w:p>
        </w:tc>
        <w:tc>
          <w:tcPr>
            <w:tcW w:w="1240" w:type="dxa"/>
          </w:tcPr>
          <w:p w14:paraId="2FE401A9" w14:textId="77777777" w:rsidR="00083B90" w:rsidRDefault="00083B90">
            <w:pPr>
              <w:spacing w:after="0"/>
              <w:jc w:val="center"/>
              <w:rPr>
                <w:rFonts w:ascii="Arial" w:eastAsia="宋体" w:hAnsi="Arial" w:cs="Arial"/>
                <w:bCs/>
                <w:color w:val="000000" w:themeColor="text1"/>
                <w:lang w:eastAsia="zh-CN"/>
              </w:rPr>
            </w:pPr>
          </w:p>
        </w:tc>
        <w:tc>
          <w:tcPr>
            <w:tcW w:w="3674" w:type="dxa"/>
          </w:tcPr>
          <w:p w14:paraId="59207D58" w14:textId="77777777" w:rsidR="00083B90" w:rsidRDefault="00083B90">
            <w:pPr>
              <w:spacing w:after="0"/>
              <w:rPr>
                <w:rFonts w:ascii="Arial" w:eastAsia="宋体" w:hAnsi="Arial" w:cs="Arial"/>
                <w:bCs/>
                <w:color w:val="000000" w:themeColor="text1"/>
                <w:lang w:eastAsia="zh-CN"/>
              </w:rPr>
            </w:pPr>
          </w:p>
        </w:tc>
        <w:tc>
          <w:tcPr>
            <w:tcW w:w="1589" w:type="dxa"/>
          </w:tcPr>
          <w:p w14:paraId="4E7587B6" w14:textId="77777777" w:rsidR="00083B90" w:rsidRDefault="00083B90">
            <w:pPr>
              <w:spacing w:after="0"/>
              <w:rPr>
                <w:rFonts w:ascii="Arial" w:eastAsia="宋体" w:hAnsi="Arial" w:cs="Arial"/>
                <w:color w:val="000000" w:themeColor="text1"/>
                <w:lang w:eastAsia="zh-CN"/>
              </w:rPr>
            </w:pPr>
          </w:p>
        </w:tc>
        <w:tc>
          <w:tcPr>
            <w:tcW w:w="1134" w:type="dxa"/>
          </w:tcPr>
          <w:p w14:paraId="0DE43CCB" w14:textId="77777777" w:rsidR="00083B90" w:rsidRDefault="00083B90">
            <w:pPr>
              <w:spacing w:after="0"/>
              <w:rPr>
                <w:rFonts w:ascii="Arial" w:hAnsi="Arial" w:cs="Arial"/>
                <w:color w:val="000000" w:themeColor="text1"/>
                <w:lang w:val="en-US"/>
              </w:rPr>
            </w:pPr>
          </w:p>
        </w:tc>
        <w:tc>
          <w:tcPr>
            <w:tcW w:w="6662" w:type="dxa"/>
          </w:tcPr>
          <w:p w14:paraId="07FCEBE6" w14:textId="77777777" w:rsidR="00083B90" w:rsidRDefault="00083B90">
            <w:pPr>
              <w:spacing w:after="0"/>
              <w:rPr>
                <w:rFonts w:ascii="Arial" w:eastAsia="宋体" w:hAnsi="Arial" w:cs="Arial"/>
                <w:color w:val="000000" w:themeColor="text1"/>
                <w:lang w:val="en-US" w:eastAsia="zh-CN"/>
              </w:rPr>
            </w:pPr>
          </w:p>
        </w:tc>
      </w:tr>
      <w:tr w:rsidR="00083B90" w14:paraId="3D808811" w14:textId="77777777" w:rsidTr="0074061A">
        <w:trPr>
          <w:cantSplit/>
        </w:trPr>
        <w:tc>
          <w:tcPr>
            <w:tcW w:w="974" w:type="dxa"/>
            <w:shd w:val="clear" w:color="auto" w:fill="D9D9D9" w:themeFill="background1" w:themeFillShade="D9"/>
          </w:tcPr>
          <w:p w14:paraId="52130AA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3F8C2D8A"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FBBD9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5EEE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FC124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F5604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EE4958" w14:textId="77777777" w:rsidR="00083B90" w:rsidRDefault="00083B90">
            <w:pPr>
              <w:spacing w:after="0"/>
              <w:rPr>
                <w:rFonts w:ascii="Arial" w:hAnsi="Arial" w:cs="Arial"/>
                <w:color w:val="000000" w:themeColor="text1"/>
                <w:lang w:val="en-US"/>
              </w:rPr>
            </w:pPr>
          </w:p>
        </w:tc>
      </w:tr>
      <w:tr w:rsidR="00083B90" w14:paraId="3AB172CE" w14:textId="77777777" w:rsidTr="0074061A">
        <w:trPr>
          <w:cantSplit/>
        </w:trPr>
        <w:tc>
          <w:tcPr>
            <w:tcW w:w="974" w:type="dxa"/>
          </w:tcPr>
          <w:p w14:paraId="06F0B884" w14:textId="77777777" w:rsidR="00083B90" w:rsidRDefault="00083B90">
            <w:pPr>
              <w:spacing w:after="0"/>
              <w:rPr>
                <w:rFonts w:ascii="Arial" w:hAnsi="Arial" w:cs="Arial"/>
                <w:b/>
                <w:bCs/>
                <w:color w:val="000000" w:themeColor="text1"/>
              </w:rPr>
            </w:pPr>
          </w:p>
        </w:tc>
        <w:tc>
          <w:tcPr>
            <w:tcW w:w="2527" w:type="dxa"/>
          </w:tcPr>
          <w:p w14:paraId="5BE3463D" w14:textId="77777777" w:rsidR="00083B90" w:rsidRDefault="00083B90">
            <w:pPr>
              <w:spacing w:after="0"/>
              <w:rPr>
                <w:rFonts w:ascii="Arial" w:eastAsia="MS Mincho" w:hAnsi="Arial" w:cs="Arial"/>
                <w:b/>
                <w:color w:val="000000" w:themeColor="text1"/>
              </w:rPr>
            </w:pPr>
          </w:p>
        </w:tc>
        <w:tc>
          <w:tcPr>
            <w:tcW w:w="1240" w:type="dxa"/>
          </w:tcPr>
          <w:p w14:paraId="390A8B65" w14:textId="77777777" w:rsidR="00083B90" w:rsidRDefault="00083B90">
            <w:pPr>
              <w:spacing w:after="0"/>
              <w:jc w:val="center"/>
              <w:rPr>
                <w:rFonts w:ascii="Arial" w:eastAsia="MS Mincho" w:hAnsi="Arial" w:cs="Arial"/>
                <w:bCs/>
                <w:color w:val="000000" w:themeColor="text1"/>
              </w:rPr>
            </w:pPr>
          </w:p>
        </w:tc>
        <w:tc>
          <w:tcPr>
            <w:tcW w:w="3674" w:type="dxa"/>
          </w:tcPr>
          <w:p w14:paraId="6492777B" w14:textId="77777777" w:rsidR="00083B90" w:rsidRDefault="00083B90">
            <w:pPr>
              <w:spacing w:after="0"/>
              <w:rPr>
                <w:rFonts w:ascii="Arial" w:eastAsia="MS Mincho" w:hAnsi="Arial" w:cs="Arial"/>
                <w:bCs/>
                <w:color w:val="000000" w:themeColor="text1"/>
              </w:rPr>
            </w:pPr>
          </w:p>
        </w:tc>
        <w:tc>
          <w:tcPr>
            <w:tcW w:w="1589" w:type="dxa"/>
          </w:tcPr>
          <w:p w14:paraId="61FEA90F" w14:textId="77777777" w:rsidR="00083B90" w:rsidRDefault="00083B90">
            <w:pPr>
              <w:spacing w:after="0"/>
              <w:rPr>
                <w:rFonts w:ascii="Arial" w:eastAsia="MS Mincho" w:hAnsi="Arial" w:cs="Arial"/>
                <w:color w:val="000000" w:themeColor="text1"/>
              </w:rPr>
            </w:pPr>
          </w:p>
        </w:tc>
        <w:tc>
          <w:tcPr>
            <w:tcW w:w="1134" w:type="dxa"/>
          </w:tcPr>
          <w:p w14:paraId="01A89C90" w14:textId="77777777" w:rsidR="00083B90" w:rsidRDefault="00083B90">
            <w:pPr>
              <w:spacing w:after="0"/>
              <w:rPr>
                <w:rFonts w:ascii="Arial" w:hAnsi="Arial" w:cs="Arial"/>
                <w:color w:val="000000" w:themeColor="text1"/>
                <w:lang w:val="en-US"/>
              </w:rPr>
            </w:pPr>
          </w:p>
        </w:tc>
        <w:tc>
          <w:tcPr>
            <w:tcW w:w="6662" w:type="dxa"/>
          </w:tcPr>
          <w:p w14:paraId="3C8AFA4F" w14:textId="77777777" w:rsidR="00083B90" w:rsidRDefault="00083B90">
            <w:pPr>
              <w:spacing w:after="0"/>
              <w:rPr>
                <w:rFonts w:ascii="Arial" w:hAnsi="Arial" w:cs="Arial"/>
                <w:color w:val="000000" w:themeColor="text1"/>
                <w:lang w:val="en-US"/>
              </w:rPr>
            </w:pPr>
          </w:p>
        </w:tc>
      </w:tr>
      <w:tr w:rsidR="00083B90" w14:paraId="1C8EC550" w14:textId="77777777" w:rsidTr="0074061A">
        <w:trPr>
          <w:cantSplit/>
        </w:trPr>
        <w:tc>
          <w:tcPr>
            <w:tcW w:w="974" w:type="dxa"/>
            <w:shd w:val="clear" w:color="auto" w:fill="FDE9D9" w:themeFill="accent6" w:themeFillTint="33"/>
          </w:tcPr>
          <w:p w14:paraId="448E206D"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1B7EDC67"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6CDA16F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B0AAE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8FC0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90903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04A4A" w14:textId="77777777" w:rsidR="00083B90" w:rsidRDefault="00083B90">
            <w:pPr>
              <w:spacing w:after="0"/>
              <w:rPr>
                <w:rFonts w:ascii="Arial" w:hAnsi="Arial" w:cs="Arial"/>
                <w:color w:val="000000" w:themeColor="text1"/>
                <w:lang w:val="en-US"/>
              </w:rPr>
            </w:pPr>
          </w:p>
        </w:tc>
      </w:tr>
      <w:tr w:rsidR="00083B90" w14:paraId="0CA68C55" w14:textId="77777777" w:rsidTr="0074061A">
        <w:trPr>
          <w:cantSplit/>
        </w:trPr>
        <w:tc>
          <w:tcPr>
            <w:tcW w:w="974" w:type="dxa"/>
            <w:shd w:val="clear" w:color="auto" w:fill="FFFFFF" w:themeFill="background1"/>
          </w:tcPr>
          <w:p w14:paraId="2C344C08" w14:textId="77777777" w:rsidR="00083B90" w:rsidRDefault="00083B90">
            <w:pPr>
              <w:spacing w:after="0"/>
              <w:rPr>
                <w:rFonts w:ascii="Arial" w:hAnsi="Arial" w:cs="Arial"/>
                <w:b/>
                <w:bCs/>
                <w:color w:val="000000" w:themeColor="text1"/>
              </w:rPr>
            </w:pPr>
          </w:p>
        </w:tc>
        <w:tc>
          <w:tcPr>
            <w:tcW w:w="2527" w:type="dxa"/>
          </w:tcPr>
          <w:p w14:paraId="6D558AB2" w14:textId="77777777" w:rsidR="00083B90" w:rsidRDefault="00083B90">
            <w:pPr>
              <w:spacing w:after="0"/>
              <w:rPr>
                <w:rFonts w:ascii="Arial" w:eastAsia="MS Mincho" w:hAnsi="Arial" w:cs="Arial"/>
                <w:b/>
                <w:color w:val="000000" w:themeColor="text1"/>
              </w:rPr>
            </w:pPr>
          </w:p>
        </w:tc>
        <w:tc>
          <w:tcPr>
            <w:tcW w:w="1240" w:type="dxa"/>
          </w:tcPr>
          <w:p w14:paraId="05B6CCEC" w14:textId="77777777" w:rsidR="00083B90" w:rsidRDefault="00083B90">
            <w:pPr>
              <w:spacing w:after="0"/>
              <w:jc w:val="center"/>
              <w:rPr>
                <w:rFonts w:ascii="Arial" w:eastAsia="MS Mincho" w:hAnsi="Arial" w:cs="Arial"/>
                <w:bCs/>
                <w:color w:val="000000" w:themeColor="text1"/>
              </w:rPr>
            </w:pPr>
          </w:p>
        </w:tc>
        <w:tc>
          <w:tcPr>
            <w:tcW w:w="3674" w:type="dxa"/>
          </w:tcPr>
          <w:p w14:paraId="50E02FC2" w14:textId="77777777" w:rsidR="00083B90" w:rsidRDefault="00083B90">
            <w:pPr>
              <w:spacing w:after="0"/>
              <w:rPr>
                <w:rFonts w:ascii="Arial" w:eastAsia="MS Mincho" w:hAnsi="Arial" w:cs="Arial"/>
                <w:bCs/>
                <w:color w:val="000000" w:themeColor="text1"/>
              </w:rPr>
            </w:pPr>
          </w:p>
        </w:tc>
        <w:tc>
          <w:tcPr>
            <w:tcW w:w="1589" w:type="dxa"/>
          </w:tcPr>
          <w:p w14:paraId="4394FDE4" w14:textId="77777777" w:rsidR="00083B90" w:rsidRDefault="00083B90">
            <w:pPr>
              <w:spacing w:after="0"/>
              <w:rPr>
                <w:rFonts w:ascii="Arial" w:eastAsia="MS Mincho" w:hAnsi="Arial" w:cs="Arial"/>
                <w:color w:val="000000" w:themeColor="text1"/>
              </w:rPr>
            </w:pPr>
          </w:p>
        </w:tc>
        <w:tc>
          <w:tcPr>
            <w:tcW w:w="1134" w:type="dxa"/>
          </w:tcPr>
          <w:p w14:paraId="45DCFA8E" w14:textId="77777777" w:rsidR="00083B90" w:rsidRDefault="00083B90">
            <w:pPr>
              <w:spacing w:after="0"/>
              <w:rPr>
                <w:rFonts w:ascii="Arial" w:hAnsi="Arial" w:cs="Arial"/>
                <w:color w:val="000000" w:themeColor="text1"/>
                <w:lang w:val="en-US"/>
              </w:rPr>
            </w:pPr>
          </w:p>
        </w:tc>
        <w:tc>
          <w:tcPr>
            <w:tcW w:w="6662" w:type="dxa"/>
          </w:tcPr>
          <w:p w14:paraId="4984F48C" w14:textId="77777777" w:rsidR="00083B90" w:rsidRDefault="00083B90">
            <w:pPr>
              <w:spacing w:after="0"/>
              <w:rPr>
                <w:rFonts w:ascii="Arial" w:hAnsi="Arial" w:cs="Arial"/>
                <w:color w:val="000000" w:themeColor="text1"/>
                <w:lang w:val="en-US"/>
              </w:rPr>
            </w:pPr>
          </w:p>
        </w:tc>
      </w:tr>
      <w:tr w:rsidR="00083B90" w14:paraId="218E90D4" w14:textId="77777777" w:rsidTr="0074061A">
        <w:trPr>
          <w:cantSplit/>
        </w:trPr>
        <w:tc>
          <w:tcPr>
            <w:tcW w:w="974" w:type="dxa"/>
            <w:shd w:val="clear" w:color="auto" w:fill="D9D9D9" w:themeFill="background1" w:themeFillShade="D9"/>
          </w:tcPr>
          <w:p w14:paraId="6C625AD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1442D7C6"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35C8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C286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B60A1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AE3A7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06022F" w14:textId="77777777" w:rsidR="00083B90" w:rsidRDefault="00083B90">
            <w:pPr>
              <w:spacing w:after="0"/>
              <w:rPr>
                <w:rFonts w:ascii="Arial" w:hAnsi="Arial" w:cs="Arial"/>
                <w:color w:val="000000" w:themeColor="text1"/>
                <w:lang w:val="en-US"/>
              </w:rPr>
            </w:pPr>
          </w:p>
        </w:tc>
      </w:tr>
      <w:tr w:rsidR="00083B90" w14:paraId="5859A694" w14:textId="77777777" w:rsidTr="0074061A">
        <w:trPr>
          <w:cantSplit/>
        </w:trPr>
        <w:tc>
          <w:tcPr>
            <w:tcW w:w="974" w:type="dxa"/>
          </w:tcPr>
          <w:p w14:paraId="7556E0FD" w14:textId="77777777" w:rsidR="00083B90" w:rsidRDefault="00083B90">
            <w:pPr>
              <w:spacing w:after="0"/>
              <w:rPr>
                <w:rFonts w:ascii="Arial" w:hAnsi="Arial" w:cs="Arial"/>
                <w:b/>
                <w:bCs/>
                <w:color w:val="000000" w:themeColor="text1"/>
              </w:rPr>
            </w:pPr>
          </w:p>
        </w:tc>
        <w:tc>
          <w:tcPr>
            <w:tcW w:w="2527" w:type="dxa"/>
          </w:tcPr>
          <w:p w14:paraId="21025128" w14:textId="77777777" w:rsidR="00083B90" w:rsidRDefault="00083B90">
            <w:pPr>
              <w:spacing w:after="0"/>
              <w:rPr>
                <w:rFonts w:ascii="Arial" w:eastAsia="MS Mincho" w:hAnsi="Arial" w:cs="Arial"/>
                <w:b/>
                <w:color w:val="000000" w:themeColor="text1"/>
              </w:rPr>
            </w:pPr>
          </w:p>
        </w:tc>
        <w:tc>
          <w:tcPr>
            <w:tcW w:w="1240" w:type="dxa"/>
          </w:tcPr>
          <w:p w14:paraId="70F0401F" w14:textId="77777777" w:rsidR="00083B90" w:rsidRDefault="00083B90">
            <w:pPr>
              <w:spacing w:after="0"/>
              <w:jc w:val="center"/>
              <w:rPr>
                <w:rFonts w:ascii="Arial" w:hAnsi="Arial" w:cs="Arial"/>
                <w:bCs/>
                <w:color w:val="000000" w:themeColor="text1"/>
              </w:rPr>
            </w:pPr>
          </w:p>
        </w:tc>
        <w:tc>
          <w:tcPr>
            <w:tcW w:w="3674" w:type="dxa"/>
          </w:tcPr>
          <w:p w14:paraId="4BD8E83C" w14:textId="77777777" w:rsidR="00083B90" w:rsidRDefault="00083B90">
            <w:pPr>
              <w:spacing w:after="0"/>
              <w:rPr>
                <w:rFonts w:ascii="Arial" w:hAnsi="Arial" w:cs="Arial"/>
                <w:bCs/>
                <w:color w:val="000000" w:themeColor="text1"/>
              </w:rPr>
            </w:pPr>
          </w:p>
        </w:tc>
        <w:tc>
          <w:tcPr>
            <w:tcW w:w="1589" w:type="dxa"/>
          </w:tcPr>
          <w:p w14:paraId="5B52331E" w14:textId="77777777" w:rsidR="00083B90" w:rsidRDefault="00083B90">
            <w:pPr>
              <w:spacing w:after="0"/>
              <w:rPr>
                <w:rFonts w:ascii="Arial" w:hAnsi="Arial" w:cs="Arial"/>
                <w:color w:val="000000" w:themeColor="text1"/>
              </w:rPr>
            </w:pPr>
          </w:p>
        </w:tc>
        <w:tc>
          <w:tcPr>
            <w:tcW w:w="1134" w:type="dxa"/>
          </w:tcPr>
          <w:p w14:paraId="7B7FE042" w14:textId="77777777" w:rsidR="00083B90" w:rsidRDefault="00083B90">
            <w:pPr>
              <w:spacing w:after="0"/>
              <w:rPr>
                <w:rFonts w:ascii="Arial" w:hAnsi="Arial" w:cs="Arial"/>
                <w:color w:val="000000" w:themeColor="text1"/>
                <w:lang w:val="en-US"/>
              </w:rPr>
            </w:pPr>
          </w:p>
        </w:tc>
        <w:tc>
          <w:tcPr>
            <w:tcW w:w="6662" w:type="dxa"/>
          </w:tcPr>
          <w:p w14:paraId="73CB466D" w14:textId="77777777" w:rsidR="00083B90" w:rsidRDefault="00083B90">
            <w:pPr>
              <w:spacing w:after="0"/>
              <w:rPr>
                <w:rFonts w:ascii="Arial" w:hAnsi="Arial" w:cs="Arial"/>
                <w:color w:val="000000" w:themeColor="text1"/>
                <w:lang w:val="en-US"/>
              </w:rPr>
            </w:pPr>
          </w:p>
        </w:tc>
      </w:tr>
      <w:tr w:rsidR="00083B90" w14:paraId="41679E46" w14:textId="77777777" w:rsidTr="0074061A">
        <w:trPr>
          <w:cantSplit/>
        </w:trPr>
        <w:tc>
          <w:tcPr>
            <w:tcW w:w="974" w:type="dxa"/>
            <w:shd w:val="clear" w:color="auto" w:fill="D9D9D9" w:themeFill="background1" w:themeFillShade="D9"/>
          </w:tcPr>
          <w:p w14:paraId="025853A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118E3059"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16E171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8F1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E027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6693A5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DF0FEB1" w14:textId="77777777" w:rsidR="00083B90" w:rsidRDefault="00083B90">
            <w:pPr>
              <w:spacing w:after="0"/>
              <w:rPr>
                <w:rFonts w:ascii="Arial" w:hAnsi="Arial" w:cs="Arial"/>
                <w:color w:val="000000" w:themeColor="text1"/>
                <w:lang w:val="en-US"/>
              </w:rPr>
            </w:pPr>
          </w:p>
        </w:tc>
      </w:tr>
      <w:tr w:rsidR="00083B90" w14:paraId="24D2604B" w14:textId="77777777" w:rsidTr="0074061A">
        <w:trPr>
          <w:cantSplit/>
        </w:trPr>
        <w:tc>
          <w:tcPr>
            <w:tcW w:w="974" w:type="dxa"/>
          </w:tcPr>
          <w:p w14:paraId="3F2FB254" w14:textId="77777777" w:rsidR="00083B90" w:rsidRDefault="00083B90">
            <w:pPr>
              <w:spacing w:after="0"/>
              <w:rPr>
                <w:rFonts w:ascii="Arial" w:hAnsi="Arial" w:cs="Arial"/>
                <w:b/>
                <w:bCs/>
                <w:color w:val="000000" w:themeColor="text1"/>
              </w:rPr>
            </w:pPr>
          </w:p>
        </w:tc>
        <w:tc>
          <w:tcPr>
            <w:tcW w:w="2527" w:type="dxa"/>
          </w:tcPr>
          <w:p w14:paraId="23D9249F" w14:textId="77777777" w:rsidR="00083B90" w:rsidRDefault="00083B90">
            <w:pPr>
              <w:spacing w:after="0"/>
              <w:rPr>
                <w:rFonts w:ascii="Arial" w:eastAsia="MS Mincho" w:hAnsi="Arial" w:cs="Arial"/>
                <w:b/>
                <w:color w:val="000000" w:themeColor="text1"/>
              </w:rPr>
            </w:pPr>
          </w:p>
        </w:tc>
        <w:tc>
          <w:tcPr>
            <w:tcW w:w="1240" w:type="dxa"/>
          </w:tcPr>
          <w:p w14:paraId="5C5EB503" w14:textId="77777777" w:rsidR="00083B90" w:rsidRDefault="00083B90">
            <w:pPr>
              <w:spacing w:after="0"/>
              <w:jc w:val="center"/>
              <w:rPr>
                <w:rFonts w:ascii="Arial" w:eastAsia="MS Mincho" w:hAnsi="Arial" w:cs="Arial"/>
                <w:bCs/>
                <w:color w:val="000000" w:themeColor="text1"/>
              </w:rPr>
            </w:pPr>
          </w:p>
        </w:tc>
        <w:tc>
          <w:tcPr>
            <w:tcW w:w="3674" w:type="dxa"/>
          </w:tcPr>
          <w:p w14:paraId="38531858" w14:textId="77777777" w:rsidR="00083B90" w:rsidRDefault="00083B90">
            <w:pPr>
              <w:spacing w:after="0"/>
              <w:rPr>
                <w:rFonts w:ascii="Arial" w:eastAsia="MS Mincho" w:hAnsi="Arial" w:cs="Arial"/>
                <w:bCs/>
                <w:color w:val="000000" w:themeColor="text1"/>
              </w:rPr>
            </w:pPr>
          </w:p>
        </w:tc>
        <w:tc>
          <w:tcPr>
            <w:tcW w:w="1589" w:type="dxa"/>
          </w:tcPr>
          <w:p w14:paraId="66D9C328" w14:textId="77777777" w:rsidR="00083B90" w:rsidRDefault="00083B90">
            <w:pPr>
              <w:spacing w:after="0"/>
              <w:rPr>
                <w:rFonts w:ascii="Arial" w:eastAsia="MS Mincho" w:hAnsi="Arial" w:cs="Arial"/>
                <w:color w:val="000000" w:themeColor="text1"/>
              </w:rPr>
            </w:pPr>
          </w:p>
        </w:tc>
        <w:tc>
          <w:tcPr>
            <w:tcW w:w="1134" w:type="dxa"/>
          </w:tcPr>
          <w:p w14:paraId="4B20B18B" w14:textId="77777777" w:rsidR="00083B90" w:rsidRDefault="00083B90">
            <w:pPr>
              <w:spacing w:after="0"/>
              <w:rPr>
                <w:rFonts w:ascii="Arial" w:hAnsi="Arial" w:cs="Arial"/>
                <w:color w:val="000000" w:themeColor="text1"/>
                <w:lang w:val="en-US"/>
              </w:rPr>
            </w:pPr>
          </w:p>
        </w:tc>
        <w:tc>
          <w:tcPr>
            <w:tcW w:w="6662" w:type="dxa"/>
          </w:tcPr>
          <w:p w14:paraId="4047FD6F" w14:textId="77777777" w:rsidR="00083B90" w:rsidRDefault="00083B90">
            <w:pPr>
              <w:spacing w:after="0"/>
              <w:rPr>
                <w:rFonts w:ascii="Arial" w:hAnsi="Arial" w:cs="Arial"/>
                <w:color w:val="000000" w:themeColor="text1"/>
                <w:lang w:val="en-US"/>
              </w:rPr>
            </w:pPr>
          </w:p>
        </w:tc>
      </w:tr>
      <w:tr w:rsidR="00083B90" w14:paraId="34542700" w14:textId="77777777" w:rsidTr="0074061A">
        <w:trPr>
          <w:cantSplit/>
        </w:trPr>
        <w:tc>
          <w:tcPr>
            <w:tcW w:w="974" w:type="dxa"/>
            <w:shd w:val="clear" w:color="auto" w:fill="D9D9D9" w:themeFill="background1" w:themeFillShade="D9"/>
          </w:tcPr>
          <w:p w14:paraId="35C4F65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2B19F5"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08FA8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61D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03781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23FF0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8FC5BA1" w14:textId="77777777" w:rsidR="00083B90" w:rsidRDefault="00083B90">
            <w:pPr>
              <w:spacing w:after="0"/>
              <w:rPr>
                <w:rFonts w:ascii="Arial" w:hAnsi="Arial" w:cs="Arial"/>
                <w:color w:val="000000" w:themeColor="text1"/>
                <w:lang w:val="en-US"/>
              </w:rPr>
            </w:pPr>
          </w:p>
        </w:tc>
      </w:tr>
      <w:tr w:rsidR="00083B90" w14:paraId="58AAFA31" w14:textId="77777777" w:rsidTr="0074061A">
        <w:trPr>
          <w:cantSplit/>
        </w:trPr>
        <w:tc>
          <w:tcPr>
            <w:tcW w:w="974" w:type="dxa"/>
          </w:tcPr>
          <w:p w14:paraId="1B68F9FA" w14:textId="77777777" w:rsidR="00083B90" w:rsidRDefault="00083B90">
            <w:pPr>
              <w:spacing w:after="0"/>
              <w:rPr>
                <w:rFonts w:ascii="Arial" w:hAnsi="Arial" w:cs="Arial"/>
                <w:b/>
                <w:bCs/>
                <w:color w:val="000000" w:themeColor="text1"/>
              </w:rPr>
            </w:pPr>
          </w:p>
        </w:tc>
        <w:tc>
          <w:tcPr>
            <w:tcW w:w="2527" w:type="dxa"/>
          </w:tcPr>
          <w:p w14:paraId="254AB088" w14:textId="77777777" w:rsidR="00083B90" w:rsidRDefault="00083B90">
            <w:pPr>
              <w:spacing w:after="0"/>
              <w:rPr>
                <w:rFonts w:ascii="Arial" w:eastAsia="MS Mincho" w:hAnsi="Arial" w:cs="Arial"/>
                <w:b/>
                <w:color w:val="000000" w:themeColor="text1"/>
              </w:rPr>
            </w:pPr>
          </w:p>
        </w:tc>
        <w:tc>
          <w:tcPr>
            <w:tcW w:w="1240" w:type="dxa"/>
          </w:tcPr>
          <w:p w14:paraId="3D631A89" w14:textId="77777777" w:rsidR="00083B90" w:rsidRDefault="00083B90">
            <w:pPr>
              <w:spacing w:after="0"/>
              <w:jc w:val="center"/>
              <w:rPr>
                <w:rFonts w:ascii="Arial" w:eastAsia="MS Mincho" w:hAnsi="Arial" w:cs="Arial"/>
                <w:bCs/>
                <w:color w:val="000000" w:themeColor="text1"/>
              </w:rPr>
            </w:pPr>
          </w:p>
        </w:tc>
        <w:tc>
          <w:tcPr>
            <w:tcW w:w="3674" w:type="dxa"/>
          </w:tcPr>
          <w:p w14:paraId="1DFDDE67" w14:textId="77777777" w:rsidR="00083B90" w:rsidRDefault="00083B90">
            <w:pPr>
              <w:spacing w:after="0"/>
              <w:rPr>
                <w:rFonts w:ascii="Arial" w:eastAsia="MS Mincho" w:hAnsi="Arial" w:cs="Arial"/>
                <w:bCs/>
                <w:color w:val="000000" w:themeColor="text1"/>
              </w:rPr>
            </w:pPr>
          </w:p>
        </w:tc>
        <w:tc>
          <w:tcPr>
            <w:tcW w:w="1589" w:type="dxa"/>
          </w:tcPr>
          <w:p w14:paraId="2F49C6B9" w14:textId="77777777" w:rsidR="00083B90" w:rsidRDefault="00083B90">
            <w:pPr>
              <w:spacing w:after="0"/>
              <w:rPr>
                <w:rFonts w:ascii="Arial" w:eastAsia="MS Mincho" w:hAnsi="Arial" w:cs="Arial"/>
                <w:color w:val="000000" w:themeColor="text1"/>
              </w:rPr>
            </w:pPr>
          </w:p>
        </w:tc>
        <w:tc>
          <w:tcPr>
            <w:tcW w:w="1134" w:type="dxa"/>
          </w:tcPr>
          <w:p w14:paraId="3C596E9D" w14:textId="77777777" w:rsidR="00083B90" w:rsidRDefault="00083B90">
            <w:pPr>
              <w:spacing w:after="0"/>
              <w:rPr>
                <w:rFonts w:ascii="Arial" w:hAnsi="Arial" w:cs="Arial"/>
                <w:color w:val="000000" w:themeColor="text1"/>
                <w:lang w:val="en-US"/>
              </w:rPr>
            </w:pPr>
          </w:p>
        </w:tc>
        <w:tc>
          <w:tcPr>
            <w:tcW w:w="6662" w:type="dxa"/>
          </w:tcPr>
          <w:p w14:paraId="4DF55AD8" w14:textId="77777777" w:rsidR="00083B90" w:rsidRDefault="00083B90">
            <w:pPr>
              <w:spacing w:after="0"/>
              <w:rPr>
                <w:rFonts w:ascii="Arial" w:hAnsi="Arial" w:cs="Arial"/>
                <w:color w:val="000000" w:themeColor="text1"/>
                <w:lang w:val="en-US"/>
              </w:rPr>
            </w:pPr>
          </w:p>
        </w:tc>
      </w:tr>
      <w:tr w:rsidR="00083B90" w14:paraId="1AA01540" w14:textId="77777777" w:rsidTr="0074061A">
        <w:trPr>
          <w:cantSplit/>
        </w:trPr>
        <w:tc>
          <w:tcPr>
            <w:tcW w:w="974" w:type="dxa"/>
            <w:shd w:val="clear" w:color="auto" w:fill="D9D9D9" w:themeFill="background1" w:themeFillShade="D9"/>
          </w:tcPr>
          <w:p w14:paraId="324D0EF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14388B9"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26E0F2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B5BC6C"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0A4C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F1E3AB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BEFA95" w14:textId="77777777" w:rsidR="00083B90" w:rsidRDefault="00083B90">
            <w:pPr>
              <w:spacing w:after="0"/>
              <w:rPr>
                <w:rFonts w:ascii="Arial" w:hAnsi="Arial" w:cs="Arial"/>
                <w:color w:val="000000" w:themeColor="text1"/>
                <w:lang w:val="en-US"/>
              </w:rPr>
            </w:pPr>
          </w:p>
        </w:tc>
      </w:tr>
      <w:tr w:rsidR="00083B90" w14:paraId="38EAEDFA" w14:textId="77777777" w:rsidTr="0074061A">
        <w:trPr>
          <w:cantSplit/>
        </w:trPr>
        <w:tc>
          <w:tcPr>
            <w:tcW w:w="974" w:type="dxa"/>
          </w:tcPr>
          <w:p w14:paraId="0A5BFA0A" w14:textId="77777777" w:rsidR="00083B90" w:rsidRDefault="00083B90">
            <w:pPr>
              <w:spacing w:after="0"/>
              <w:rPr>
                <w:rFonts w:ascii="Arial" w:hAnsi="Arial" w:cs="Arial"/>
                <w:b/>
                <w:bCs/>
                <w:color w:val="000000" w:themeColor="text1"/>
              </w:rPr>
            </w:pPr>
          </w:p>
        </w:tc>
        <w:tc>
          <w:tcPr>
            <w:tcW w:w="2527" w:type="dxa"/>
          </w:tcPr>
          <w:p w14:paraId="0594178B" w14:textId="77777777" w:rsidR="00083B90" w:rsidRDefault="00083B90">
            <w:pPr>
              <w:spacing w:after="0"/>
              <w:rPr>
                <w:rFonts w:ascii="Arial" w:eastAsia="MS Mincho" w:hAnsi="Arial" w:cs="Arial"/>
                <w:b/>
                <w:color w:val="000000" w:themeColor="text1"/>
              </w:rPr>
            </w:pPr>
          </w:p>
        </w:tc>
        <w:tc>
          <w:tcPr>
            <w:tcW w:w="1240" w:type="dxa"/>
          </w:tcPr>
          <w:p w14:paraId="1D57F508" w14:textId="77777777" w:rsidR="00083B90" w:rsidRDefault="00083B90">
            <w:pPr>
              <w:spacing w:after="0"/>
              <w:jc w:val="center"/>
              <w:rPr>
                <w:rFonts w:ascii="Arial" w:eastAsia="MS Mincho" w:hAnsi="Arial" w:cs="Arial"/>
                <w:bCs/>
                <w:color w:val="000000" w:themeColor="text1"/>
              </w:rPr>
            </w:pPr>
          </w:p>
        </w:tc>
        <w:tc>
          <w:tcPr>
            <w:tcW w:w="3674" w:type="dxa"/>
          </w:tcPr>
          <w:p w14:paraId="525FFCF6" w14:textId="77777777" w:rsidR="00083B90" w:rsidRDefault="00083B90">
            <w:pPr>
              <w:spacing w:after="0"/>
              <w:rPr>
                <w:rFonts w:ascii="Arial" w:eastAsia="MS Mincho" w:hAnsi="Arial" w:cs="Arial"/>
                <w:bCs/>
                <w:color w:val="000000" w:themeColor="text1"/>
              </w:rPr>
            </w:pPr>
          </w:p>
        </w:tc>
        <w:tc>
          <w:tcPr>
            <w:tcW w:w="1589" w:type="dxa"/>
          </w:tcPr>
          <w:p w14:paraId="47784707" w14:textId="77777777" w:rsidR="00083B90" w:rsidRDefault="00083B90">
            <w:pPr>
              <w:spacing w:after="0"/>
              <w:rPr>
                <w:rFonts w:ascii="Arial" w:eastAsia="MS Mincho" w:hAnsi="Arial" w:cs="Arial"/>
                <w:color w:val="000000" w:themeColor="text1"/>
              </w:rPr>
            </w:pPr>
          </w:p>
        </w:tc>
        <w:tc>
          <w:tcPr>
            <w:tcW w:w="1134" w:type="dxa"/>
          </w:tcPr>
          <w:p w14:paraId="6C49B354" w14:textId="77777777" w:rsidR="00083B90" w:rsidRDefault="00083B90">
            <w:pPr>
              <w:spacing w:after="0"/>
              <w:rPr>
                <w:rFonts w:ascii="Arial" w:hAnsi="Arial" w:cs="Arial"/>
                <w:color w:val="000000" w:themeColor="text1"/>
                <w:lang w:val="en-US"/>
              </w:rPr>
            </w:pPr>
          </w:p>
        </w:tc>
        <w:tc>
          <w:tcPr>
            <w:tcW w:w="6662" w:type="dxa"/>
          </w:tcPr>
          <w:p w14:paraId="62718AE9" w14:textId="77777777" w:rsidR="00083B90" w:rsidRDefault="00083B90">
            <w:pPr>
              <w:spacing w:after="0"/>
              <w:rPr>
                <w:rFonts w:ascii="Arial" w:hAnsi="Arial" w:cs="Arial"/>
                <w:color w:val="000000" w:themeColor="text1"/>
                <w:lang w:val="en-US"/>
              </w:rPr>
            </w:pPr>
          </w:p>
        </w:tc>
      </w:tr>
      <w:tr w:rsidR="00083B90" w14:paraId="15A6FC11" w14:textId="77777777" w:rsidTr="0074061A">
        <w:trPr>
          <w:cantSplit/>
        </w:trPr>
        <w:tc>
          <w:tcPr>
            <w:tcW w:w="974" w:type="dxa"/>
            <w:shd w:val="clear" w:color="auto" w:fill="D9D9D9" w:themeFill="background1" w:themeFillShade="D9"/>
          </w:tcPr>
          <w:p w14:paraId="27B867C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8726D4C"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8D7F04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A7E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50887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88F59C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E74E5F6" w14:textId="77777777" w:rsidR="00083B90" w:rsidRDefault="00083B90">
            <w:pPr>
              <w:spacing w:after="0"/>
              <w:rPr>
                <w:rFonts w:ascii="Arial" w:hAnsi="Arial" w:cs="Arial"/>
                <w:color w:val="000000" w:themeColor="text1"/>
                <w:lang w:val="en-US"/>
              </w:rPr>
            </w:pPr>
          </w:p>
        </w:tc>
      </w:tr>
      <w:tr w:rsidR="00083B90" w14:paraId="47738DC1" w14:textId="77777777" w:rsidTr="0074061A">
        <w:trPr>
          <w:cantSplit/>
        </w:trPr>
        <w:tc>
          <w:tcPr>
            <w:tcW w:w="974" w:type="dxa"/>
          </w:tcPr>
          <w:p w14:paraId="4220C8A8" w14:textId="77777777" w:rsidR="00083B90" w:rsidRDefault="00083B90">
            <w:pPr>
              <w:spacing w:after="0"/>
              <w:rPr>
                <w:rFonts w:ascii="Arial" w:hAnsi="Arial" w:cs="Arial"/>
                <w:b/>
                <w:bCs/>
                <w:color w:val="000000" w:themeColor="text1"/>
              </w:rPr>
            </w:pPr>
          </w:p>
        </w:tc>
        <w:tc>
          <w:tcPr>
            <w:tcW w:w="2527" w:type="dxa"/>
          </w:tcPr>
          <w:p w14:paraId="7EBE9C82" w14:textId="77777777" w:rsidR="00083B90" w:rsidRDefault="00083B90">
            <w:pPr>
              <w:spacing w:after="0"/>
              <w:rPr>
                <w:rFonts w:ascii="Arial" w:eastAsia="MS Mincho" w:hAnsi="Arial" w:cs="Arial"/>
                <w:b/>
                <w:color w:val="000000" w:themeColor="text1"/>
              </w:rPr>
            </w:pPr>
          </w:p>
        </w:tc>
        <w:tc>
          <w:tcPr>
            <w:tcW w:w="1240" w:type="dxa"/>
          </w:tcPr>
          <w:p w14:paraId="7187325E" w14:textId="77777777" w:rsidR="00083B90" w:rsidRDefault="00083B90">
            <w:pPr>
              <w:spacing w:after="0"/>
              <w:jc w:val="center"/>
              <w:rPr>
                <w:rFonts w:ascii="Arial" w:eastAsia="MS Mincho" w:hAnsi="Arial" w:cs="Arial"/>
                <w:bCs/>
                <w:color w:val="000000" w:themeColor="text1"/>
              </w:rPr>
            </w:pPr>
          </w:p>
        </w:tc>
        <w:tc>
          <w:tcPr>
            <w:tcW w:w="3674" w:type="dxa"/>
          </w:tcPr>
          <w:p w14:paraId="6AA425D3" w14:textId="77777777" w:rsidR="00083B90" w:rsidRDefault="00083B90">
            <w:pPr>
              <w:spacing w:after="0"/>
              <w:rPr>
                <w:rFonts w:ascii="Arial" w:eastAsia="MS Mincho" w:hAnsi="Arial" w:cs="Arial"/>
                <w:bCs/>
                <w:color w:val="000000" w:themeColor="text1"/>
              </w:rPr>
            </w:pPr>
          </w:p>
        </w:tc>
        <w:tc>
          <w:tcPr>
            <w:tcW w:w="1589" w:type="dxa"/>
          </w:tcPr>
          <w:p w14:paraId="364BFC39" w14:textId="77777777" w:rsidR="00083B90" w:rsidRDefault="00083B90">
            <w:pPr>
              <w:spacing w:after="0"/>
              <w:rPr>
                <w:rFonts w:ascii="Arial" w:eastAsia="MS Mincho" w:hAnsi="Arial" w:cs="Arial"/>
                <w:color w:val="000000" w:themeColor="text1"/>
              </w:rPr>
            </w:pPr>
          </w:p>
        </w:tc>
        <w:tc>
          <w:tcPr>
            <w:tcW w:w="1134" w:type="dxa"/>
          </w:tcPr>
          <w:p w14:paraId="1C17F81E" w14:textId="77777777" w:rsidR="00083B90" w:rsidRDefault="00083B90">
            <w:pPr>
              <w:spacing w:after="0"/>
              <w:rPr>
                <w:rFonts w:ascii="Arial" w:hAnsi="Arial" w:cs="Arial"/>
                <w:color w:val="000000" w:themeColor="text1"/>
                <w:lang w:val="en-US"/>
              </w:rPr>
            </w:pPr>
          </w:p>
        </w:tc>
        <w:tc>
          <w:tcPr>
            <w:tcW w:w="6662" w:type="dxa"/>
          </w:tcPr>
          <w:p w14:paraId="5E964F78" w14:textId="77777777" w:rsidR="00083B90" w:rsidRDefault="00083B90">
            <w:pPr>
              <w:spacing w:after="0"/>
              <w:rPr>
                <w:rFonts w:ascii="Arial" w:hAnsi="Arial" w:cs="Arial"/>
                <w:color w:val="000000" w:themeColor="text1"/>
                <w:lang w:val="en-US"/>
              </w:rPr>
            </w:pPr>
          </w:p>
        </w:tc>
      </w:tr>
      <w:tr w:rsidR="00083B90" w14:paraId="68725FC4" w14:textId="77777777" w:rsidTr="0074061A">
        <w:trPr>
          <w:cantSplit/>
        </w:trPr>
        <w:tc>
          <w:tcPr>
            <w:tcW w:w="974" w:type="dxa"/>
            <w:shd w:val="clear" w:color="auto" w:fill="FDE9D9" w:themeFill="accent6" w:themeFillTint="33"/>
          </w:tcPr>
          <w:p w14:paraId="3711F2D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69CFD43"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FACDC2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87158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5156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61D62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6074EC" w14:textId="77777777" w:rsidR="00083B90" w:rsidRDefault="00083B90">
            <w:pPr>
              <w:spacing w:after="0"/>
              <w:rPr>
                <w:rFonts w:ascii="Arial" w:hAnsi="Arial" w:cs="Arial"/>
                <w:color w:val="000000" w:themeColor="text1"/>
                <w:lang w:val="en-US"/>
              </w:rPr>
            </w:pPr>
          </w:p>
        </w:tc>
      </w:tr>
      <w:tr w:rsidR="00083B90" w14:paraId="12AA8880" w14:textId="77777777" w:rsidTr="0074061A">
        <w:trPr>
          <w:cantSplit/>
        </w:trPr>
        <w:tc>
          <w:tcPr>
            <w:tcW w:w="974" w:type="dxa"/>
          </w:tcPr>
          <w:p w14:paraId="06D0E0D6" w14:textId="77777777" w:rsidR="00083B90" w:rsidRDefault="00083B90">
            <w:pPr>
              <w:spacing w:after="0"/>
              <w:rPr>
                <w:rFonts w:ascii="Arial" w:hAnsi="Arial" w:cs="Arial"/>
                <w:b/>
                <w:bCs/>
                <w:color w:val="000000" w:themeColor="text1"/>
              </w:rPr>
            </w:pPr>
          </w:p>
        </w:tc>
        <w:tc>
          <w:tcPr>
            <w:tcW w:w="2527" w:type="dxa"/>
          </w:tcPr>
          <w:p w14:paraId="164E242C" w14:textId="77777777" w:rsidR="00083B90" w:rsidRDefault="00083B90">
            <w:pPr>
              <w:spacing w:after="0"/>
              <w:rPr>
                <w:rFonts w:ascii="Arial" w:eastAsia="MS Mincho" w:hAnsi="Arial" w:cs="Arial"/>
                <w:b/>
                <w:color w:val="000000" w:themeColor="text1"/>
              </w:rPr>
            </w:pPr>
          </w:p>
        </w:tc>
        <w:tc>
          <w:tcPr>
            <w:tcW w:w="1240" w:type="dxa"/>
          </w:tcPr>
          <w:p w14:paraId="4ECE68D3" w14:textId="77777777" w:rsidR="00083B90" w:rsidRDefault="00083B90">
            <w:pPr>
              <w:spacing w:after="0"/>
              <w:jc w:val="center"/>
              <w:rPr>
                <w:rFonts w:ascii="Arial" w:eastAsia="MS Mincho" w:hAnsi="Arial" w:cs="Arial"/>
                <w:bCs/>
                <w:color w:val="000000" w:themeColor="text1"/>
              </w:rPr>
            </w:pPr>
          </w:p>
        </w:tc>
        <w:tc>
          <w:tcPr>
            <w:tcW w:w="3674" w:type="dxa"/>
          </w:tcPr>
          <w:p w14:paraId="5F98535F" w14:textId="77777777" w:rsidR="00083B90" w:rsidRDefault="00083B90">
            <w:pPr>
              <w:spacing w:after="0"/>
              <w:rPr>
                <w:rFonts w:ascii="Arial" w:eastAsia="MS Mincho" w:hAnsi="Arial" w:cs="Arial"/>
                <w:bCs/>
                <w:color w:val="000000" w:themeColor="text1"/>
              </w:rPr>
            </w:pPr>
          </w:p>
        </w:tc>
        <w:tc>
          <w:tcPr>
            <w:tcW w:w="1589" w:type="dxa"/>
          </w:tcPr>
          <w:p w14:paraId="71C352DA" w14:textId="77777777" w:rsidR="00083B90" w:rsidRDefault="00083B90">
            <w:pPr>
              <w:spacing w:after="0"/>
              <w:rPr>
                <w:rFonts w:ascii="Arial" w:eastAsia="MS Mincho" w:hAnsi="Arial" w:cs="Arial"/>
                <w:color w:val="000000" w:themeColor="text1"/>
              </w:rPr>
            </w:pPr>
          </w:p>
        </w:tc>
        <w:tc>
          <w:tcPr>
            <w:tcW w:w="1134" w:type="dxa"/>
          </w:tcPr>
          <w:p w14:paraId="6D4E7240" w14:textId="77777777" w:rsidR="00083B90" w:rsidRDefault="00083B90">
            <w:pPr>
              <w:spacing w:after="0"/>
              <w:rPr>
                <w:rFonts w:ascii="Arial" w:hAnsi="Arial" w:cs="Arial"/>
                <w:color w:val="000000" w:themeColor="text1"/>
                <w:lang w:val="en-US"/>
              </w:rPr>
            </w:pPr>
          </w:p>
        </w:tc>
        <w:tc>
          <w:tcPr>
            <w:tcW w:w="6662" w:type="dxa"/>
          </w:tcPr>
          <w:p w14:paraId="7581E13B" w14:textId="77777777" w:rsidR="00083B90" w:rsidRDefault="00083B90">
            <w:pPr>
              <w:spacing w:after="0"/>
              <w:rPr>
                <w:rFonts w:ascii="Arial" w:hAnsi="Arial" w:cs="Arial"/>
                <w:color w:val="000000" w:themeColor="text1"/>
                <w:lang w:val="en-US"/>
              </w:rPr>
            </w:pPr>
          </w:p>
        </w:tc>
      </w:tr>
      <w:tr w:rsidR="00083B90" w14:paraId="578C12E8" w14:textId="77777777" w:rsidTr="0074061A">
        <w:trPr>
          <w:cantSplit/>
        </w:trPr>
        <w:tc>
          <w:tcPr>
            <w:tcW w:w="974" w:type="dxa"/>
            <w:shd w:val="clear" w:color="auto" w:fill="D9D9D9" w:themeFill="background1" w:themeFillShade="D9"/>
          </w:tcPr>
          <w:p w14:paraId="334357E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9907570"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75F623D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943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3C49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93965D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A05B20A" w14:textId="77777777" w:rsidR="00083B90" w:rsidRDefault="00083B90">
            <w:pPr>
              <w:spacing w:after="0"/>
              <w:rPr>
                <w:rFonts w:ascii="Arial" w:hAnsi="Arial" w:cs="Arial"/>
                <w:color w:val="000000" w:themeColor="text1"/>
                <w:lang w:val="en-US"/>
              </w:rPr>
            </w:pPr>
          </w:p>
        </w:tc>
      </w:tr>
      <w:tr w:rsidR="00083B90" w14:paraId="16D8F5E1" w14:textId="77777777" w:rsidTr="0074061A">
        <w:trPr>
          <w:cantSplit/>
        </w:trPr>
        <w:tc>
          <w:tcPr>
            <w:tcW w:w="974" w:type="dxa"/>
          </w:tcPr>
          <w:p w14:paraId="33BE2FFD" w14:textId="77777777" w:rsidR="00083B90" w:rsidRDefault="00083B90">
            <w:pPr>
              <w:spacing w:after="0"/>
              <w:rPr>
                <w:rFonts w:ascii="Arial" w:hAnsi="Arial" w:cs="Arial"/>
                <w:b/>
                <w:bCs/>
                <w:color w:val="000000" w:themeColor="text1"/>
              </w:rPr>
            </w:pPr>
          </w:p>
        </w:tc>
        <w:tc>
          <w:tcPr>
            <w:tcW w:w="2527" w:type="dxa"/>
          </w:tcPr>
          <w:p w14:paraId="2243D15B" w14:textId="77777777" w:rsidR="00083B90" w:rsidRDefault="00083B90">
            <w:pPr>
              <w:spacing w:after="0"/>
              <w:rPr>
                <w:rFonts w:ascii="Arial" w:eastAsia="MS Mincho" w:hAnsi="Arial" w:cs="Arial"/>
                <w:b/>
                <w:color w:val="000000" w:themeColor="text1"/>
              </w:rPr>
            </w:pPr>
          </w:p>
        </w:tc>
        <w:tc>
          <w:tcPr>
            <w:tcW w:w="1240" w:type="dxa"/>
          </w:tcPr>
          <w:p w14:paraId="1EC35EBC" w14:textId="77777777" w:rsidR="00083B90" w:rsidRDefault="00083B90">
            <w:pPr>
              <w:spacing w:after="0"/>
              <w:jc w:val="center"/>
              <w:rPr>
                <w:rFonts w:ascii="Arial" w:eastAsia="MS Mincho" w:hAnsi="Arial" w:cs="Arial"/>
                <w:bCs/>
                <w:color w:val="000000" w:themeColor="text1"/>
              </w:rPr>
            </w:pPr>
          </w:p>
        </w:tc>
        <w:tc>
          <w:tcPr>
            <w:tcW w:w="3674" w:type="dxa"/>
          </w:tcPr>
          <w:p w14:paraId="4816217F" w14:textId="77777777" w:rsidR="00083B90" w:rsidRDefault="00083B90">
            <w:pPr>
              <w:spacing w:after="0"/>
              <w:rPr>
                <w:rFonts w:ascii="Arial" w:eastAsia="MS Mincho" w:hAnsi="Arial" w:cs="Arial"/>
                <w:bCs/>
                <w:color w:val="000000" w:themeColor="text1"/>
              </w:rPr>
            </w:pPr>
          </w:p>
        </w:tc>
        <w:tc>
          <w:tcPr>
            <w:tcW w:w="1589" w:type="dxa"/>
          </w:tcPr>
          <w:p w14:paraId="140FDEC1" w14:textId="77777777" w:rsidR="00083B90" w:rsidRDefault="00083B90">
            <w:pPr>
              <w:spacing w:after="0"/>
              <w:rPr>
                <w:rFonts w:ascii="Arial" w:eastAsia="MS Mincho" w:hAnsi="Arial" w:cs="Arial"/>
                <w:color w:val="000000" w:themeColor="text1"/>
              </w:rPr>
            </w:pPr>
          </w:p>
        </w:tc>
        <w:tc>
          <w:tcPr>
            <w:tcW w:w="1134" w:type="dxa"/>
          </w:tcPr>
          <w:p w14:paraId="3FE14EE1" w14:textId="77777777" w:rsidR="00083B90" w:rsidRDefault="00083B90">
            <w:pPr>
              <w:spacing w:after="0"/>
              <w:rPr>
                <w:rFonts w:ascii="Arial" w:hAnsi="Arial" w:cs="Arial"/>
                <w:color w:val="000000" w:themeColor="text1"/>
                <w:lang w:val="en-US"/>
              </w:rPr>
            </w:pPr>
          </w:p>
        </w:tc>
        <w:tc>
          <w:tcPr>
            <w:tcW w:w="6662" w:type="dxa"/>
          </w:tcPr>
          <w:p w14:paraId="419BF37E" w14:textId="77777777" w:rsidR="00083B90" w:rsidRDefault="00083B90">
            <w:pPr>
              <w:spacing w:after="0"/>
              <w:rPr>
                <w:rFonts w:ascii="Arial" w:hAnsi="Arial" w:cs="Arial"/>
                <w:color w:val="000000" w:themeColor="text1"/>
                <w:lang w:val="en-US"/>
              </w:rPr>
            </w:pPr>
          </w:p>
        </w:tc>
      </w:tr>
      <w:tr w:rsidR="00083B90" w14:paraId="24A1277B" w14:textId="77777777" w:rsidTr="0074061A">
        <w:trPr>
          <w:cantSplit/>
        </w:trPr>
        <w:tc>
          <w:tcPr>
            <w:tcW w:w="974" w:type="dxa"/>
            <w:shd w:val="clear" w:color="auto" w:fill="D9D9D9" w:themeFill="background1" w:themeFillShade="D9"/>
          </w:tcPr>
          <w:p w14:paraId="1C5D68B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468631BB"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252EAE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D972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FC3E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4ED3F5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CA3026F" w14:textId="77777777" w:rsidR="00083B90" w:rsidRDefault="00083B90">
            <w:pPr>
              <w:spacing w:after="0"/>
              <w:rPr>
                <w:rFonts w:ascii="Arial" w:hAnsi="Arial" w:cs="Arial"/>
                <w:color w:val="000000" w:themeColor="text1"/>
                <w:lang w:val="en-US"/>
              </w:rPr>
            </w:pPr>
          </w:p>
        </w:tc>
      </w:tr>
      <w:tr w:rsidR="00083B90" w14:paraId="409B5477" w14:textId="77777777" w:rsidTr="0074061A">
        <w:trPr>
          <w:cantSplit/>
        </w:trPr>
        <w:tc>
          <w:tcPr>
            <w:tcW w:w="974" w:type="dxa"/>
          </w:tcPr>
          <w:p w14:paraId="55745447" w14:textId="77777777" w:rsidR="00083B90" w:rsidRDefault="00083B90">
            <w:pPr>
              <w:spacing w:after="0"/>
              <w:rPr>
                <w:rFonts w:ascii="Arial" w:hAnsi="Arial" w:cs="Arial"/>
                <w:b/>
                <w:bCs/>
                <w:color w:val="000000" w:themeColor="text1"/>
              </w:rPr>
            </w:pPr>
          </w:p>
        </w:tc>
        <w:tc>
          <w:tcPr>
            <w:tcW w:w="2527" w:type="dxa"/>
          </w:tcPr>
          <w:p w14:paraId="6AD20347" w14:textId="77777777" w:rsidR="00083B90" w:rsidRDefault="00083B90">
            <w:pPr>
              <w:spacing w:after="0"/>
              <w:rPr>
                <w:rFonts w:ascii="Arial" w:eastAsia="MS Mincho" w:hAnsi="Arial" w:cs="Arial"/>
                <w:b/>
                <w:color w:val="000000" w:themeColor="text1"/>
              </w:rPr>
            </w:pPr>
          </w:p>
        </w:tc>
        <w:tc>
          <w:tcPr>
            <w:tcW w:w="1240" w:type="dxa"/>
          </w:tcPr>
          <w:p w14:paraId="15D4B2AE" w14:textId="77777777" w:rsidR="00083B90" w:rsidRDefault="00083B90">
            <w:pPr>
              <w:spacing w:after="0"/>
              <w:jc w:val="center"/>
              <w:rPr>
                <w:rFonts w:ascii="Arial" w:eastAsia="MS Mincho" w:hAnsi="Arial" w:cs="Arial"/>
                <w:bCs/>
                <w:color w:val="000000" w:themeColor="text1"/>
              </w:rPr>
            </w:pPr>
          </w:p>
        </w:tc>
        <w:tc>
          <w:tcPr>
            <w:tcW w:w="3674" w:type="dxa"/>
          </w:tcPr>
          <w:p w14:paraId="1BD788AB" w14:textId="77777777" w:rsidR="00083B90" w:rsidRDefault="00083B90">
            <w:pPr>
              <w:spacing w:after="0"/>
              <w:rPr>
                <w:rFonts w:ascii="Arial" w:eastAsia="MS Mincho" w:hAnsi="Arial" w:cs="Arial"/>
                <w:bCs/>
                <w:color w:val="000000" w:themeColor="text1"/>
              </w:rPr>
            </w:pPr>
          </w:p>
        </w:tc>
        <w:tc>
          <w:tcPr>
            <w:tcW w:w="1589" w:type="dxa"/>
          </w:tcPr>
          <w:p w14:paraId="36A2B83A" w14:textId="77777777" w:rsidR="00083B90" w:rsidRDefault="00083B90">
            <w:pPr>
              <w:spacing w:after="0"/>
              <w:rPr>
                <w:rFonts w:ascii="Arial" w:eastAsia="MS Mincho" w:hAnsi="Arial" w:cs="Arial"/>
                <w:color w:val="000000" w:themeColor="text1"/>
              </w:rPr>
            </w:pPr>
          </w:p>
        </w:tc>
        <w:tc>
          <w:tcPr>
            <w:tcW w:w="1134" w:type="dxa"/>
          </w:tcPr>
          <w:p w14:paraId="1B825413" w14:textId="77777777" w:rsidR="00083B90" w:rsidRDefault="00083B90">
            <w:pPr>
              <w:spacing w:after="0"/>
              <w:rPr>
                <w:rFonts w:ascii="Arial" w:hAnsi="Arial" w:cs="Arial"/>
                <w:color w:val="000000" w:themeColor="text1"/>
                <w:lang w:val="en-US"/>
              </w:rPr>
            </w:pPr>
          </w:p>
        </w:tc>
        <w:tc>
          <w:tcPr>
            <w:tcW w:w="6662" w:type="dxa"/>
          </w:tcPr>
          <w:p w14:paraId="71E02FEC" w14:textId="77777777" w:rsidR="00083B90" w:rsidRDefault="00083B90">
            <w:pPr>
              <w:spacing w:after="0"/>
              <w:rPr>
                <w:rFonts w:ascii="Arial" w:hAnsi="Arial" w:cs="Arial"/>
                <w:color w:val="000000" w:themeColor="text1"/>
                <w:lang w:val="en-US"/>
              </w:rPr>
            </w:pPr>
          </w:p>
        </w:tc>
      </w:tr>
      <w:tr w:rsidR="00083B90" w14:paraId="2BB1DD1D" w14:textId="77777777" w:rsidTr="0074061A">
        <w:trPr>
          <w:cantSplit/>
        </w:trPr>
        <w:tc>
          <w:tcPr>
            <w:tcW w:w="974" w:type="dxa"/>
            <w:shd w:val="clear" w:color="auto" w:fill="D9D9D9" w:themeFill="background1" w:themeFillShade="D9"/>
          </w:tcPr>
          <w:p w14:paraId="22042A1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14CF1ABC"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8414D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38B29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294A1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90D17E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5A9279" w14:textId="77777777" w:rsidR="00083B90" w:rsidRDefault="00083B90">
            <w:pPr>
              <w:spacing w:after="0"/>
              <w:rPr>
                <w:rFonts w:ascii="Arial" w:hAnsi="Arial" w:cs="Arial"/>
                <w:color w:val="000000" w:themeColor="text1"/>
                <w:lang w:val="en-US"/>
              </w:rPr>
            </w:pPr>
          </w:p>
        </w:tc>
      </w:tr>
      <w:tr w:rsidR="00083B90" w14:paraId="2F65F4DF" w14:textId="77777777" w:rsidTr="0074061A">
        <w:trPr>
          <w:cantSplit/>
        </w:trPr>
        <w:tc>
          <w:tcPr>
            <w:tcW w:w="974" w:type="dxa"/>
          </w:tcPr>
          <w:p w14:paraId="617C5B01" w14:textId="77777777" w:rsidR="00083B90" w:rsidRDefault="00083B90">
            <w:pPr>
              <w:spacing w:after="0"/>
              <w:rPr>
                <w:rFonts w:ascii="Arial" w:hAnsi="Arial" w:cs="Arial"/>
                <w:b/>
                <w:bCs/>
                <w:color w:val="000000" w:themeColor="text1"/>
              </w:rPr>
            </w:pPr>
          </w:p>
        </w:tc>
        <w:tc>
          <w:tcPr>
            <w:tcW w:w="2527" w:type="dxa"/>
          </w:tcPr>
          <w:p w14:paraId="7ABC1B6A" w14:textId="77777777" w:rsidR="00083B90" w:rsidRDefault="00083B90">
            <w:pPr>
              <w:spacing w:after="0"/>
              <w:rPr>
                <w:rFonts w:ascii="Arial" w:eastAsia="MS Mincho" w:hAnsi="Arial" w:cs="Arial"/>
                <w:b/>
                <w:color w:val="000000" w:themeColor="text1"/>
              </w:rPr>
            </w:pPr>
          </w:p>
        </w:tc>
        <w:tc>
          <w:tcPr>
            <w:tcW w:w="1240" w:type="dxa"/>
          </w:tcPr>
          <w:p w14:paraId="1D749A7C" w14:textId="77777777" w:rsidR="00083B90" w:rsidRDefault="00083B90">
            <w:pPr>
              <w:spacing w:after="0"/>
              <w:jc w:val="center"/>
              <w:rPr>
                <w:rFonts w:ascii="Arial" w:eastAsia="MS Mincho" w:hAnsi="Arial" w:cs="Arial"/>
                <w:bCs/>
                <w:color w:val="000000" w:themeColor="text1"/>
              </w:rPr>
            </w:pPr>
          </w:p>
        </w:tc>
        <w:tc>
          <w:tcPr>
            <w:tcW w:w="3674" w:type="dxa"/>
          </w:tcPr>
          <w:p w14:paraId="1D574CF5" w14:textId="77777777" w:rsidR="00083B90" w:rsidRDefault="00083B90">
            <w:pPr>
              <w:spacing w:after="0"/>
              <w:rPr>
                <w:rFonts w:ascii="Arial" w:eastAsia="MS Mincho" w:hAnsi="Arial" w:cs="Arial"/>
                <w:bCs/>
                <w:color w:val="000000" w:themeColor="text1"/>
              </w:rPr>
            </w:pPr>
          </w:p>
        </w:tc>
        <w:tc>
          <w:tcPr>
            <w:tcW w:w="1589" w:type="dxa"/>
          </w:tcPr>
          <w:p w14:paraId="3930188A" w14:textId="77777777" w:rsidR="00083B90" w:rsidRDefault="00083B90">
            <w:pPr>
              <w:spacing w:after="0"/>
              <w:rPr>
                <w:rFonts w:ascii="Arial" w:eastAsia="MS Mincho" w:hAnsi="Arial" w:cs="Arial"/>
                <w:color w:val="000000" w:themeColor="text1"/>
              </w:rPr>
            </w:pPr>
          </w:p>
        </w:tc>
        <w:tc>
          <w:tcPr>
            <w:tcW w:w="1134" w:type="dxa"/>
          </w:tcPr>
          <w:p w14:paraId="052A2F31" w14:textId="77777777" w:rsidR="00083B90" w:rsidRDefault="00083B90">
            <w:pPr>
              <w:spacing w:after="0"/>
              <w:rPr>
                <w:rFonts w:ascii="Arial" w:hAnsi="Arial" w:cs="Arial"/>
                <w:color w:val="000000" w:themeColor="text1"/>
                <w:lang w:val="en-US"/>
              </w:rPr>
            </w:pPr>
          </w:p>
        </w:tc>
        <w:tc>
          <w:tcPr>
            <w:tcW w:w="6662" w:type="dxa"/>
          </w:tcPr>
          <w:p w14:paraId="3E612219" w14:textId="77777777" w:rsidR="00083B90" w:rsidRDefault="00083B90">
            <w:pPr>
              <w:spacing w:after="0"/>
              <w:rPr>
                <w:rFonts w:ascii="Arial" w:hAnsi="Arial" w:cs="Arial"/>
                <w:color w:val="000000" w:themeColor="text1"/>
                <w:lang w:val="en-US"/>
              </w:rPr>
            </w:pPr>
          </w:p>
        </w:tc>
      </w:tr>
      <w:tr w:rsidR="00083B90" w14:paraId="7A4A8E41" w14:textId="77777777" w:rsidTr="0074061A">
        <w:trPr>
          <w:cantSplit/>
        </w:trPr>
        <w:tc>
          <w:tcPr>
            <w:tcW w:w="974" w:type="dxa"/>
            <w:shd w:val="clear" w:color="auto" w:fill="D9D9D9" w:themeFill="background1" w:themeFillShade="D9"/>
          </w:tcPr>
          <w:p w14:paraId="756FD60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5E734554" w14:textId="77777777" w:rsidR="00083B90" w:rsidRDefault="00A23712">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7377F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554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45EF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A2B559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7F3615" w14:textId="77777777" w:rsidR="00083B90" w:rsidRDefault="00083B90">
            <w:pPr>
              <w:spacing w:after="0"/>
              <w:rPr>
                <w:rFonts w:ascii="Arial" w:hAnsi="Arial" w:cs="Arial"/>
                <w:color w:val="000000" w:themeColor="text1"/>
                <w:lang w:val="en-US"/>
              </w:rPr>
            </w:pPr>
          </w:p>
        </w:tc>
      </w:tr>
      <w:tr w:rsidR="00083B90" w14:paraId="3BFA73F6" w14:textId="77777777" w:rsidTr="0074061A">
        <w:trPr>
          <w:cantSplit/>
        </w:trPr>
        <w:tc>
          <w:tcPr>
            <w:tcW w:w="974" w:type="dxa"/>
          </w:tcPr>
          <w:p w14:paraId="19405085" w14:textId="77777777" w:rsidR="00083B90" w:rsidRDefault="00083B90">
            <w:pPr>
              <w:spacing w:after="0"/>
              <w:rPr>
                <w:rFonts w:ascii="Arial" w:hAnsi="Arial" w:cs="Arial"/>
                <w:b/>
                <w:bCs/>
                <w:color w:val="000000" w:themeColor="text1"/>
              </w:rPr>
            </w:pPr>
          </w:p>
        </w:tc>
        <w:tc>
          <w:tcPr>
            <w:tcW w:w="2527" w:type="dxa"/>
          </w:tcPr>
          <w:p w14:paraId="535DD05D" w14:textId="77777777" w:rsidR="00083B90" w:rsidRDefault="00083B90">
            <w:pPr>
              <w:spacing w:after="0"/>
              <w:rPr>
                <w:rFonts w:ascii="Arial" w:eastAsia="MS Mincho" w:hAnsi="Arial" w:cs="Arial"/>
                <w:b/>
                <w:color w:val="000000" w:themeColor="text1"/>
              </w:rPr>
            </w:pPr>
          </w:p>
        </w:tc>
        <w:tc>
          <w:tcPr>
            <w:tcW w:w="1240" w:type="dxa"/>
          </w:tcPr>
          <w:p w14:paraId="510F55A7" w14:textId="77777777" w:rsidR="00083B90" w:rsidRDefault="00083B90">
            <w:pPr>
              <w:spacing w:after="0"/>
              <w:jc w:val="center"/>
              <w:rPr>
                <w:rFonts w:ascii="Arial" w:eastAsia="MS Mincho" w:hAnsi="Arial" w:cs="Arial"/>
                <w:bCs/>
                <w:color w:val="000000" w:themeColor="text1"/>
              </w:rPr>
            </w:pPr>
          </w:p>
        </w:tc>
        <w:tc>
          <w:tcPr>
            <w:tcW w:w="3674" w:type="dxa"/>
          </w:tcPr>
          <w:p w14:paraId="5455C7A6" w14:textId="77777777" w:rsidR="00083B90" w:rsidRDefault="00083B90">
            <w:pPr>
              <w:spacing w:after="0"/>
              <w:rPr>
                <w:rFonts w:ascii="Arial" w:eastAsia="MS Mincho" w:hAnsi="Arial" w:cs="Arial"/>
                <w:bCs/>
                <w:color w:val="000000" w:themeColor="text1"/>
              </w:rPr>
            </w:pPr>
          </w:p>
        </w:tc>
        <w:tc>
          <w:tcPr>
            <w:tcW w:w="1589" w:type="dxa"/>
          </w:tcPr>
          <w:p w14:paraId="79D91F4A" w14:textId="77777777" w:rsidR="00083B90" w:rsidRDefault="00083B90">
            <w:pPr>
              <w:spacing w:after="0"/>
              <w:rPr>
                <w:rFonts w:ascii="Arial" w:eastAsia="MS Mincho" w:hAnsi="Arial" w:cs="Arial"/>
                <w:color w:val="000000" w:themeColor="text1"/>
              </w:rPr>
            </w:pPr>
          </w:p>
        </w:tc>
        <w:tc>
          <w:tcPr>
            <w:tcW w:w="1134" w:type="dxa"/>
          </w:tcPr>
          <w:p w14:paraId="199260FB" w14:textId="77777777" w:rsidR="00083B90" w:rsidRDefault="00083B90">
            <w:pPr>
              <w:spacing w:after="0"/>
              <w:rPr>
                <w:rFonts w:ascii="Arial" w:hAnsi="Arial" w:cs="Arial"/>
                <w:color w:val="000000" w:themeColor="text1"/>
                <w:lang w:val="en-US"/>
              </w:rPr>
            </w:pPr>
          </w:p>
        </w:tc>
        <w:tc>
          <w:tcPr>
            <w:tcW w:w="6662" w:type="dxa"/>
          </w:tcPr>
          <w:p w14:paraId="1F9F43D8" w14:textId="77777777" w:rsidR="00083B90" w:rsidRDefault="00083B90">
            <w:pPr>
              <w:spacing w:after="0"/>
              <w:rPr>
                <w:rFonts w:ascii="Arial" w:hAnsi="Arial" w:cs="Arial"/>
                <w:color w:val="000000" w:themeColor="text1"/>
                <w:lang w:val="en-US"/>
              </w:rPr>
            </w:pPr>
          </w:p>
        </w:tc>
      </w:tr>
      <w:tr w:rsidR="00083B90" w14:paraId="24D352CB" w14:textId="77777777" w:rsidTr="0074061A">
        <w:trPr>
          <w:cantSplit/>
        </w:trPr>
        <w:tc>
          <w:tcPr>
            <w:tcW w:w="974" w:type="dxa"/>
            <w:shd w:val="clear" w:color="auto" w:fill="D9D9D9" w:themeFill="background1" w:themeFillShade="D9"/>
          </w:tcPr>
          <w:p w14:paraId="123F6A9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E86AD0"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05666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058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754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7303EA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E0A2D3" w14:textId="77777777" w:rsidR="00083B90" w:rsidRDefault="00083B90">
            <w:pPr>
              <w:spacing w:after="0"/>
              <w:rPr>
                <w:rFonts w:ascii="Arial" w:hAnsi="Arial" w:cs="Arial"/>
                <w:color w:val="000000" w:themeColor="text1"/>
                <w:lang w:val="en-US"/>
              </w:rPr>
            </w:pPr>
          </w:p>
        </w:tc>
      </w:tr>
      <w:tr w:rsidR="00083B90" w14:paraId="35CD8CDC" w14:textId="77777777" w:rsidTr="0074061A">
        <w:trPr>
          <w:cantSplit/>
        </w:trPr>
        <w:tc>
          <w:tcPr>
            <w:tcW w:w="974" w:type="dxa"/>
          </w:tcPr>
          <w:p w14:paraId="5A1BFCED" w14:textId="77777777" w:rsidR="00083B90" w:rsidRDefault="00083B90">
            <w:pPr>
              <w:spacing w:after="0"/>
              <w:rPr>
                <w:rFonts w:ascii="Arial" w:hAnsi="Arial" w:cs="Arial"/>
                <w:b/>
                <w:bCs/>
                <w:color w:val="000000" w:themeColor="text1"/>
              </w:rPr>
            </w:pPr>
          </w:p>
        </w:tc>
        <w:tc>
          <w:tcPr>
            <w:tcW w:w="2527" w:type="dxa"/>
          </w:tcPr>
          <w:p w14:paraId="7EC2FF5D" w14:textId="77777777" w:rsidR="00083B90" w:rsidRDefault="00083B90">
            <w:pPr>
              <w:spacing w:after="0"/>
              <w:rPr>
                <w:rFonts w:ascii="Arial" w:eastAsia="MS Mincho" w:hAnsi="Arial" w:cs="Arial"/>
                <w:b/>
                <w:color w:val="000000" w:themeColor="text1"/>
              </w:rPr>
            </w:pPr>
          </w:p>
        </w:tc>
        <w:tc>
          <w:tcPr>
            <w:tcW w:w="1240" w:type="dxa"/>
          </w:tcPr>
          <w:p w14:paraId="19CB88E0" w14:textId="77777777" w:rsidR="00083B90" w:rsidRDefault="00083B90">
            <w:pPr>
              <w:spacing w:after="0"/>
              <w:jc w:val="center"/>
              <w:rPr>
                <w:rFonts w:ascii="Arial" w:eastAsia="MS Mincho" w:hAnsi="Arial" w:cs="Arial"/>
                <w:bCs/>
                <w:color w:val="000000" w:themeColor="text1"/>
              </w:rPr>
            </w:pPr>
          </w:p>
        </w:tc>
        <w:tc>
          <w:tcPr>
            <w:tcW w:w="3674" w:type="dxa"/>
          </w:tcPr>
          <w:p w14:paraId="304EB70B" w14:textId="77777777" w:rsidR="00083B90" w:rsidRDefault="00083B90">
            <w:pPr>
              <w:spacing w:after="0"/>
              <w:rPr>
                <w:rFonts w:ascii="Arial" w:eastAsia="MS Mincho" w:hAnsi="Arial" w:cs="Arial"/>
                <w:bCs/>
                <w:color w:val="000000" w:themeColor="text1"/>
              </w:rPr>
            </w:pPr>
          </w:p>
        </w:tc>
        <w:tc>
          <w:tcPr>
            <w:tcW w:w="1589" w:type="dxa"/>
          </w:tcPr>
          <w:p w14:paraId="56D0E747" w14:textId="77777777" w:rsidR="00083B90" w:rsidRDefault="00083B90">
            <w:pPr>
              <w:spacing w:after="0"/>
              <w:rPr>
                <w:rFonts w:ascii="Arial" w:eastAsia="MS Mincho" w:hAnsi="Arial" w:cs="Arial"/>
                <w:color w:val="000000" w:themeColor="text1"/>
              </w:rPr>
            </w:pPr>
          </w:p>
        </w:tc>
        <w:tc>
          <w:tcPr>
            <w:tcW w:w="1134" w:type="dxa"/>
          </w:tcPr>
          <w:p w14:paraId="2745772B" w14:textId="77777777" w:rsidR="00083B90" w:rsidRDefault="00083B90">
            <w:pPr>
              <w:spacing w:after="0"/>
              <w:rPr>
                <w:rFonts w:ascii="Arial" w:hAnsi="Arial" w:cs="Arial"/>
                <w:color w:val="000000" w:themeColor="text1"/>
                <w:lang w:val="en-US"/>
              </w:rPr>
            </w:pPr>
          </w:p>
        </w:tc>
        <w:tc>
          <w:tcPr>
            <w:tcW w:w="6662" w:type="dxa"/>
          </w:tcPr>
          <w:p w14:paraId="2EF98770" w14:textId="77777777" w:rsidR="00083B90" w:rsidRDefault="00083B90">
            <w:pPr>
              <w:spacing w:after="0"/>
              <w:rPr>
                <w:rFonts w:ascii="Arial" w:hAnsi="Arial" w:cs="Arial"/>
                <w:color w:val="000000" w:themeColor="text1"/>
                <w:lang w:val="en-US"/>
              </w:rPr>
            </w:pPr>
          </w:p>
        </w:tc>
      </w:tr>
      <w:tr w:rsidR="00083B90" w14:paraId="7D866E78" w14:textId="77777777" w:rsidTr="0074061A">
        <w:trPr>
          <w:cantSplit/>
        </w:trPr>
        <w:tc>
          <w:tcPr>
            <w:tcW w:w="974" w:type="dxa"/>
            <w:shd w:val="clear" w:color="auto" w:fill="FDE9D9" w:themeFill="accent6" w:themeFillTint="33"/>
          </w:tcPr>
          <w:p w14:paraId="29A19E1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83B1E8B"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F0F7ED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17E0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CCCBC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5B267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299002" w14:textId="77777777" w:rsidR="00083B90" w:rsidRDefault="00083B90">
            <w:pPr>
              <w:spacing w:after="0"/>
              <w:rPr>
                <w:rFonts w:ascii="Arial" w:hAnsi="Arial" w:cs="Arial"/>
                <w:color w:val="000000" w:themeColor="text1"/>
                <w:lang w:val="en-US"/>
              </w:rPr>
            </w:pPr>
          </w:p>
        </w:tc>
      </w:tr>
      <w:tr w:rsidR="00083B90" w14:paraId="48DBA497" w14:textId="77777777" w:rsidTr="0074061A">
        <w:trPr>
          <w:cantSplit/>
        </w:trPr>
        <w:tc>
          <w:tcPr>
            <w:tcW w:w="974" w:type="dxa"/>
          </w:tcPr>
          <w:p w14:paraId="2948F851" w14:textId="77777777" w:rsidR="00083B90" w:rsidRDefault="00083B90">
            <w:pPr>
              <w:spacing w:after="0"/>
              <w:rPr>
                <w:rFonts w:ascii="Arial" w:hAnsi="Arial" w:cs="Arial"/>
                <w:b/>
                <w:bCs/>
                <w:color w:val="000000" w:themeColor="text1"/>
              </w:rPr>
            </w:pPr>
          </w:p>
        </w:tc>
        <w:tc>
          <w:tcPr>
            <w:tcW w:w="2527" w:type="dxa"/>
          </w:tcPr>
          <w:p w14:paraId="6F6B05AD" w14:textId="77777777" w:rsidR="00083B90" w:rsidRDefault="00083B90">
            <w:pPr>
              <w:spacing w:after="0"/>
              <w:rPr>
                <w:rFonts w:ascii="Arial" w:eastAsia="MS Mincho" w:hAnsi="Arial" w:cs="Arial"/>
                <w:b/>
                <w:color w:val="000000" w:themeColor="text1"/>
              </w:rPr>
            </w:pPr>
          </w:p>
        </w:tc>
        <w:tc>
          <w:tcPr>
            <w:tcW w:w="1240" w:type="dxa"/>
          </w:tcPr>
          <w:p w14:paraId="77C5BE46" w14:textId="77777777" w:rsidR="00083B90" w:rsidRDefault="00083B90">
            <w:pPr>
              <w:spacing w:after="0"/>
              <w:jc w:val="center"/>
              <w:rPr>
                <w:rFonts w:ascii="Arial" w:eastAsia="MS Mincho" w:hAnsi="Arial" w:cs="Arial"/>
                <w:bCs/>
                <w:color w:val="000000" w:themeColor="text1"/>
              </w:rPr>
            </w:pPr>
          </w:p>
        </w:tc>
        <w:tc>
          <w:tcPr>
            <w:tcW w:w="3674" w:type="dxa"/>
          </w:tcPr>
          <w:p w14:paraId="78216A27" w14:textId="77777777" w:rsidR="00083B90" w:rsidRDefault="00083B90">
            <w:pPr>
              <w:spacing w:after="0"/>
              <w:rPr>
                <w:rFonts w:ascii="Arial" w:eastAsia="MS Mincho" w:hAnsi="Arial" w:cs="Arial"/>
                <w:bCs/>
                <w:color w:val="000000" w:themeColor="text1"/>
              </w:rPr>
            </w:pPr>
          </w:p>
        </w:tc>
        <w:tc>
          <w:tcPr>
            <w:tcW w:w="1589" w:type="dxa"/>
          </w:tcPr>
          <w:p w14:paraId="34F25B92" w14:textId="77777777" w:rsidR="00083B90" w:rsidRDefault="00083B90">
            <w:pPr>
              <w:spacing w:after="0"/>
              <w:rPr>
                <w:rFonts w:ascii="Arial" w:eastAsia="MS Mincho" w:hAnsi="Arial" w:cs="Arial"/>
                <w:color w:val="000000" w:themeColor="text1"/>
              </w:rPr>
            </w:pPr>
          </w:p>
        </w:tc>
        <w:tc>
          <w:tcPr>
            <w:tcW w:w="1134" w:type="dxa"/>
          </w:tcPr>
          <w:p w14:paraId="50AFBE30" w14:textId="77777777" w:rsidR="00083B90" w:rsidRDefault="00083B90">
            <w:pPr>
              <w:spacing w:after="0"/>
              <w:rPr>
                <w:rFonts w:ascii="Arial" w:hAnsi="Arial" w:cs="Arial"/>
                <w:color w:val="000000" w:themeColor="text1"/>
                <w:lang w:val="en-US"/>
              </w:rPr>
            </w:pPr>
          </w:p>
        </w:tc>
        <w:tc>
          <w:tcPr>
            <w:tcW w:w="6662" w:type="dxa"/>
          </w:tcPr>
          <w:p w14:paraId="01202297" w14:textId="77777777" w:rsidR="00083B90" w:rsidRDefault="00083B90">
            <w:pPr>
              <w:spacing w:after="0"/>
              <w:rPr>
                <w:rFonts w:ascii="Arial" w:hAnsi="Arial" w:cs="Arial"/>
                <w:color w:val="000000" w:themeColor="text1"/>
                <w:lang w:val="en-US"/>
              </w:rPr>
            </w:pPr>
          </w:p>
        </w:tc>
      </w:tr>
      <w:tr w:rsidR="00083B90" w14:paraId="1542D0E5" w14:textId="77777777" w:rsidTr="0074061A">
        <w:trPr>
          <w:cantSplit/>
        </w:trPr>
        <w:tc>
          <w:tcPr>
            <w:tcW w:w="974" w:type="dxa"/>
            <w:shd w:val="clear" w:color="auto" w:fill="FDE9D9" w:themeFill="accent6" w:themeFillTint="33"/>
          </w:tcPr>
          <w:p w14:paraId="2D46155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74AE7449"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3B01D1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59C07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399AC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2AB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0BBF215" w14:textId="77777777" w:rsidR="00083B90" w:rsidRDefault="00083B90">
            <w:pPr>
              <w:spacing w:after="0"/>
              <w:rPr>
                <w:rFonts w:ascii="Arial" w:hAnsi="Arial" w:cs="Arial"/>
                <w:color w:val="000000" w:themeColor="text1"/>
                <w:lang w:val="en-US"/>
              </w:rPr>
            </w:pPr>
          </w:p>
        </w:tc>
      </w:tr>
      <w:tr w:rsidR="00083B90" w14:paraId="3DCE6B35" w14:textId="77777777" w:rsidTr="0074061A">
        <w:trPr>
          <w:cantSplit/>
        </w:trPr>
        <w:tc>
          <w:tcPr>
            <w:tcW w:w="974" w:type="dxa"/>
          </w:tcPr>
          <w:p w14:paraId="3F549CAF" w14:textId="77777777" w:rsidR="00083B90" w:rsidRDefault="00083B90">
            <w:pPr>
              <w:spacing w:after="0"/>
              <w:rPr>
                <w:rFonts w:ascii="Arial" w:hAnsi="Arial" w:cs="Arial"/>
                <w:b/>
                <w:bCs/>
                <w:color w:val="000000" w:themeColor="text1"/>
              </w:rPr>
            </w:pPr>
          </w:p>
        </w:tc>
        <w:tc>
          <w:tcPr>
            <w:tcW w:w="2527" w:type="dxa"/>
          </w:tcPr>
          <w:p w14:paraId="2C0BC7F5" w14:textId="77777777" w:rsidR="00083B90" w:rsidRDefault="00083B90">
            <w:pPr>
              <w:spacing w:after="0"/>
              <w:rPr>
                <w:rFonts w:ascii="Arial" w:eastAsia="MS Mincho" w:hAnsi="Arial" w:cs="Arial"/>
                <w:b/>
                <w:color w:val="000000" w:themeColor="text1"/>
              </w:rPr>
            </w:pPr>
          </w:p>
        </w:tc>
        <w:tc>
          <w:tcPr>
            <w:tcW w:w="1240" w:type="dxa"/>
          </w:tcPr>
          <w:p w14:paraId="5B02C86F" w14:textId="77777777" w:rsidR="00083B90" w:rsidRDefault="00083B90">
            <w:pPr>
              <w:spacing w:after="0"/>
              <w:jc w:val="center"/>
              <w:rPr>
                <w:rFonts w:ascii="Arial" w:eastAsia="MS Mincho" w:hAnsi="Arial" w:cs="Arial"/>
                <w:bCs/>
                <w:color w:val="000000" w:themeColor="text1"/>
              </w:rPr>
            </w:pPr>
          </w:p>
        </w:tc>
        <w:tc>
          <w:tcPr>
            <w:tcW w:w="3674" w:type="dxa"/>
          </w:tcPr>
          <w:p w14:paraId="14D040A4" w14:textId="77777777" w:rsidR="00083B90" w:rsidRDefault="00083B90">
            <w:pPr>
              <w:spacing w:after="0"/>
              <w:rPr>
                <w:rFonts w:ascii="Arial" w:eastAsia="MS Mincho" w:hAnsi="Arial" w:cs="Arial"/>
                <w:bCs/>
                <w:color w:val="000000" w:themeColor="text1"/>
              </w:rPr>
            </w:pPr>
          </w:p>
        </w:tc>
        <w:tc>
          <w:tcPr>
            <w:tcW w:w="1589" w:type="dxa"/>
          </w:tcPr>
          <w:p w14:paraId="144C7FCA" w14:textId="77777777" w:rsidR="00083B90" w:rsidRDefault="00083B90">
            <w:pPr>
              <w:spacing w:after="0"/>
              <w:rPr>
                <w:rFonts w:ascii="Arial" w:eastAsia="MS Mincho" w:hAnsi="Arial" w:cs="Arial"/>
                <w:color w:val="000000" w:themeColor="text1"/>
              </w:rPr>
            </w:pPr>
          </w:p>
        </w:tc>
        <w:tc>
          <w:tcPr>
            <w:tcW w:w="1134" w:type="dxa"/>
          </w:tcPr>
          <w:p w14:paraId="55CF224D" w14:textId="77777777" w:rsidR="00083B90" w:rsidRDefault="00083B90">
            <w:pPr>
              <w:spacing w:after="0"/>
              <w:rPr>
                <w:rFonts w:ascii="Arial" w:hAnsi="Arial" w:cs="Arial"/>
                <w:color w:val="000000" w:themeColor="text1"/>
                <w:lang w:val="en-US"/>
              </w:rPr>
            </w:pPr>
          </w:p>
        </w:tc>
        <w:tc>
          <w:tcPr>
            <w:tcW w:w="6662" w:type="dxa"/>
          </w:tcPr>
          <w:p w14:paraId="0663CD7A" w14:textId="77777777" w:rsidR="00083B90" w:rsidRDefault="00083B90">
            <w:pPr>
              <w:spacing w:after="0"/>
              <w:rPr>
                <w:rFonts w:ascii="Arial" w:hAnsi="Arial" w:cs="Arial"/>
                <w:color w:val="000000" w:themeColor="text1"/>
                <w:lang w:val="en-US"/>
              </w:rPr>
            </w:pPr>
          </w:p>
        </w:tc>
      </w:tr>
      <w:tr w:rsidR="00083B90" w14:paraId="7C744661" w14:textId="77777777" w:rsidTr="0074061A">
        <w:trPr>
          <w:cantSplit/>
        </w:trPr>
        <w:tc>
          <w:tcPr>
            <w:tcW w:w="974" w:type="dxa"/>
            <w:shd w:val="clear" w:color="auto" w:fill="FDE9D9" w:themeFill="accent6" w:themeFillTint="33"/>
          </w:tcPr>
          <w:p w14:paraId="32F3985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27EB0A"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470C9A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F40E0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CA71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7E1C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C19FFBA" w14:textId="77777777" w:rsidR="00083B90" w:rsidRDefault="00083B90">
            <w:pPr>
              <w:spacing w:after="0"/>
              <w:rPr>
                <w:rFonts w:ascii="Arial" w:hAnsi="Arial" w:cs="Arial"/>
                <w:color w:val="000000" w:themeColor="text1"/>
                <w:lang w:val="en-US"/>
              </w:rPr>
            </w:pPr>
          </w:p>
        </w:tc>
      </w:tr>
      <w:tr w:rsidR="00083B90" w14:paraId="414EE21A" w14:textId="77777777" w:rsidTr="0074061A">
        <w:trPr>
          <w:cantSplit/>
        </w:trPr>
        <w:tc>
          <w:tcPr>
            <w:tcW w:w="974" w:type="dxa"/>
          </w:tcPr>
          <w:p w14:paraId="13BCDFD7" w14:textId="77777777" w:rsidR="00083B90" w:rsidRDefault="00083B90">
            <w:pPr>
              <w:spacing w:after="0"/>
              <w:rPr>
                <w:rFonts w:ascii="Arial" w:hAnsi="Arial" w:cs="Arial"/>
                <w:b/>
                <w:bCs/>
                <w:color w:val="000000" w:themeColor="text1"/>
              </w:rPr>
            </w:pPr>
          </w:p>
        </w:tc>
        <w:tc>
          <w:tcPr>
            <w:tcW w:w="2527" w:type="dxa"/>
          </w:tcPr>
          <w:p w14:paraId="4FE40476" w14:textId="77777777" w:rsidR="00083B90" w:rsidRDefault="00083B90">
            <w:pPr>
              <w:spacing w:after="0"/>
              <w:rPr>
                <w:rFonts w:ascii="Arial" w:eastAsia="MS Mincho" w:hAnsi="Arial" w:cs="Arial"/>
                <w:b/>
                <w:color w:val="000000" w:themeColor="text1"/>
              </w:rPr>
            </w:pPr>
          </w:p>
        </w:tc>
        <w:tc>
          <w:tcPr>
            <w:tcW w:w="1240" w:type="dxa"/>
          </w:tcPr>
          <w:p w14:paraId="798BF609" w14:textId="77777777" w:rsidR="00083B90" w:rsidRDefault="00083B90">
            <w:pPr>
              <w:spacing w:after="0"/>
              <w:jc w:val="center"/>
              <w:rPr>
                <w:rFonts w:ascii="Arial" w:eastAsia="MS Mincho" w:hAnsi="Arial" w:cs="Arial"/>
                <w:bCs/>
                <w:color w:val="000000" w:themeColor="text1"/>
              </w:rPr>
            </w:pPr>
          </w:p>
        </w:tc>
        <w:tc>
          <w:tcPr>
            <w:tcW w:w="3674" w:type="dxa"/>
          </w:tcPr>
          <w:p w14:paraId="096AA8F0" w14:textId="77777777" w:rsidR="00083B90" w:rsidRDefault="00083B90">
            <w:pPr>
              <w:spacing w:after="0"/>
              <w:rPr>
                <w:rFonts w:ascii="Arial" w:eastAsia="MS Mincho" w:hAnsi="Arial" w:cs="Arial"/>
                <w:bCs/>
                <w:color w:val="000000" w:themeColor="text1"/>
              </w:rPr>
            </w:pPr>
          </w:p>
        </w:tc>
        <w:tc>
          <w:tcPr>
            <w:tcW w:w="1589" w:type="dxa"/>
          </w:tcPr>
          <w:p w14:paraId="5BDFC7CB" w14:textId="77777777" w:rsidR="00083B90" w:rsidRDefault="00083B90">
            <w:pPr>
              <w:spacing w:after="0"/>
              <w:rPr>
                <w:rFonts w:ascii="Arial" w:eastAsia="MS Mincho" w:hAnsi="Arial" w:cs="Arial"/>
                <w:color w:val="000000" w:themeColor="text1"/>
              </w:rPr>
            </w:pPr>
          </w:p>
        </w:tc>
        <w:tc>
          <w:tcPr>
            <w:tcW w:w="1134" w:type="dxa"/>
          </w:tcPr>
          <w:p w14:paraId="330090F6" w14:textId="77777777" w:rsidR="00083B90" w:rsidRDefault="00083B90">
            <w:pPr>
              <w:spacing w:after="0"/>
              <w:rPr>
                <w:rFonts w:ascii="Arial" w:hAnsi="Arial" w:cs="Arial"/>
                <w:color w:val="000000" w:themeColor="text1"/>
                <w:lang w:val="en-US"/>
              </w:rPr>
            </w:pPr>
          </w:p>
        </w:tc>
        <w:tc>
          <w:tcPr>
            <w:tcW w:w="6662" w:type="dxa"/>
          </w:tcPr>
          <w:p w14:paraId="37C5FB85" w14:textId="77777777" w:rsidR="00083B90" w:rsidRDefault="00083B90">
            <w:pPr>
              <w:spacing w:after="0"/>
              <w:rPr>
                <w:rFonts w:ascii="Arial" w:hAnsi="Arial" w:cs="Arial"/>
                <w:color w:val="000000" w:themeColor="text1"/>
                <w:lang w:val="en-US"/>
              </w:rPr>
            </w:pPr>
          </w:p>
        </w:tc>
      </w:tr>
      <w:tr w:rsidR="00083B90" w14:paraId="282DB764" w14:textId="77777777" w:rsidTr="0074061A">
        <w:trPr>
          <w:cantSplit/>
        </w:trPr>
        <w:tc>
          <w:tcPr>
            <w:tcW w:w="974" w:type="dxa"/>
            <w:shd w:val="clear" w:color="auto" w:fill="FDE9D9" w:themeFill="accent6" w:themeFillTint="33"/>
          </w:tcPr>
          <w:p w14:paraId="0A44CF8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CDAE80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4503466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B0C7A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E8B4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35ABFB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B7AFC4C" w14:textId="77777777" w:rsidR="00083B90" w:rsidRDefault="00083B90">
            <w:pPr>
              <w:spacing w:after="0"/>
              <w:rPr>
                <w:rFonts w:ascii="Arial" w:hAnsi="Arial" w:cs="Arial"/>
                <w:color w:val="000000" w:themeColor="text1"/>
                <w:lang w:val="en-US"/>
              </w:rPr>
            </w:pPr>
          </w:p>
        </w:tc>
      </w:tr>
      <w:tr w:rsidR="00083B90" w14:paraId="61F6FFD7" w14:textId="77777777" w:rsidTr="0074061A">
        <w:trPr>
          <w:cantSplit/>
        </w:trPr>
        <w:tc>
          <w:tcPr>
            <w:tcW w:w="974" w:type="dxa"/>
          </w:tcPr>
          <w:p w14:paraId="7CE1519D" w14:textId="77777777" w:rsidR="00083B90" w:rsidRDefault="00083B90">
            <w:pPr>
              <w:spacing w:after="0"/>
              <w:rPr>
                <w:rFonts w:ascii="Arial" w:hAnsi="Arial" w:cs="Arial"/>
                <w:b/>
                <w:bCs/>
                <w:color w:val="000000" w:themeColor="text1"/>
              </w:rPr>
            </w:pPr>
          </w:p>
        </w:tc>
        <w:tc>
          <w:tcPr>
            <w:tcW w:w="2527" w:type="dxa"/>
          </w:tcPr>
          <w:p w14:paraId="6B04EF84" w14:textId="77777777" w:rsidR="00083B90" w:rsidRDefault="00083B90">
            <w:pPr>
              <w:spacing w:after="0"/>
              <w:rPr>
                <w:rFonts w:ascii="Arial" w:eastAsia="MS Mincho" w:hAnsi="Arial" w:cs="Arial"/>
                <w:b/>
                <w:color w:val="000000" w:themeColor="text1"/>
              </w:rPr>
            </w:pPr>
          </w:p>
        </w:tc>
        <w:tc>
          <w:tcPr>
            <w:tcW w:w="1240" w:type="dxa"/>
          </w:tcPr>
          <w:p w14:paraId="376581FB" w14:textId="77777777" w:rsidR="00083B90" w:rsidRDefault="00083B90">
            <w:pPr>
              <w:spacing w:after="0"/>
              <w:jc w:val="center"/>
              <w:rPr>
                <w:rFonts w:ascii="Arial" w:eastAsia="MS Mincho" w:hAnsi="Arial" w:cs="Arial"/>
                <w:bCs/>
                <w:color w:val="000000" w:themeColor="text1"/>
              </w:rPr>
            </w:pPr>
          </w:p>
        </w:tc>
        <w:tc>
          <w:tcPr>
            <w:tcW w:w="3674" w:type="dxa"/>
          </w:tcPr>
          <w:p w14:paraId="4C384ABB" w14:textId="77777777" w:rsidR="00083B90" w:rsidRDefault="00083B90">
            <w:pPr>
              <w:spacing w:after="0"/>
              <w:rPr>
                <w:rFonts w:ascii="Arial" w:eastAsia="MS Mincho" w:hAnsi="Arial" w:cs="Arial"/>
                <w:bCs/>
                <w:color w:val="000000" w:themeColor="text1"/>
              </w:rPr>
            </w:pPr>
          </w:p>
        </w:tc>
        <w:tc>
          <w:tcPr>
            <w:tcW w:w="1589" w:type="dxa"/>
          </w:tcPr>
          <w:p w14:paraId="2697CBE4" w14:textId="77777777" w:rsidR="00083B90" w:rsidRDefault="00083B90">
            <w:pPr>
              <w:spacing w:after="0"/>
              <w:rPr>
                <w:rFonts w:ascii="Arial" w:eastAsia="MS Mincho" w:hAnsi="Arial" w:cs="Arial"/>
                <w:color w:val="000000" w:themeColor="text1"/>
              </w:rPr>
            </w:pPr>
          </w:p>
        </w:tc>
        <w:tc>
          <w:tcPr>
            <w:tcW w:w="1134" w:type="dxa"/>
          </w:tcPr>
          <w:p w14:paraId="2875A925" w14:textId="77777777" w:rsidR="00083B90" w:rsidRDefault="00083B90">
            <w:pPr>
              <w:spacing w:after="0"/>
              <w:rPr>
                <w:rFonts w:ascii="Arial" w:hAnsi="Arial" w:cs="Arial"/>
                <w:color w:val="000000" w:themeColor="text1"/>
                <w:lang w:val="en-US"/>
              </w:rPr>
            </w:pPr>
          </w:p>
        </w:tc>
        <w:tc>
          <w:tcPr>
            <w:tcW w:w="6662" w:type="dxa"/>
          </w:tcPr>
          <w:p w14:paraId="44E6B693" w14:textId="77777777" w:rsidR="00083B90" w:rsidRDefault="00083B90">
            <w:pPr>
              <w:spacing w:after="0"/>
              <w:rPr>
                <w:rFonts w:ascii="Arial" w:hAnsi="Arial" w:cs="Arial"/>
                <w:color w:val="000000" w:themeColor="text1"/>
                <w:lang w:val="en-US"/>
              </w:rPr>
            </w:pPr>
          </w:p>
        </w:tc>
      </w:tr>
      <w:tr w:rsidR="00083B90" w14:paraId="7335A8AB" w14:textId="77777777" w:rsidTr="0074061A">
        <w:trPr>
          <w:cantSplit/>
        </w:trPr>
        <w:tc>
          <w:tcPr>
            <w:tcW w:w="974" w:type="dxa"/>
            <w:shd w:val="clear" w:color="auto" w:fill="FDE9D9" w:themeFill="accent6" w:themeFillTint="33"/>
          </w:tcPr>
          <w:p w14:paraId="5BC1BE2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2A909AE"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19E5297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735D4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CDE0A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830568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174A6F5" w14:textId="77777777" w:rsidR="00083B90" w:rsidRDefault="00083B90">
            <w:pPr>
              <w:spacing w:after="0"/>
              <w:rPr>
                <w:rFonts w:ascii="Arial" w:hAnsi="Arial" w:cs="Arial"/>
                <w:color w:val="000000" w:themeColor="text1"/>
                <w:lang w:val="en-US"/>
              </w:rPr>
            </w:pPr>
          </w:p>
        </w:tc>
      </w:tr>
      <w:tr w:rsidR="00083B90" w14:paraId="6420C2DD" w14:textId="77777777" w:rsidTr="0074061A">
        <w:trPr>
          <w:cantSplit/>
        </w:trPr>
        <w:tc>
          <w:tcPr>
            <w:tcW w:w="974" w:type="dxa"/>
          </w:tcPr>
          <w:p w14:paraId="6C9493A4"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AF0F922" w14:textId="537B99F5"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9925F40" w14:textId="77777777" w:rsidR="00083B90" w:rsidRDefault="00A23712">
            <w:pPr>
              <w:spacing w:after="0"/>
              <w:jc w:val="center"/>
              <w:rPr>
                <w:rFonts w:ascii="Arial" w:eastAsia="宋体" w:hAnsi="Arial" w:cs="Arial"/>
                <w:bCs/>
                <w:color w:val="0000FF"/>
                <w:lang w:eastAsia="zh-CN"/>
              </w:rPr>
            </w:pPr>
            <w:hyperlink r:id="rId56" w:history="1">
              <w:r w:rsidR="00083B90">
                <w:rPr>
                  <w:rStyle w:val="Hyperlink"/>
                  <w:rFonts w:ascii="Arial" w:eastAsia="宋体" w:hAnsi="Arial" w:cs="Arial" w:hint="eastAsia"/>
                  <w:bCs/>
                  <w:lang w:eastAsia="zh-CN"/>
                </w:rPr>
                <w:t>4066</w:t>
              </w:r>
            </w:hyperlink>
          </w:p>
        </w:tc>
        <w:tc>
          <w:tcPr>
            <w:tcW w:w="3674" w:type="dxa"/>
            <w:shd w:val="clear" w:color="auto" w:fill="FFFF00"/>
          </w:tcPr>
          <w:p w14:paraId="6F5CE22E"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shd w:val="clear" w:color="auto" w:fill="FFFF00"/>
          </w:tcPr>
          <w:p w14:paraId="595DE6EF"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271522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068F77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3EE53CB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E252687" w14:textId="77777777" w:rsidR="00652061" w:rsidRDefault="00652061">
            <w:pPr>
              <w:spacing w:after="0"/>
              <w:rPr>
                <w:rFonts w:ascii="Arial" w:eastAsia="宋体" w:hAnsi="Arial" w:cs="Arial"/>
                <w:color w:val="000000" w:themeColor="text1"/>
                <w:lang w:val="en-US" w:eastAsia="zh-CN"/>
              </w:rPr>
            </w:pPr>
          </w:p>
          <w:p w14:paraId="39F7C303" w14:textId="1595D999" w:rsidR="00652061" w:rsidRPr="00652061" w:rsidRDefault="00652061">
            <w:pPr>
              <w:spacing w:after="0"/>
              <w:rPr>
                <w:rFonts w:ascii="Arial" w:eastAsia="宋体" w:hAnsi="Arial" w:cs="Arial"/>
                <w:color w:val="0000FF"/>
                <w:lang w:val="en-US" w:eastAsia="zh-CN"/>
              </w:rPr>
            </w:pPr>
            <w:r w:rsidRPr="00652061">
              <w:rPr>
                <w:rFonts w:ascii="Arial" w:eastAsia="宋体" w:hAnsi="Arial" w:cs="Arial" w:hint="eastAsia"/>
                <w:color w:val="0000FF"/>
                <w:lang w:val="en-US" w:eastAsia="zh-CN"/>
              </w:rPr>
              <w:t>o</w:t>
            </w:r>
            <w:r w:rsidRPr="00652061">
              <w:rPr>
                <w:rFonts w:ascii="Arial" w:eastAsia="宋体" w:hAnsi="Arial" w:cs="Arial"/>
                <w:color w:val="0000FF"/>
                <w:lang w:val="en-US" w:eastAsia="zh-CN"/>
              </w:rPr>
              <w:t>verlapping with 4085</w:t>
            </w:r>
          </w:p>
          <w:p w14:paraId="65EA2F2D" w14:textId="77777777" w:rsidR="00652061" w:rsidRDefault="00652061">
            <w:pPr>
              <w:spacing w:after="0"/>
              <w:rPr>
                <w:rFonts w:ascii="Arial" w:eastAsia="宋体" w:hAnsi="Arial" w:cs="Arial"/>
                <w:color w:val="000000" w:themeColor="text1"/>
                <w:lang w:val="en-US" w:eastAsia="zh-CN"/>
              </w:rPr>
            </w:pPr>
          </w:p>
        </w:tc>
      </w:tr>
      <w:tr w:rsidR="00083B90" w14:paraId="185D3B3D" w14:textId="77777777" w:rsidTr="0074061A">
        <w:trPr>
          <w:cantSplit/>
        </w:trPr>
        <w:tc>
          <w:tcPr>
            <w:tcW w:w="974" w:type="dxa"/>
          </w:tcPr>
          <w:p w14:paraId="57E0793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981B02" w14:textId="47CE32E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B51139D" w14:textId="77777777" w:rsidR="00083B90" w:rsidRDefault="00A23712">
            <w:pPr>
              <w:spacing w:after="0"/>
              <w:jc w:val="center"/>
              <w:rPr>
                <w:rFonts w:ascii="Arial" w:eastAsia="宋体" w:hAnsi="Arial" w:cs="Arial"/>
                <w:bCs/>
                <w:color w:val="0000FF"/>
                <w:lang w:val="en-US" w:eastAsia="zh-CN"/>
              </w:rPr>
            </w:pPr>
            <w:hyperlink r:id="rId57" w:history="1">
              <w:r w:rsidR="00083B90">
                <w:rPr>
                  <w:rStyle w:val="Hyperlink"/>
                  <w:rFonts w:ascii="Arial" w:eastAsia="宋体" w:hAnsi="Arial" w:cs="Arial" w:hint="eastAsia"/>
                  <w:bCs/>
                  <w:lang w:val="en-US" w:eastAsia="zh-CN"/>
                </w:rPr>
                <w:t>4067</w:t>
              </w:r>
            </w:hyperlink>
          </w:p>
        </w:tc>
        <w:tc>
          <w:tcPr>
            <w:tcW w:w="3674" w:type="dxa"/>
            <w:shd w:val="clear" w:color="auto" w:fill="FFFF00"/>
          </w:tcPr>
          <w:p w14:paraId="306A397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shd w:val="clear" w:color="auto" w:fill="FFFF00"/>
          </w:tcPr>
          <w:p w14:paraId="762C46E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BA7F0BE" w14:textId="77777777" w:rsidR="00083B90" w:rsidRDefault="00083B90">
            <w:pPr>
              <w:spacing w:after="0"/>
              <w:rPr>
                <w:rFonts w:ascii="Arial" w:hAnsi="Arial" w:cs="Arial"/>
                <w:color w:val="000000" w:themeColor="text1"/>
                <w:lang w:val="en-US"/>
              </w:rPr>
            </w:pPr>
          </w:p>
        </w:tc>
        <w:tc>
          <w:tcPr>
            <w:tcW w:w="6662" w:type="dxa"/>
            <w:shd w:val="clear" w:color="auto" w:fill="FFFF00"/>
          </w:tcPr>
          <w:p w14:paraId="14CB7C1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5D657598"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9323DBD" w14:textId="77777777" w:rsidTr="0074061A">
        <w:trPr>
          <w:cantSplit/>
        </w:trPr>
        <w:tc>
          <w:tcPr>
            <w:tcW w:w="974" w:type="dxa"/>
          </w:tcPr>
          <w:p w14:paraId="4BB63FA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B558EA" w14:textId="4C82CAA3"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D20E206" w14:textId="77777777" w:rsidR="00083B90" w:rsidRDefault="00A23712">
            <w:pPr>
              <w:spacing w:after="0"/>
              <w:jc w:val="center"/>
              <w:rPr>
                <w:rFonts w:ascii="Arial" w:eastAsia="宋体" w:hAnsi="Arial" w:cs="Arial"/>
                <w:bCs/>
                <w:color w:val="0000FF"/>
                <w:lang w:val="en-US" w:eastAsia="zh-CN"/>
              </w:rPr>
            </w:pPr>
            <w:hyperlink r:id="rId58" w:history="1">
              <w:r w:rsidR="00083B90">
                <w:rPr>
                  <w:rStyle w:val="Hyperlink"/>
                  <w:rFonts w:ascii="Arial" w:eastAsia="宋体" w:hAnsi="Arial" w:cs="Arial" w:hint="eastAsia"/>
                  <w:bCs/>
                  <w:lang w:val="en-US" w:eastAsia="zh-CN"/>
                </w:rPr>
                <w:t>4085</w:t>
              </w:r>
            </w:hyperlink>
          </w:p>
        </w:tc>
        <w:tc>
          <w:tcPr>
            <w:tcW w:w="3674" w:type="dxa"/>
            <w:shd w:val="clear" w:color="auto" w:fill="FFFF00"/>
          </w:tcPr>
          <w:p w14:paraId="618BD1E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shd w:val="clear" w:color="auto" w:fill="FFFF00"/>
          </w:tcPr>
          <w:p w14:paraId="4C01517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99EBF9B" w14:textId="77777777" w:rsidR="00083B90" w:rsidRDefault="00083B90">
            <w:pPr>
              <w:spacing w:after="0"/>
              <w:rPr>
                <w:rFonts w:ascii="Arial" w:hAnsi="Arial" w:cs="Arial"/>
                <w:color w:val="000000" w:themeColor="text1"/>
                <w:lang w:val="en-US"/>
              </w:rPr>
            </w:pPr>
          </w:p>
        </w:tc>
        <w:tc>
          <w:tcPr>
            <w:tcW w:w="6662" w:type="dxa"/>
            <w:shd w:val="clear" w:color="auto" w:fill="FFFF00"/>
          </w:tcPr>
          <w:p w14:paraId="0A298FC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777E73E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9C40AD1" w14:textId="77777777" w:rsidTr="0074061A">
        <w:trPr>
          <w:cantSplit/>
        </w:trPr>
        <w:tc>
          <w:tcPr>
            <w:tcW w:w="974" w:type="dxa"/>
          </w:tcPr>
          <w:p w14:paraId="27775234" w14:textId="77777777" w:rsidR="00083B90" w:rsidRDefault="00083B90">
            <w:pPr>
              <w:spacing w:after="0"/>
              <w:rPr>
                <w:rFonts w:ascii="Arial" w:hAnsi="Arial" w:cs="Arial"/>
                <w:b/>
                <w:bCs/>
                <w:color w:val="000000" w:themeColor="text1"/>
                <w:lang w:val="en-US"/>
              </w:rPr>
            </w:pPr>
          </w:p>
        </w:tc>
        <w:tc>
          <w:tcPr>
            <w:tcW w:w="2527" w:type="dxa"/>
            <w:shd w:val="clear" w:color="auto" w:fill="99CCFF"/>
          </w:tcPr>
          <w:p w14:paraId="279966DD" w14:textId="50A4B47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30BFB2F" w14:textId="77777777" w:rsidR="00083B90" w:rsidRDefault="00A23712">
            <w:pPr>
              <w:spacing w:after="0"/>
              <w:jc w:val="center"/>
              <w:rPr>
                <w:rFonts w:ascii="Arial" w:eastAsia="宋体" w:hAnsi="Arial" w:cs="Arial"/>
                <w:bCs/>
                <w:color w:val="0000FF"/>
                <w:lang w:val="en-US" w:eastAsia="zh-CN"/>
              </w:rPr>
            </w:pPr>
            <w:hyperlink r:id="rId59" w:history="1">
              <w:r w:rsidR="00083B90">
                <w:rPr>
                  <w:rStyle w:val="Hyperlink"/>
                  <w:rFonts w:ascii="Arial" w:eastAsia="宋体" w:hAnsi="Arial" w:cs="Arial" w:hint="eastAsia"/>
                  <w:bCs/>
                  <w:lang w:val="en-US" w:eastAsia="zh-CN"/>
                </w:rPr>
                <w:t>4086</w:t>
              </w:r>
            </w:hyperlink>
          </w:p>
        </w:tc>
        <w:tc>
          <w:tcPr>
            <w:tcW w:w="3674" w:type="dxa"/>
            <w:shd w:val="clear" w:color="auto" w:fill="FFFF00"/>
          </w:tcPr>
          <w:p w14:paraId="3DB01E2E"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FFFF00"/>
          </w:tcPr>
          <w:p w14:paraId="288297F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0C9C9F"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E15AF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36AF84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BA3E54" w14:textId="77777777" w:rsidTr="0074061A">
        <w:trPr>
          <w:cantSplit/>
        </w:trPr>
        <w:tc>
          <w:tcPr>
            <w:tcW w:w="974" w:type="dxa"/>
            <w:shd w:val="clear" w:color="auto" w:fill="FDE9D9" w:themeFill="accent6" w:themeFillTint="33"/>
          </w:tcPr>
          <w:p w14:paraId="70DFEF4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59EA9037"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6AB74B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91EB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0C3FF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1FE359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05A429D" w14:textId="77777777" w:rsidR="00083B90" w:rsidRDefault="00083B90">
            <w:pPr>
              <w:spacing w:after="0"/>
              <w:rPr>
                <w:rFonts w:ascii="Arial" w:hAnsi="Arial" w:cs="Arial"/>
                <w:color w:val="000000" w:themeColor="text1"/>
                <w:lang w:val="en-US"/>
              </w:rPr>
            </w:pPr>
          </w:p>
        </w:tc>
      </w:tr>
      <w:tr w:rsidR="00083B90" w14:paraId="7688EA53" w14:textId="77777777" w:rsidTr="0074061A">
        <w:trPr>
          <w:cantSplit/>
        </w:trPr>
        <w:tc>
          <w:tcPr>
            <w:tcW w:w="974" w:type="dxa"/>
          </w:tcPr>
          <w:p w14:paraId="20F5E652" w14:textId="77777777" w:rsidR="00083B90" w:rsidRDefault="00083B90">
            <w:pPr>
              <w:spacing w:after="0"/>
              <w:rPr>
                <w:rFonts w:ascii="Arial" w:hAnsi="Arial" w:cs="Arial"/>
                <w:b/>
                <w:bCs/>
                <w:color w:val="000000" w:themeColor="text1"/>
              </w:rPr>
            </w:pPr>
          </w:p>
        </w:tc>
        <w:tc>
          <w:tcPr>
            <w:tcW w:w="2527" w:type="dxa"/>
          </w:tcPr>
          <w:p w14:paraId="1491AE69" w14:textId="77777777" w:rsidR="00083B90" w:rsidRDefault="00083B90">
            <w:pPr>
              <w:spacing w:after="0"/>
              <w:rPr>
                <w:rFonts w:ascii="Arial" w:eastAsia="MS Mincho" w:hAnsi="Arial" w:cs="Arial"/>
                <w:b/>
                <w:color w:val="000000" w:themeColor="text1"/>
              </w:rPr>
            </w:pPr>
          </w:p>
        </w:tc>
        <w:tc>
          <w:tcPr>
            <w:tcW w:w="1240" w:type="dxa"/>
          </w:tcPr>
          <w:p w14:paraId="33DCA4B9" w14:textId="77777777" w:rsidR="00083B90" w:rsidRDefault="00083B90">
            <w:pPr>
              <w:spacing w:after="0"/>
              <w:jc w:val="center"/>
              <w:rPr>
                <w:rFonts w:ascii="Arial" w:eastAsia="MS Mincho" w:hAnsi="Arial" w:cs="Arial"/>
                <w:bCs/>
                <w:color w:val="000000" w:themeColor="text1"/>
              </w:rPr>
            </w:pPr>
          </w:p>
        </w:tc>
        <w:tc>
          <w:tcPr>
            <w:tcW w:w="3674" w:type="dxa"/>
          </w:tcPr>
          <w:p w14:paraId="32A817FD" w14:textId="77777777" w:rsidR="00083B90" w:rsidRDefault="00083B90">
            <w:pPr>
              <w:spacing w:after="0"/>
              <w:rPr>
                <w:rFonts w:ascii="Arial" w:eastAsia="MS Mincho" w:hAnsi="Arial" w:cs="Arial"/>
                <w:bCs/>
                <w:color w:val="000000" w:themeColor="text1"/>
              </w:rPr>
            </w:pPr>
          </w:p>
        </w:tc>
        <w:tc>
          <w:tcPr>
            <w:tcW w:w="1589" w:type="dxa"/>
          </w:tcPr>
          <w:p w14:paraId="75AD0306" w14:textId="77777777" w:rsidR="00083B90" w:rsidRDefault="00083B90">
            <w:pPr>
              <w:spacing w:after="0"/>
              <w:rPr>
                <w:rFonts w:ascii="Arial" w:eastAsia="MS Mincho" w:hAnsi="Arial" w:cs="Arial"/>
                <w:color w:val="000000" w:themeColor="text1"/>
              </w:rPr>
            </w:pPr>
          </w:p>
        </w:tc>
        <w:tc>
          <w:tcPr>
            <w:tcW w:w="1134" w:type="dxa"/>
          </w:tcPr>
          <w:p w14:paraId="0959ED47" w14:textId="77777777" w:rsidR="00083B90" w:rsidRDefault="00083B90">
            <w:pPr>
              <w:spacing w:after="0"/>
              <w:rPr>
                <w:rFonts w:ascii="Arial" w:hAnsi="Arial" w:cs="Arial"/>
                <w:color w:val="000000" w:themeColor="text1"/>
                <w:lang w:val="en-US"/>
              </w:rPr>
            </w:pPr>
          </w:p>
        </w:tc>
        <w:tc>
          <w:tcPr>
            <w:tcW w:w="6662" w:type="dxa"/>
          </w:tcPr>
          <w:p w14:paraId="59F06614" w14:textId="77777777" w:rsidR="00083B90" w:rsidRDefault="00083B90">
            <w:pPr>
              <w:spacing w:after="0"/>
              <w:rPr>
                <w:rFonts w:ascii="Arial" w:hAnsi="Arial" w:cs="Arial"/>
                <w:color w:val="000000" w:themeColor="text1"/>
                <w:lang w:val="en-US"/>
              </w:rPr>
            </w:pPr>
          </w:p>
        </w:tc>
      </w:tr>
      <w:tr w:rsidR="00083B90" w14:paraId="7C3C5823" w14:textId="77777777" w:rsidTr="0074061A">
        <w:trPr>
          <w:cantSplit/>
        </w:trPr>
        <w:tc>
          <w:tcPr>
            <w:tcW w:w="974" w:type="dxa"/>
            <w:shd w:val="clear" w:color="auto" w:fill="D9D9D9" w:themeFill="background1" w:themeFillShade="D9"/>
          </w:tcPr>
          <w:p w14:paraId="7D9262E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3E9B97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87C2FC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424F7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EE93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4AE61F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F1EDCB" w14:textId="77777777" w:rsidR="00083B90" w:rsidRDefault="00083B90">
            <w:pPr>
              <w:spacing w:after="0"/>
              <w:rPr>
                <w:rFonts w:ascii="Arial" w:hAnsi="Arial" w:cs="Arial"/>
                <w:color w:val="000000" w:themeColor="text1"/>
                <w:lang w:val="en-US"/>
              </w:rPr>
            </w:pPr>
          </w:p>
        </w:tc>
      </w:tr>
      <w:tr w:rsidR="00083B90" w14:paraId="5CC19E25" w14:textId="77777777" w:rsidTr="0074061A">
        <w:trPr>
          <w:cantSplit/>
        </w:trPr>
        <w:tc>
          <w:tcPr>
            <w:tcW w:w="974" w:type="dxa"/>
          </w:tcPr>
          <w:p w14:paraId="320E3D4A" w14:textId="77777777" w:rsidR="00083B90" w:rsidRDefault="00083B90">
            <w:pPr>
              <w:spacing w:after="0"/>
              <w:rPr>
                <w:rFonts w:ascii="Arial" w:hAnsi="Arial" w:cs="Arial"/>
                <w:b/>
                <w:bCs/>
                <w:color w:val="000000" w:themeColor="text1"/>
              </w:rPr>
            </w:pPr>
          </w:p>
        </w:tc>
        <w:tc>
          <w:tcPr>
            <w:tcW w:w="2527" w:type="dxa"/>
          </w:tcPr>
          <w:p w14:paraId="6751FC0C" w14:textId="77777777" w:rsidR="00083B90" w:rsidRDefault="00083B90">
            <w:pPr>
              <w:spacing w:after="0"/>
              <w:rPr>
                <w:rFonts w:ascii="Arial" w:eastAsia="MS Mincho" w:hAnsi="Arial" w:cs="Arial"/>
                <w:b/>
                <w:color w:val="000000" w:themeColor="text1"/>
              </w:rPr>
            </w:pPr>
          </w:p>
        </w:tc>
        <w:tc>
          <w:tcPr>
            <w:tcW w:w="1240" w:type="dxa"/>
          </w:tcPr>
          <w:p w14:paraId="4F3F5317" w14:textId="77777777" w:rsidR="00083B90" w:rsidRDefault="00083B90">
            <w:pPr>
              <w:spacing w:after="0"/>
              <w:jc w:val="center"/>
              <w:rPr>
                <w:rFonts w:ascii="Arial" w:eastAsia="MS Mincho" w:hAnsi="Arial" w:cs="Arial"/>
                <w:bCs/>
                <w:color w:val="000000" w:themeColor="text1"/>
              </w:rPr>
            </w:pPr>
          </w:p>
        </w:tc>
        <w:tc>
          <w:tcPr>
            <w:tcW w:w="3674" w:type="dxa"/>
          </w:tcPr>
          <w:p w14:paraId="4B63876D" w14:textId="77777777" w:rsidR="00083B90" w:rsidRDefault="00083B90">
            <w:pPr>
              <w:spacing w:after="0"/>
              <w:rPr>
                <w:rFonts w:ascii="Arial" w:eastAsia="MS Mincho" w:hAnsi="Arial" w:cs="Arial"/>
                <w:bCs/>
                <w:color w:val="000000" w:themeColor="text1"/>
              </w:rPr>
            </w:pPr>
          </w:p>
        </w:tc>
        <w:tc>
          <w:tcPr>
            <w:tcW w:w="1589" w:type="dxa"/>
          </w:tcPr>
          <w:p w14:paraId="444F33EB" w14:textId="77777777" w:rsidR="00083B90" w:rsidRDefault="00083B90">
            <w:pPr>
              <w:spacing w:after="0"/>
              <w:rPr>
                <w:rFonts w:ascii="Arial" w:eastAsia="MS Mincho" w:hAnsi="Arial" w:cs="Arial"/>
                <w:color w:val="000000" w:themeColor="text1"/>
              </w:rPr>
            </w:pPr>
          </w:p>
        </w:tc>
        <w:tc>
          <w:tcPr>
            <w:tcW w:w="1134" w:type="dxa"/>
          </w:tcPr>
          <w:p w14:paraId="2D87979D" w14:textId="77777777" w:rsidR="00083B90" w:rsidRDefault="00083B90">
            <w:pPr>
              <w:spacing w:after="0"/>
              <w:rPr>
                <w:rFonts w:ascii="Arial" w:hAnsi="Arial" w:cs="Arial"/>
                <w:color w:val="000000" w:themeColor="text1"/>
                <w:lang w:val="en-US"/>
              </w:rPr>
            </w:pPr>
          </w:p>
        </w:tc>
        <w:tc>
          <w:tcPr>
            <w:tcW w:w="6662" w:type="dxa"/>
          </w:tcPr>
          <w:p w14:paraId="45D02253" w14:textId="77777777" w:rsidR="00083B90" w:rsidRDefault="00083B90">
            <w:pPr>
              <w:spacing w:after="0"/>
              <w:rPr>
                <w:rFonts w:ascii="Arial" w:hAnsi="Arial" w:cs="Arial"/>
                <w:color w:val="000000" w:themeColor="text1"/>
                <w:lang w:val="en-US"/>
              </w:rPr>
            </w:pPr>
          </w:p>
        </w:tc>
      </w:tr>
      <w:tr w:rsidR="00083B90" w14:paraId="027D8325" w14:textId="77777777" w:rsidTr="0074061A">
        <w:trPr>
          <w:cantSplit/>
        </w:trPr>
        <w:tc>
          <w:tcPr>
            <w:tcW w:w="974" w:type="dxa"/>
            <w:shd w:val="clear" w:color="auto" w:fill="D9D9D9" w:themeFill="background1" w:themeFillShade="D9"/>
          </w:tcPr>
          <w:p w14:paraId="0ADCE30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56FE91D5"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F2D6F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24C44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8AEC8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A0BFE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3EDBD21" w14:textId="77777777" w:rsidR="00083B90" w:rsidRDefault="00083B90">
            <w:pPr>
              <w:spacing w:after="0"/>
              <w:rPr>
                <w:rFonts w:ascii="Arial" w:hAnsi="Arial" w:cs="Arial"/>
                <w:color w:val="000000" w:themeColor="text1"/>
                <w:lang w:val="en-US"/>
              </w:rPr>
            </w:pPr>
          </w:p>
        </w:tc>
      </w:tr>
      <w:tr w:rsidR="00083B90" w14:paraId="4007EFC3" w14:textId="77777777" w:rsidTr="0074061A">
        <w:trPr>
          <w:cantSplit/>
        </w:trPr>
        <w:tc>
          <w:tcPr>
            <w:tcW w:w="974" w:type="dxa"/>
          </w:tcPr>
          <w:p w14:paraId="241CC223" w14:textId="77777777" w:rsidR="00083B90" w:rsidRDefault="00083B90">
            <w:pPr>
              <w:spacing w:after="0"/>
              <w:rPr>
                <w:rFonts w:ascii="Arial" w:hAnsi="Arial" w:cs="Arial"/>
                <w:b/>
                <w:bCs/>
                <w:color w:val="000000" w:themeColor="text1"/>
              </w:rPr>
            </w:pPr>
          </w:p>
        </w:tc>
        <w:tc>
          <w:tcPr>
            <w:tcW w:w="2527" w:type="dxa"/>
          </w:tcPr>
          <w:p w14:paraId="7E508C2F" w14:textId="77777777" w:rsidR="00083B90" w:rsidRDefault="00083B90">
            <w:pPr>
              <w:spacing w:after="0"/>
              <w:rPr>
                <w:rFonts w:ascii="Arial" w:eastAsia="MS Mincho" w:hAnsi="Arial" w:cs="Arial"/>
                <w:b/>
                <w:color w:val="000000" w:themeColor="text1"/>
              </w:rPr>
            </w:pPr>
          </w:p>
        </w:tc>
        <w:tc>
          <w:tcPr>
            <w:tcW w:w="1240" w:type="dxa"/>
          </w:tcPr>
          <w:p w14:paraId="731EE540" w14:textId="77777777" w:rsidR="00083B90" w:rsidRDefault="00083B90">
            <w:pPr>
              <w:spacing w:after="0"/>
              <w:jc w:val="center"/>
              <w:rPr>
                <w:rFonts w:ascii="Arial" w:eastAsia="MS Mincho" w:hAnsi="Arial" w:cs="Arial"/>
                <w:bCs/>
                <w:color w:val="000000" w:themeColor="text1"/>
              </w:rPr>
            </w:pPr>
          </w:p>
        </w:tc>
        <w:tc>
          <w:tcPr>
            <w:tcW w:w="3674" w:type="dxa"/>
          </w:tcPr>
          <w:p w14:paraId="034DC3F6" w14:textId="77777777" w:rsidR="00083B90" w:rsidRDefault="00083B90">
            <w:pPr>
              <w:spacing w:after="0"/>
              <w:rPr>
                <w:rFonts w:ascii="Arial" w:eastAsia="MS Mincho" w:hAnsi="Arial" w:cs="Arial"/>
                <w:bCs/>
                <w:color w:val="000000" w:themeColor="text1"/>
              </w:rPr>
            </w:pPr>
          </w:p>
        </w:tc>
        <w:tc>
          <w:tcPr>
            <w:tcW w:w="1589" w:type="dxa"/>
          </w:tcPr>
          <w:p w14:paraId="596363A5" w14:textId="77777777" w:rsidR="00083B90" w:rsidRDefault="00083B90">
            <w:pPr>
              <w:spacing w:after="0"/>
              <w:rPr>
                <w:rFonts w:ascii="Arial" w:eastAsia="MS Mincho" w:hAnsi="Arial" w:cs="Arial"/>
                <w:color w:val="000000" w:themeColor="text1"/>
              </w:rPr>
            </w:pPr>
          </w:p>
        </w:tc>
        <w:tc>
          <w:tcPr>
            <w:tcW w:w="1134" w:type="dxa"/>
          </w:tcPr>
          <w:p w14:paraId="54F2A262" w14:textId="77777777" w:rsidR="00083B90" w:rsidRDefault="00083B90">
            <w:pPr>
              <w:spacing w:after="0"/>
              <w:rPr>
                <w:rFonts w:ascii="Arial" w:hAnsi="Arial" w:cs="Arial"/>
                <w:color w:val="000000" w:themeColor="text1"/>
                <w:lang w:val="en-US"/>
              </w:rPr>
            </w:pPr>
          </w:p>
        </w:tc>
        <w:tc>
          <w:tcPr>
            <w:tcW w:w="6662" w:type="dxa"/>
          </w:tcPr>
          <w:p w14:paraId="7B4C7A97" w14:textId="77777777" w:rsidR="00083B90" w:rsidRDefault="00083B90">
            <w:pPr>
              <w:spacing w:after="0"/>
              <w:rPr>
                <w:rFonts w:ascii="Arial" w:hAnsi="Arial" w:cs="Arial"/>
                <w:color w:val="000000" w:themeColor="text1"/>
                <w:lang w:val="en-US"/>
              </w:rPr>
            </w:pPr>
          </w:p>
        </w:tc>
      </w:tr>
      <w:tr w:rsidR="00083B90" w14:paraId="546E76AD" w14:textId="77777777" w:rsidTr="0074061A">
        <w:trPr>
          <w:cantSplit/>
        </w:trPr>
        <w:tc>
          <w:tcPr>
            <w:tcW w:w="974" w:type="dxa"/>
            <w:shd w:val="clear" w:color="auto" w:fill="FDE9D9" w:themeFill="accent6" w:themeFillTint="33"/>
          </w:tcPr>
          <w:p w14:paraId="0B85DDE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299E2356"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32BE53D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412E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6556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B630D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17BC62D" w14:textId="77777777" w:rsidR="00083B90" w:rsidRDefault="00083B90">
            <w:pPr>
              <w:spacing w:after="0"/>
              <w:rPr>
                <w:rFonts w:ascii="Arial" w:hAnsi="Arial" w:cs="Arial"/>
                <w:color w:val="000000" w:themeColor="text1"/>
                <w:lang w:val="en-US"/>
              </w:rPr>
            </w:pPr>
          </w:p>
        </w:tc>
      </w:tr>
      <w:tr w:rsidR="00083B90" w14:paraId="0C57D877" w14:textId="77777777" w:rsidTr="0074061A">
        <w:trPr>
          <w:cantSplit/>
        </w:trPr>
        <w:tc>
          <w:tcPr>
            <w:tcW w:w="974" w:type="dxa"/>
          </w:tcPr>
          <w:p w14:paraId="2CCBABE2" w14:textId="77777777" w:rsidR="00083B90" w:rsidRDefault="00083B90">
            <w:pPr>
              <w:spacing w:after="0"/>
              <w:rPr>
                <w:rFonts w:ascii="Arial" w:hAnsi="Arial" w:cs="Arial"/>
                <w:b/>
                <w:bCs/>
                <w:color w:val="000000" w:themeColor="text1"/>
              </w:rPr>
            </w:pPr>
          </w:p>
        </w:tc>
        <w:tc>
          <w:tcPr>
            <w:tcW w:w="2527" w:type="dxa"/>
          </w:tcPr>
          <w:p w14:paraId="1C8DB932" w14:textId="77777777" w:rsidR="00083B90" w:rsidRDefault="00083B90">
            <w:pPr>
              <w:spacing w:after="0"/>
              <w:rPr>
                <w:rFonts w:ascii="Arial" w:eastAsia="MS Mincho" w:hAnsi="Arial" w:cs="Arial"/>
                <w:b/>
                <w:color w:val="000000" w:themeColor="text1"/>
              </w:rPr>
            </w:pPr>
          </w:p>
        </w:tc>
        <w:tc>
          <w:tcPr>
            <w:tcW w:w="1240" w:type="dxa"/>
          </w:tcPr>
          <w:p w14:paraId="04068092" w14:textId="77777777" w:rsidR="00083B90" w:rsidRDefault="00083B90">
            <w:pPr>
              <w:spacing w:after="0"/>
              <w:jc w:val="center"/>
              <w:rPr>
                <w:rFonts w:ascii="Arial" w:eastAsia="MS Mincho" w:hAnsi="Arial" w:cs="Arial"/>
                <w:bCs/>
                <w:color w:val="000000" w:themeColor="text1"/>
              </w:rPr>
            </w:pPr>
          </w:p>
        </w:tc>
        <w:tc>
          <w:tcPr>
            <w:tcW w:w="3674" w:type="dxa"/>
          </w:tcPr>
          <w:p w14:paraId="087F0682" w14:textId="77777777" w:rsidR="00083B90" w:rsidRDefault="00083B90">
            <w:pPr>
              <w:spacing w:after="0"/>
              <w:rPr>
                <w:rFonts w:ascii="Arial" w:eastAsia="MS Mincho" w:hAnsi="Arial" w:cs="Arial"/>
                <w:bCs/>
                <w:color w:val="000000" w:themeColor="text1"/>
              </w:rPr>
            </w:pPr>
          </w:p>
        </w:tc>
        <w:tc>
          <w:tcPr>
            <w:tcW w:w="1589" w:type="dxa"/>
          </w:tcPr>
          <w:p w14:paraId="0C2955D0" w14:textId="77777777" w:rsidR="00083B90" w:rsidRDefault="00083B90">
            <w:pPr>
              <w:spacing w:after="0"/>
              <w:rPr>
                <w:rFonts w:ascii="Arial" w:eastAsia="MS Mincho" w:hAnsi="Arial" w:cs="Arial"/>
                <w:color w:val="000000" w:themeColor="text1"/>
              </w:rPr>
            </w:pPr>
          </w:p>
        </w:tc>
        <w:tc>
          <w:tcPr>
            <w:tcW w:w="1134" w:type="dxa"/>
          </w:tcPr>
          <w:p w14:paraId="28CDC2F6" w14:textId="77777777" w:rsidR="00083B90" w:rsidRDefault="00083B90">
            <w:pPr>
              <w:spacing w:after="0"/>
              <w:rPr>
                <w:rFonts w:ascii="Arial" w:hAnsi="Arial" w:cs="Arial"/>
                <w:color w:val="000000" w:themeColor="text1"/>
                <w:lang w:val="en-US"/>
              </w:rPr>
            </w:pPr>
          </w:p>
        </w:tc>
        <w:tc>
          <w:tcPr>
            <w:tcW w:w="6662" w:type="dxa"/>
          </w:tcPr>
          <w:p w14:paraId="78BD2C42" w14:textId="77777777" w:rsidR="00083B90" w:rsidRDefault="00083B90">
            <w:pPr>
              <w:spacing w:after="0"/>
              <w:rPr>
                <w:rFonts w:ascii="Arial" w:hAnsi="Arial" w:cs="Arial"/>
                <w:color w:val="000000" w:themeColor="text1"/>
                <w:lang w:val="en-US"/>
              </w:rPr>
            </w:pPr>
          </w:p>
        </w:tc>
      </w:tr>
      <w:tr w:rsidR="00083B90" w14:paraId="0B131C2E" w14:textId="77777777" w:rsidTr="0074061A">
        <w:trPr>
          <w:cantSplit/>
        </w:trPr>
        <w:tc>
          <w:tcPr>
            <w:tcW w:w="974" w:type="dxa"/>
            <w:shd w:val="clear" w:color="auto" w:fill="FDE9D9" w:themeFill="accent6" w:themeFillTint="33"/>
          </w:tcPr>
          <w:p w14:paraId="211803B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3152EC41"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553E479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4E2F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775C3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119FCD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D05301A" w14:textId="77777777" w:rsidR="00083B90" w:rsidRDefault="00083B90">
            <w:pPr>
              <w:spacing w:after="0"/>
              <w:rPr>
                <w:rFonts w:ascii="Arial" w:hAnsi="Arial" w:cs="Arial"/>
                <w:color w:val="000000" w:themeColor="text1"/>
                <w:lang w:val="en-US"/>
              </w:rPr>
            </w:pPr>
          </w:p>
        </w:tc>
      </w:tr>
      <w:tr w:rsidR="00083B90" w14:paraId="28A5B8B4" w14:textId="77777777" w:rsidTr="0074061A">
        <w:trPr>
          <w:cantSplit/>
        </w:trPr>
        <w:tc>
          <w:tcPr>
            <w:tcW w:w="974" w:type="dxa"/>
          </w:tcPr>
          <w:p w14:paraId="772CD62B" w14:textId="77777777" w:rsidR="00083B90" w:rsidRDefault="00083B90">
            <w:pPr>
              <w:spacing w:after="0"/>
              <w:rPr>
                <w:rFonts w:ascii="Arial" w:hAnsi="Arial" w:cs="Arial"/>
                <w:b/>
                <w:bCs/>
                <w:color w:val="000000" w:themeColor="text1"/>
              </w:rPr>
            </w:pPr>
          </w:p>
        </w:tc>
        <w:tc>
          <w:tcPr>
            <w:tcW w:w="2527" w:type="dxa"/>
          </w:tcPr>
          <w:p w14:paraId="0E211813" w14:textId="77777777" w:rsidR="00083B90" w:rsidRDefault="00083B90">
            <w:pPr>
              <w:spacing w:after="0"/>
              <w:rPr>
                <w:rFonts w:ascii="Arial" w:eastAsia="MS Mincho" w:hAnsi="Arial" w:cs="Arial"/>
                <w:b/>
                <w:color w:val="000000" w:themeColor="text1"/>
              </w:rPr>
            </w:pPr>
          </w:p>
        </w:tc>
        <w:tc>
          <w:tcPr>
            <w:tcW w:w="1240" w:type="dxa"/>
          </w:tcPr>
          <w:p w14:paraId="26A54C79" w14:textId="77777777" w:rsidR="00083B90" w:rsidRDefault="00083B90">
            <w:pPr>
              <w:spacing w:after="0"/>
              <w:jc w:val="center"/>
              <w:rPr>
                <w:rFonts w:ascii="Arial" w:eastAsia="MS Mincho" w:hAnsi="Arial" w:cs="Arial"/>
                <w:bCs/>
                <w:color w:val="000000" w:themeColor="text1"/>
              </w:rPr>
            </w:pPr>
          </w:p>
        </w:tc>
        <w:tc>
          <w:tcPr>
            <w:tcW w:w="3674" w:type="dxa"/>
          </w:tcPr>
          <w:p w14:paraId="2E7380F2" w14:textId="77777777" w:rsidR="00083B90" w:rsidRDefault="00083B90">
            <w:pPr>
              <w:spacing w:after="0"/>
              <w:rPr>
                <w:rFonts w:ascii="Arial" w:eastAsia="MS Mincho" w:hAnsi="Arial" w:cs="Arial"/>
                <w:bCs/>
                <w:color w:val="000000" w:themeColor="text1"/>
              </w:rPr>
            </w:pPr>
          </w:p>
        </w:tc>
        <w:tc>
          <w:tcPr>
            <w:tcW w:w="1589" w:type="dxa"/>
          </w:tcPr>
          <w:p w14:paraId="2026863A" w14:textId="77777777" w:rsidR="00083B90" w:rsidRDefault="00083B90">
            <w:pPr>
              <w:spacing w:after="0"/>
              <w:rPr>
                <w:rFonts w:ascii="Arial" w:eastAsia="MS Mincho" w:hAnsi="Arial" w:cs="Arial"/>
                <w:color w:val="000000" w:themeColor="text1"/>
              </w:rPr>
            </w:pPr>
          </w:p>
        </w:tc>
        <w:tc>
          <w:tcPr>
            <w:tcW w:w="1134" w:type="dxa"/>
          </w:tcPr>
          <w:p w14:paraId="00F82F66" w14:textId="77777777" w:rsidR="00083B90" w:rsidRDefault="00083B90">
            <w:pPr>
              <w:spacing w:after="0"/>
              <w:rPr>
                <w:rFonts w:ascii="Arial" w:hAnsi="Arial" w:cs="Arial"/>
                <w:color w:val="000000" w:themeColor="text1"/>
                <w:lang w:val="en-US"/>
              </w:rPr>
            </w:pPr>
          </w:p>
        </w:tc>
        <w:tc>
          <w:tcPr>
            <w:tcW w:w="6662" w:type="dxa"/>
          </w:tcPr>
          <w:p w14:paraId="4C3F04BE" w14:textId="77777777" w:rsidR="00083B90" w:rsidRDefault="00083B90">
            <w:pPr>
              <w:spacing w:after="0"/>
              <w:rPr>
                <w:rFonts w:ascii="Arial" w:hAnsi="Arial" w:cs="Arial"/>
                <w:color w:val="000000" w:themeColor="text1"/>
                <w:lang w:val="en-US"/>
              </w:rPr>
            </w:pPr>
          </w:p>
        </w:tc>
      </w:tr>
      <w:tr w:rsidR="00083B90" w14:paraId="72BEF900" w14:textId="77777777" w:rsidTr="0074061A">
        <w:trPr>
          <w:cantSplit/>
        </w:trPr>
        <w:tc>
          <w:tcPr>
            <w:tcW w:w="974" w:type="dxa"/>
            <w:shd w:val="clear" w:color="auto" w:fill="D9D9D9" w:themeFill="background1" w:themeFillShade="D9"/>
          </w:tcPr>
          <w:p w14:paraId="78ABA1DC"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B6D7845"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ABD8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AE62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FFF78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C6DD6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A290558" w14:textId="77777777" w:rsidR="00083B90" w:rsidRDefault="00083B90">
            <w:pPr>
              <w:spacing w:after="0"/>
              <w:rPr>
                <w:rFonts w:ascii="Arial" w:hAnsi="Arial" w:cs="Arial"/>
                <w:color w:val="000000" w:themeColor="text1"/>
                <w:lang w:val="en-US"/>
              </w:rPr>
            </w:pPr>
          </w:p>
        </w:tc>
      </w:tr>
      <w:tr w:rsidR="00083B90" w14:paraId="1C46D97E" w14:textId="77777777" w:rsidTr="0074061A">
        <w:trPr>
          <w:cantSplit/>
        </w:trPr>
        <w:tc>
          <w:tcPr>
            <w:tcW w:w="974" w:type="dxa"/>
          </w:tcPr>
          <w:p w14:paraId="236374C1" w14:textId="77777777" w:rsidR="00083B90" w:rsidRDefault="00083B90">
            <w:pPr>
              <w:spacing w:after="0"/>
              <w:rPr>
                <w:rFonts w:ascii="Arial" w:hAnsi="Arial" w:cs="Arial"/>
                <w:b/>
                <w:bCs/>
                <w:color w:val="000000" w:themeColor="text1"/>
              </w:rPr>
            </w:pPr>
          </w:p>
        </w:tc>
        <w:tc>
          <w:tcPr>
            <w:tcW w:w="2527" w:type="dxa"/>
          </w:tcPr>
          <w:p w14:paraId="3982DE6A" w14:textId="77777777" w:rsidR="00083B90" w:rsidRDefault="00083B90">
            <w:pPr>
              <w:spacing w:after="0"/>
              <w:rPr>
                <w:rFonts w:ascii="Arial" w:eastAsia="MS Mincho" w:hAnsi="Arial" w:cs="Arial"/>
                <w:b/>
                <w:color w:val="000000" w:themeColor="text1"/>
              </w:rPr>
            </w:pPr>
          </w:p>
        </w:tc>
        <w:tc>
          <w:tcPr>
            <w:tcW w:w="1240" w:type="dxa"/>
          </w:tcPr>
          <w:p w14:paraId="6C9B5B3A" w14:textId="77777777" w:rsidR="00083B90" w:rsidRDefault="00083B90">
            <w:pPr>
              <w:spacing w:after="0"/>
              <w:jc w:val="center"/>
              <w:rPr>
                <w:rFonts w:ascii="Arial" w:eastAsia="MS Mincho" w:hAnsi="Arial" w:cs="Arial"/>
                <w:bCs/>
                <w:color w:val="000000" w:themeColor="text1"/>
              </w:rPr>
            </w:pPr>
          </w:p>
        </w:tc>
        <w:tc>
          <w:tcPr>
            <w:tcW w:w="3674" w:type="dxa"/>
          </w:tcPr>
          <w:p w14:paraId="1F07AE4B" w14:textId="77777777" w:rsidR="00083B90" w:rsidRDefault="00083B90">
            <w:pPr>
              <w:spacing w:after="0"/>
              <w:rPr>
                <w:rFonts w:ascii="Arial" w:eastAsia="MS Mincho" w:hAnsi="Arial" w:cs="Arial"/>
                <w:bCs/>
                <w:color w:val="000000" w:themeColor="text1"/>
              </w:rPr>
            </w:pPr>
          </w:p>
        </w:tc>
        <w:tc>
          <w:tcPr>
            <w:tcW w:w="1589" w:type="dxa"/>
          </w:tcPr>
          <w:p w14:paraId="04B62E38" w14:textId="77777777" w:rsidR="00083B90" w:rsidRDefault="00083B90">
            <w:pPr>
              <w:spacing w:after="0"/>
              <w:rPr>
                <w:rFonts w:ascii="Arial" w:eastAsia="MS Mincho" w:hAnsi="Arial" w:cs="Arial"/>
                <w:color w:val="000000" w:themeColor="text1"/>
              </w:rPr>
            </w:pPr>
          </w:p>
        </w:tc>
        <w:tc>
          <w:tcPr>
            <w:tcW w:w="1134" w:type="dxa"/>
          </w:tcPr>
          <w:p w14:paraId="5C17CBF2" w14:textId="77777777" w:rsidR="00083B90" w:rsidRDefault="00083B90">
            <w:pPr>
              <w:spacing w:after="0"/>
              <w:rPr>
                <w:rFonts w:ascii="Arial" w:hAnsi="Arial" w:cs="Arial"/>
                <w:color w:val="000000" w:themeColor="text1"/>
                <w:lang w:val="en-US"/>
              </w:rPr>
            </w:pPr>
          </w:p>
        </w:tc>
        <w:tc>
          <w:tcPr>
            <w:tcW w:w="6662" w:type="dxa"/>
          </w:tcPr>
          <w:p w14:paraId="17F7E632" w14:textId="77777777" w:rsidR="00083B90" w:rsidRDefault="00083B90">
            <w:pPr>
              <w:spacing w:after="0"/>
              <w:rPr>
                <w:rFonts w:ascii="Arial" w:hAnsi="Arial" w:cs="Arial"/>
                <w:color w:val="000000" w:themeColor="text1"/>
                <w:lang w:val="en-US"/>
              </w:rPr>
            </w:pPr>
          </w:p>
        </w:tc>
      </w:tr>
      <w:tr w:rsidR="00083B90" w14:paraId="39771A8F" w14:textId="77777777" w:rsidTr="0074061A">
        <w:trPr>
          <w:cantSplit/>
        </w:trPr>
        <w:tc>
          <w:tcPr>
            <w:tcW w:w="974" w:type="dxa"/>
            <w:shd w:val="clear" w:color="auto" w:fill="FDE9D9" w:themeFill="accent6" w:themeFillTint="33"/>
          </w:tcPr>
          <w:p w14:paraId="65127BA1"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18.29</w:t>
            </w:r>
          </w:p>
        </w:tc>
        <w:tc>
          <w:tcPr>
            <w:tcW w:w="2527" w:type="dxa"/>
            <w:shd w:val="clear" w:color="auto" w:fill="FDE9D9" w:themeFill="accent6" w:themeFillTint="33"/>
          </w:tcPr>
          <w:p w14:paraId="111DCCEC"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F4B2F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73FDE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DFFA8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99BF48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F018C7B" w14:textId="77777777" w:rsidR="00083B90" w:rsidRDefault="00083B90">
            <w:pPr>
              <w:spacing w:after="0"/>
              <w:rPr>
                <w:rFonts w:ascii="Arial" w:hAnsi="Arial" w:cs="Arial"/>
                <w:color w:val="000000" w:themeColor="text1"/>
                <w:lang w:val="en-US"/>
              </w:rPr>
            </w:pPr>
          </w:p>
        </w:tc>
      </w:tr>
      <w:tr w:rsidR="00083B90" w14:paraId="404A14BD" w14:textId="77777777" w:rsidTr="0074061A">
        <w:trPr>
          <w:cantSplit/>
        </w:trPr>
        <w:tc>
          <w:tcPr>
            <w:tcW w:w="974" w:type="dxa"/>
          </w:tcPr>
          <w:p w14:paraId="2942AB8E" w14:textId="77777777" w:rsidR="00083B90" w:rsidRDefault="00083B90">
            <w:pPr>
              <w:spacing w:after="0"/>
              <w:rPr>
                <w:rFonts w:ascii="Arial" w:hAnsi="Arial" w:cs="Arial"/>
                <w:b/>
                <w:bCs/>
                <w:color w:val="000000" w:themeColor="text1"/>
              </w:rPr>
            </w:pPr>
          </w:p>
        </w:tc>
        <w:tc>
          <w:tcPr>
            <w:tcW w:w="2527" w:type="dxa"/>
          </w:tcPr>
          <w:p w14:paraId="7DBC24A0" w14:textId="77777777" w:rsidR="00083B90" w:rsidRDefault="00083B90">
            <w:pPr>
              <w:spacing w:after="0"/>
              <w:rPr>
                <w:rFonts w:ascii="Arial" w:eastAsia="MS Mincho" w:hAnsi="Arial" w:cs="Arial"/>
                <w:b/>
                <w:color w:val="000000" w:themeColor="text1"/>
              </w:rPr>
            </w:pPr>
          </w:p>
        </w:tc>
        <w:tc>
          <w:tcPr>
            <w:tcW w:w="1240" w:type="dxa"/>
          </w:tcPr>
          <w:p w14:paraId="35D5F740" w14:textId="77777777" w:rsidR="00083B90" w:rsidRDefault="00083B90">
            <w:pPr>
              <w:spacing w:after="0"/>
              <w:jc w:val="center"/>
              <w:rPr>
                <w:rFonts w:ascii="Arial" w:eastAsia="MS Mincho" w:hAnsi="Arial" w:cs="Arial"/>
                <w:bCs/>
                <w:color w:val="000000" w:themeColor="text1"/>
              </w:rPr>
            </w:pPr>
          </w:p>
        </w:tc>
        <w:tc>
          <w:tcPr>
            <w:tcW w:w="3674" w:type="dxa"/>
          </w:tcPr>
          <w:p w14:paraId="6C7B2618" w14:textId="77777777" w:rsidR="00083B90" w:rsidRDefault="00083B90">
            <w:pPr>
              <w:spacing w:after="0"/>
              <w:rPr>
                <w:rFonts w:ascii="Arial" w:eastAsia="MS Mincho" w:hAnsi="Arial" w:cs="Arial"/>
                <w:bCs/>
                <w:color w:val="000000" w:themeColor="text1"/>
              </w:rPr>
            </w:pPr>
          </w:p>
        </w:tc>
        <w:tc>
          <w:tcPr>
            <w:tcW w:w="1589" w:type="dxa"/>
          </w:tcPr>
          <w:p w14:paraId="4B714A5F" w14:textId="77777777" w:rsidR="00083B90" w:rsidRDefault="00083B90">
            <w:pPr>
              <w:spacing w:after="0"/>
              <w:rPr>
                <w:rFonts w:ascii="Arial" w:eastAsia="MS Mincho" w:hAnsi="Arial" w:cs="Arial"/>
                <w:color w:val="000000" w:themeColor="text1"/>
              </w:rPr>
            </w:pPr>
          </w:p>
        </w:tc>
        <w:tc>
          <w:tcPr>
            <w:tcW w:w="1134" w:type="dxa"/>
          </w:tcPr>
          <w:p w14:paraId="543F0ED4" w14:textId="77777777" w:rsidR="00083B90" w:rsidRDefault="00083B90">
            <w:pPr>
              <w:spacing w:after="0"/>
              <w:rPr>
                <w:rFonts w:ascii="Arial" w:hAnsi="Arial" w:cs="Arial"/>
                <w:color w:val="000000" w:themeColor="text1"/>
                <w:lang w:val="en-US"/>
              </w:rPr>
            </w:pPr>
          </w:p>
        </w:tc>
        <w:tc>
          <w:tcPr>
            <w:tcW w:w="6662" w:type="dxa"/>
          </w:tcPr>
          <w:p w14:paraId="1228BF93" w14:textId="77777777" w:rsidR="00083B90" w:rsidRDefault="00083B90">
            <w:pPr>
              <w:spacing w:after="0"/>
              <w:rPr>
                <w:rFonts w:ascii="Arial" w:hAnsi="Arial" w:cs="Arial"/>
                <w:color w:val="000000" w:themeColor="text1"/>
                <w:lang w:val="en-US"/>
              </w:rPr>
            </w:pPr>
          </w:p>
        </w:tc>
      </w:tr>
      <w:tr w:rsidR="00083B90" w14:paraId="34372680" w14:textId="77777777" w:rsidTr="0074061A">
        <w:trPr>
          <w:cantSplit/>
        </w:trPr>
        <w:tc>
          <w:tcPr>
            <w:tcW w:w="974" w:type="dxa"/>
            <w:shd w:val="clear" w:color="auto" w:fill="FDE9D9" w:themeFill="accent6" w:themeFillTint="33"/>
          </w:tcPr>
          <w:p w14:paraId="750A622F"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A65A8E0"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190C605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D877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3619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8A4809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9E57E9D" w14:textId="77777777" w:rsidR="00083B90" w:rsidRDefault="00083B90">
            <w:pPr>
              <w:spacing w:after="0"/>
              <w:rPr>
                <w:rFonts w:ascii="Arial" w:hAnsi="Arial" w:cs="Arial"/>
                <w:color w:val="000000" w:themeColor="text1"/>
                <w:lang w:val="en-US"/>
              </w:rPr>
            </w:pPr>
          </w:p>
        </w:tc>
      </w:tr>
      <w:tr w:rsidR="00083B90" w14:paraId="7E2F5AB6" w14:textId="77777777" w:rsidTr="0074061A">
        <w:trPr>
          <w:cantSplit/>
        </w:trPr>
        <w:tc>
          <w:tcPr>
            <w:tcW w:w="974" w:type="dxa"/>
          </w:tcPr>
          <w:p w14:paraId="42CCD1B2" w14:textId="77777777" w:rsidR="00083B90" w:rsidRDefault="00083B90">
            <w:pPr>
              <w:spacing w:after="0"/>
              <w:rPr>
                <w:rFonts w:ascii="Arial" w:hAnsi="Arial" w:cs="Arial"/>
                <w:b/>
                <w:bCs/>
                <w:color w:val="000000" w:themeColor="text1"/>
              </w:rPr>
            </w:pPr>
          </w:p>
        </w:tc>
        <w:tc>
          <w:tcPr>
            <w:tcW w:w="2527" w:type="dxa"/>
          </w:tcPr>
          <w:p w14:paraId="4695614C" w14:textId="77777777" w:rsidR="00083B90" w:rsidRDefault="00083B90">
            <w:pPr>
              <w:spacing w:after="0"/>
              <w:rPr>
                <w:rFonts w:ascii="Arial" w:eastAsia="MS Mincho" w:hAnsi="Arial" w:cs="Arial"/>
                <w:b/>
                <w:color w:val="000000" w:themeColor="text1"/>
              </w:rPr>
            </w:pPr>
          </w:p>
        </w:tc>
        <w:tc>
          <w:tcPr>
            <w:tcW w:w="1240" w:type="dxa"/>
          </w:tcPr>
          <w:p w14:paraId="6BC26CF5" w14:textId="77777777" w:rsidR="00083B90" w:rsidRDefault="00083B90">
            <w:pPr>
              <w:spacing w:after="0"/>
              <w:jc w:val="center"/>
              <w:rPr>
                <w:rFonts w:ascii="Arial" w:eastAsia="MS Mincho" w:hAnsi="Arial" w:cs="Arial"/>
                <w:bCs/>
                <w:color w:val="000000" w:themeColor="text1"/>
              </w:rPr>
            </w:pPr>
          </w:p>
        </w:tc>
        <w:tc>
          <w:tcPr>
            <w:tcW w:w="3674" w:type="dxa"/>
          </w:tcPr>
          <w:p w14:paraId="1CDAF6BB" w14:textId="77777777" w:rsidR="00083B90" w:rsidRDefault="00083B90">
            <w:pPr>
              <w:spacing w:after="0"/>
              <w:rPr>
                <w:rFonts w:ascii="Arial" w:eastAsia="MS Mincho" w:hAnsi="Arial" w:cs="Arial"/>
                <w:bCs/>
                <w:color w:val="000000" w:themeColor="text1"/>
              </w:rPr>
            </w:pPr>
          </w:p>
        </w:tc>
        <w:tc>
          <w:tcPr>
            <w:tcW w:w="1589" w:type="dxa"/>
          </w:tcPr>
          <w:p w14:paraId="17382400" w14:textId="77777777" w:rsidR="00083B90" w:rsidRDefault="00083B90">
            <w:pPr>
              <w:spacing w:after="0"/>
              <w:rPr>
                <w:rFonts w:ascii="Arial" w:eastAsia="MS Mincho" w:hAnsi="Arial" w:cs="Arial"/>
                <w:color w:val="000000" w:themeColor="text1"/>
              </w:rPr>
            </w:pPr>
          </w:p>
        </w:tc>
        <w:tc>
          <w:tcPr>
            <w:tcW w:w="1134" w:type="dxa"/>
          </w:tcPr>
          <w:p w14:paraId="5FC9D317" w14:textId="77777777" w:rsidR="00083B90" w:rsidRDefault="00083B90">
            <w:pPr>
              <w:spacing w:after="0"/>
              <w:rPr>
                <w:rFonts w:ascii="Arial" w:hAnsi="Arial" w:cs="Arial"/>
                <w:color w:val="000000" w:themeColor="text1"/>
                <w:lang w:val="en-US"/>
              </w:rPr>
            </w:pPr>
          </w:p>
        </w:tc>
        <w:tc>
          <w:tcPr>
            <w:tcW w:w="6662" w:type="dxa"/>
          </w:tcPr>
          <w:p w14:paraId="5CB3F0F2" w14:textId="77777777" w:rsidR="00083B90" w:rsidRDefault="00083B90">
            <w:pPr>
              <w:spacing w:after="0"/>
              <w:rPr>
                <w:rFonts w:ascii="Arial" w:hAnsi="Arial" w:cs="Arial"/>
                <w:color w:val="000000" w:themeColor="text1"/>
                <w:lang w:val="en-US"/>
              </w:rPr>
            </w:pPr>
          </w:p>
        </w:tc>
      </w:tr>
      <w:tr w:rsidR="00083B90" w14:paraId="54C0D0E3" w14:textId="77777777" w:rsidTr="0074061A">
        <w:trPr>
          <w:cantSplit/>
        </w:trPr>
        <w:tc>
          <w:tcPr>
            <w:tcW w:w="974" w:type="dxa"/>
            <w:shd w:val="clear" w:color="auto" w:fill="FDE9D9" w:themeFill="accent6" w:themeFillTint="33"/>
          </w:tcPr>
          <w:p w14:paraId="79B8006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2F4A59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1E809B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D644D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1C9D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D6726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EF1336" w14:textId="77777777" w:rsidR="00083B90" w:rsidRDefault="00083B90">
            <w:pPr>
              <w:spacing w:after="0"/>
              <w:rPr>
                <w:rFonts w:ascii="Arial" w:hAnsi="Arial" w:cs="Arial"/>
                <w:color w:val="000000" w:themeColor="text1"/>
                <w:lang w:val="en-US"/>
              </w:rPr>
            </w:pPr>
          </w:p>
        </w:tc>
      </w:tr>
      <w:tr w:rsidR="00083B90" w14:paraId="40FBF46D" w14:textId="77777777" w:rsidTr="0074061A">
        <w:trPr>
          <w:cantSplit/>
        </w:trPr>
        <w:tc>
          <w:tcPr>
            <w:tcW w:w="974" w:type="dxa"/>
          </w:tcPr>
          <w:p w14:paraId="041A7F3E" w14:textId="77777777" w:rsidR="00083B90" w:rsidRDefault="00083B90">
            <w:pPr>
              <w:spacing w:after="0"/>
              <w:rPr>
                <w:rFonts w:ascii="Arial" w:hAnsi="Arial" w:cs="Arial"/>
                <w:b/>
                <w:bCs/>
                <w:color w:val="000000" w:themeColor="text1"/>
              </w:rPr>
            </w:pPr>
          </w:p>
        </w:tc>
        <w:tc>
          <w:tcPr>
            <w:tcW w:w="2527" w:type="dxa"/>
          </w:tcPr>
          <w:p w14:paraId="07901AC9" w14:textId="77777777" w:rsidR="00083B90" w:rsidRDefault="00083B90">
            <w:pPr>
              <w:spacing w:after="0"/>
              <w:rPr>
                <w:rFonts w:ascii="Arial" w:eastAsia="MS Mincho" w:hAnsi="Arial" w:cs="Arial"/>
                <w:b/>
                <w:color w:val="000000" w:themeColor="text1"/>
              </w:rPr>
            </w:pPr>
          </w:p>
        </w:tc>
        <w:tc>
          <w:tcPr>
            <w:tcW w:w="1240" w:type="dxa"/>
          </w:tcPr>
          <w:p w14:paraId="3E603968" w14:textId="77777777" w:rsidR="00083B90" w:rsidRDefault="00083B90">
            <w:pPr>
              <w:spacing w:after="0"/>
              <w:jc w:val="center"/>
              <w:rPr>
                <w:rFonts w:ascii="Arial" w:eastAsia="MS Mincho" w:hAnsi="Arial" w:cs="Arial"/>
                <w:bCs/>
                <w:color w:val="000000" w:themeColor="text1"/>
              </w:rPr>
            </w:pPr>
          </w:p>
        </w:tc>
        <w:tc>
          <w:tcPr>
            <w:tcW w:w="3674" w:type="dxa"/>
          </w:tcPr>
          <w:p w14:paraId="0C8720F4" w14:textId="77777777" w:rsidR="00083B90" w:rsidRDefault="00083B90">
            <w:pPr>
              <w:spacing w:after="0"/>
              <w:rPr>
                <w:rFonts w:ascii="Arial" w:eastAsia="MS Mincho" w:hAnsi="Arial" w:cs="Arial"/>
                <w:bCs/>
                <w:color w:val="000000" w:themeColor="text1"/>
              </w:rPr>
            </w:pPr>
          </w:p>
        </w:tc>
        <w:tc>
          <w:tcPr>
            <w:tcW w:w="1589" w:type="dxa"/>
          </w:tcPr>
          <w:p w14:paraId="3707DFC5" w14:textId="77777777" w:rsidR="00083B90" w:rsidRDefault="00083B90">
            <w:pPr>
              <w:spacing w:after="0"/>
              <w:rPr>
                <w:rFonts w:ascii="Arial" w:eastAsia="MS Mincho" w:hAnsi="Arial" w:cs="Arial"/>
                <w:color w:val="000000" w:themeColor="text1"/>
              </w:rPr>
            </w:pPr>
          </w:p>
        </w:tc>
        <w:tc>
          <w:tcPr>
            <w:tcW w:w="1134" w:type="dxa"/>
          </w:tcPr>
          <w:p w14:paraId="44206C12" w14:textId="77777777" w:rsidR="00083B90" w:rsidRDefault="00083B90">
            <w:pPr>
              <w:spacing w:after="0"/>
              <w:rPr>
                <w:rFonts w:ascii="Arial" w:hAnsi="Arial" w:cs="Arial"/>
                <w:color w:val="000000" w:themeColor="text1"/>
                <w:lang w:val="en-US"/>
              </w:rPr>
            </w:pPr>
          </w:p>
        </w:tc>
        <w:tc>
          <w:tcPr>
            <w:tcW w:w="6662" w:type="dxa"/>
          </w:tcPr>
          <w:p w14:paraId="2ADED0C6" w14:textId="77777777" w:rsidR="00083B90" w:rsidRDefault="00083B90">
            <w:pPr>
              <w:spacing w:after="0"/>
              <w:rPr>
                <w:rFonts w:ascii="Arial" w:hAnsi="Arial" w:cs="Arial"/>
                <w:color w:val="000000" w:themeColor="text1"/>
              </w:rPr>
            </w:pPr>
          </w:p>
        </w:tc>
      </w:tr>
      <w:tr w:rsidR="00083B90" w14:paraId="188CD9B1" w14:textId="77777777" w:rsidTr="0074061A">
        <w:trPr>
          <w:cantSplit/>
        </w:trPr>
        <w:tc>
          <w:tcPr>
            <w:tcW w:w="974" w:type="dxa"/>
            <w:shd w:val="clear" w:color="auto" w:fill="FDE9D9" w:themeFill="accent6" w:themeFillTint="33"/>
          </w:tcPr>
          <w:p w14:paraId="1CDCD1C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E690434"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DD3263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6DF85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C7B2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DF3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22FE91" w14:textId="77777777" w:rsidR="00083B90" w:rsidRDefault="00083B90">
            <w:pPr>
              <w:spacing w:after="0"/>
              <w:rPr>
                <w:rFonts w:ascii="Arial" w:hAnsi="Arial" w:cs="Arial"/>
                <w:color w:val="000000" w:themeColor="text1"/>
                <w:lang w:val="en-US"/>
              </w:rPr>
            </w:pPr>
          </w:p>
        </w:tc>
      </w:tr>
      <w:tr w:rsidR="00083B90" w14:paraId="6C274E78" w14:textId="77777777" w:rsidTr="0074061A">
        <w:trPr>
          <w:cantSplit/>
        </w:trPr>
        <w:tc>
          <w:tcPr>
            <w:tcW w:w="974" w:type="dxa"/>
          </w:tcPr>
          <w:p w14:paraId="6E882D0C" w14:textId="77777777" w:rsidR="00083B90" w:rsidRDefault="00083B90">
            <w:pPr>
              <w:spacing w:after="0"/>
              <w:rPr>
                <w:rFonts w:ascii="Arial" w:hAnsi="Arial" w:cs="Arial"/>
                <w:b/>
                <w:bCs/>
                <w:color w:val="000000" w:themeColor="text1"/>
              </w:rPr>
            </w:pPr>
          </w:p>
        </w:tc>
        <w:tc>
          <w:tcPr>
            <w:tcW w:w="2527" w:type="dxa"/>
          </w:tcPr>
          <w:p w14:paraId="793505B7" w14:textId="77777777" w:rsidR="00083B90" w:rsidRDefault="00083B90">
            <w:pPr>
              <w:spacing w:after="0"/>
              <w:rPr>
                <w:rFonts w:ascii="Arial" w:eastAsia="MS Mincho" w:hAnsi="Arial" w:cs="Arial"/>
                <w:b/>
                <w:color w:val="000000" w:themeColor="text1"/>
              </w:rPr>
            </w:pPr>
          </w:p>
        </w:tc>
        <w:tc>
          <w:tcPr>
            <w:tcW w:w="1240" w:type="dxa"/>
          </w:tcPr>
          <w:p w14:paraId="02292E1A" w14:textId="77777777" w:rsidR="00083B90" w:rsidRDefault="00083B90">
            <w:pPr>
              <w:spacing w:after="0"/>
              <w:jc w:val="center"/>
              <w:rPr>
                <w:rFonts w:ascii="Arial" w:eastAsia="MS Mincho" w:hAnsi="Arial" w:cs="Arial"/>
                <w:bCs/>
                <w:color w:val="000000" w:themeColor="text1"/>
              </w:rPr>
            </w:pPr>
          </w:p>
        </w:tc>
        <w:tc>
          <w:tcPr>
            <w:tcW w:w="3674" w:type="dxa"/>
          </w:tcPr>
          <w:p w14:paraId="00DA4F3A" w14:textId="77777777" w:rsidR="00083B90" w:rsidRDefault="00083B90">
            <w:pPr>
              <w:spacing w:after="0"/>
              <w:rPr>
                <w:rFonts w:ascii="Arial" w:eastAsia="MS Mincho" w:hAnsi="Arial" w:cs="Arial"/>
                <w:bCs/>
                <w:color w:val="000000" w:themeColor="text1"/>
              </w:rPr>
            </w:pPr>
          </w:p>
        </w:tc>
        <w:tc>
          <w:tcPr>
            <w:tcW w:w="1589" w:type="dxa"/>
          </w:tcPr>
          <w:p w14:paraId="521E04E4" w14:textId="77777777" w:rsidR="00083B90" w:rsidRDefault="00083B90">
            <w:pPr>
              <w:spacing w:after="0"/>
              <w:rPr>
                <w:rFonts w:ascii="Arial" w:eastAsia="MS Mincho" w:hAnsi="Arial" w:cs="Arial"/>
                <w:color w:val="000000" w:themeColor="text1"/>
              </w:rPr>
            </w:pPr>
          </w:p>
        </w:tc>
        <w:tc>
          <w:tcPr>
            <w:tcW w:w="1134" w:type="dxa"/>
          </w:tcPr>
          <w:p w14:paraId="64AE7EBB" w14:textId="77777777" w:rsidR="00083B90" w:rsidRDefault="00083B90">
            <w:pPr>
              <w:spacing w:after="0"/>
              <w:rPr>
                <w:rFonts w:ascii="Arial" w:hAnsi="Arial" w:cs="Arial"/>
                <w:color w:val="000000" w:themeColor="text1"/>
                <w:lang w:val="en-US"/>
              </w:rPr>
            </w:pPr>
          </w:p>
        </w:tc>
        <w:tc>
          <w:tcPr>
            <w:tcW w:w="6662" w:type="dxa"/>
          </w:tcPr>
          <w:p w14:paraId="1540A5DA" w14:textId="77777777" w:rsidR="00083B90" w:rsidRDefault="00083B90">
            <w:pPr>
              <w:spacing w:after="0"/>
              <w:rPr>
                <w:rFonts w:ascii="Arial" w:hAnsi="Arial" w:cs="Arial"/>
                <w:color w:val="000000" w:themeColor="text1"/>
                <w:lang w:val="en-US"/>
              </w:rPr>
            </w:pPr>
          </w:p>
        </w:tc>
      </w:tr>
      <w:tr w:rsidR="00083B90" w14:paraId="1524234B" w14:textId="77777777" w:rsidTr="0074061A">
        <w:trPr>
          <w:cantSplit/>
        </w:trPr>
        <w:tc>
          <w:tcPr>
            <w:tcW w:w="974" w:type="dxa"/>
            <w:shd w:val="clear" w:color="auto" w:fill="D9D9D9" w:themeFill="background1" w:themeFillShade="D9"/>
          </w:tcPr>
          <w:p w14:paraId="3AFA4D3A"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F7178D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F34E67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79EC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5F792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CB73C4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C918190" w14:textId="77777777" w:rsidR="00083B90" w:rsidRDefault="00083B90">
            <w:pPr>
              <w:spacing w:after="0"/>
              <w:rPr>
                <w:rFonts w:ascii="Arial" w:hAnsi="Arial" w:cs="Arial"/>
                <w:color w:val="000000" w:themeColor="text1"/>
                <w:lang w:val="en-US"/>
              </w:rPr>
            </w:pPr>
          </w:p>
        </w:tc>
      </w:tr>
      <w:tr w:rsidR="00083B90" w14:paraId="11C86383" w14:textId="77777777" w:rsidTr="0074061A">
        <w:trPr>
          <w:cantSplit/>
        </w:trPr>
        <w:tc>
          <w:tcPr>
            <w:tcW w:w="974" w:type="dxa"/>
          </w:tcPr>
          <w:p w14:paraId="266AADA5" w14:textId="77777777" w:rsidR="00083B90" w:rsidRDefault="00083B90">
            <w:pPr>
              <w:spacing w:after="0"/>
              <w:rPr>
                <w:rFonts w:ascii="Arial" w:hAnsi="Arial" w:cs="Arial"/>
                <w:b/>
                <w:bCs/>
                <w:color w:val="000000" w:themeColor="text1"/>
              </w:rPr>
            </w:pPr>
          </w:p>
        </w:tc>
        <w:tc>
          <w:tcPr>
            <w:tcW w:w="2527" w:type="dxa"/>
          </w:tcPr>
          <w:p w14:paraId="65944BA9" w14:textId="77777777" w:rsidR="00083B90" w:rsidRDefault="00083B90">
            <w:pPr>
              <w:spacing w:after="0"/>
              <w:rPr>
                <w:rFonts w:ascii="Arial" w:eastAsia="MS Mincho" w:hAnsi="Arial" w:cs="Arial"/>
                <w:b/>
                <w:color w:val="000000" w:themeColor="text1"/>
              </w:rPr>
            </w:pPr>
          </w:p>
        </w:tc>
        <w:tc>
          <w:tcPr>
            <w:tcW w:w="1240" w:type="dxa"/>
          </w:tcPr>
          <w:p w14:paraId="05277F7E" w14:textId="77777777" w:rsidR="00083B90" w:rsidRDefault="00083B90">
            <w:pPr>
              <w:spacing w:after="0"/>
              <w:jc w:val="center"/>
              <w:rPr>
                <w:rFonts w:ascii="Arial" w:eastAsia="MS Mincho" w:hAnsi="Arial" w:cs="Arial"/>
                <w:bCs/>
                <w:color w:val="000000" w:themeColor="text1"/>
              </w:rPr>
            </w:pPr>
          </w:p>
        </w:tc>
        <w:tc>
          <w:tcPr>
            <w:tcW w:w="3674" w:type="dxa"/>
          </w:tcPr>
          <w:p w14:paraId="5752CA3B" w14:textId="77777777" w:rsidR="00083B90" w:rsidRDefault="00083B90">
            <w:pPr>
              <w:spacing w:after="0"/>
              <w:rPr>
                <w:rFonts w:ascii="Arial" w:eastAsia="MS Mincho" w:hAnsi="Arial" w:cs="Arial"/>
                <w:bCs/>
                <w:color w:val="000000" w:themeColor="text1"/>
              </w:rPr>
            </w:pPr>
          </w:p>
        </w:tc>
        <w:tc>
          <w:tcPr>
            <w:tcW w:w="1589" w:type="dxa"/>
          </w:tcPr>
          <w:p w14:paraId="1E2521E3" w14:textId="77777777" w:rsidR="00083B90" w:rsidRDefault="00083B90">
            <w:pPr>
              <w:spacing w:after="0"/>
              <w:rPr>
                <w:rFonts w:ascii="Arial" w:eastAsia="MS Mincho" w:hAnsi="Arial" w:cs="Arial"/>
                <w:color w:val="000000" w:themeColor="text1"/>
              </w:rPr>
            </w:pPr>
          </w:p>
        </w:tc>
        <w:tc>
          <w:tcPr>
            <w:tcW w:w="1134" w:type="dxa"/>
          </w:tcPr>
          <w:p w14:paraId="1191BCE3" w14:textId="77777777" w:rsidR="00083B90" w:rsidRDefault="00083B90">
            <w:pPr>
              <w:spacing w:after="0"/>
              <w:rPr>
                <w:rFonts w:ascii="Arial" w:hAnsi="Arial" w:cs="Arial"/>
                <w:color w:val="000000" w:themeColor="text1"/>
                <w:lang w:val="en-US"/>
              </w:rPr>
            </w:pPr>
          </w:p>
        </w:tc>
        <w:tc>
          <w:tcPr>
            <w:tcW w:w="6662" w:type="dxa"/>
          </w:tcPr>
          <w:p w14:paraId="1F080584" w14:textId="77777777" w:rsidR="00083B90" w:rsidRDefault="00083B90">
            <w:pPr>
              <w:spacing w:after="0"/>
              <w:rPr>
                <w:rFonts w:ascii="Arial" w:hAnsi="Arial" w:cs="Arial"/>
                <w:color w:val="000000" w:themeColor="text1"/>
                <w:lang w:val="en-US"/>
              </w:rPr>
            </w:pPr>
          </w:p>
        </w:tc>
      </w:tr>
      <w:tr w:rsidR="00083B90" w14:paraId="51821F56" w14:textId="77777777" w:rsidTr="0074061A">
        <w:trPr>
          <w:cantSplit/>
        </w:trPr>
        <w:tc>
          <w:tcPr>
            <w:tcW w:w="974" w:type="dxa"/>
            <w:shd w:val="clear" w:color="auto" w:fill="D9D9D9" w:themeFill="background1" w:themeFillShade="D9"/>
          </w:tcPr>
          <w:p w14:paraId="4F9E41CD"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54F2B9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94728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DE14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B7FE0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8990E9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2D070BF" w14:textId="77777777" w:rsidR="00083B90" w:rsidRDefault="00083B90">
            <w:pPr>
              <w:spacing w:after="0"/>
              <w:rPr>
                <w:rFonts w:ascii="Arial" w:hAnsi="Arial" w:cs="Arial"/>
                <w:color w:val="000000" w:themeColor="text1"/>
                <w:lang w:val="en-US"/>
              </w:rPr>
            </w:pPr>
          </w:p>
        </w:tc>
      </w:tr>
      <w:tr w:rsidR="00083B90" w14:paraId="4EF32496" w14:textId="77777777" w:rsidTr="0074061A">
        <w:trPr>
          <w:cantSplit/>
        </w:trPr>
        <w:tc>
          <w:tcPr>
            <w:tcW w:w="974" w:type="dxa"/>
          </w:tcPr>
          <w:p w14:paraId="07F8F8D1" w14:textId="77777777" w:rsidR="00083B90" w:rsidRDefault="00083B90">
            <w:pPr>
              <w:spacing w:after="0"/>
              <w:rPr>
                <w:rFonts w:ascii="Arial" w:hAnsi="Arial" w:cs="Arial"/>
                <w:b/>
                <w:bCs/>
                <w:color w:val="000000" w:themeColor="text1"/>
              </w:rPr>
            </w:pPr>
          </w:p>
        </w:tc>
        <w:tc>
          <w:tcPr>
            <w:tcW w:w="2527" w:type="dxa"/>
          </w:tcPr>
          <w:p w14:paraId="756E23D8" w14:textId="77777777" w:rsidR="00083B90" w:rsidRDefault="00083B90">
            <w:pPr>
              <w:spacing w:after="0"/>
              <w:rPr>
                <w:rFonts w:ascii="Arial" w:eastAsia="MS Mincho" w:hAnsi="Arial" w:cs="Arial"/>
                <w:b/>
                <w:color w:val="000000" w:themeColor="text1"/>
              </w:rPr>
            </w:pPr>
          </w:p>
        </w:tc>
        <w:tc>
          <w:tcPr>
            <w:tcW w:w="1240" w:type="dxa"/>
          </w:tcPr>
          <w:p w14:paraId="1D61FEF8" w14:textId="77777777" w:rsidR="00083B90" w:rsidRDefault="00083B90">
            <w:pPr>
              <w:spacing w:after="0"/>
              <w:jc w:val="center"/>
              <w:rPr>
                <w:rFonts w:ascii="Arial" w:eastAsia="MS Mincho" w:hAnsi="Arial" w:cs="Arial"/>
                <w:bCs/>
                <w:color w:val="000000" w:themeColor="text1"/>
              </w:rPr>
            </w:pPr>
          </w:p>
        </w:tc>
        <w:tc>
          <w:tcPr>
            <w:tcW w:w="3674" w:type="dxa"/>
          </w:tcPr>
          <w:p w14:paraId="537F4057" w14:textId="77777777" w:rsidR="00083B90" w:rsidRDefault="00083B90">
            <w:pPr>
              <w:spacing w:after="0"/>
              <w:rPr>
                <w:rFonts w:ascii="Arial" w:eastAsia="MS Mincho" w:hAnsi="Arial" w:cs="Arial"/>
                <w:bCs/>
                <w:color w:val="000000" w:themeColor="text1"/>
              </w:rPr>
            </w:pPr>
          </w:p>
        </w:tc>
        <w:tc>
          <w:tcPr>
            <w:tcW w:w="1589" w:type="dxa"/>
          </w:tcPr>
          <w:p w14:paraId="53D4380D" w14:textId="77777777" w:rsidR="00083B90" w:rsidRDefault="00083B90">
            <w:pPr>
              <w:spacing w:after="0"/>
              <w:rPr>
                <w:rFonts w:ascii="Arial" w:eastAsia="MS Mincho" w:hAnsi="Arial" w:cs="Arial"/>
                <w:color w:val="000000" w:themeColor="text1"/>
              </w:rPr>
            </w:pPr>
          </w:p>
        </w:tc>
        <w:tc>
          <w:tcPr>
            <w:tcW w:w="1134" w:type="dxa"/>
          </w:tcPr>
          <w:p w14:paraId="0F771A86" w14:textId="77777777" w:rsidR="00083B90" w:rsidRDefault="00083B90">
            <w:pPr>
              <w:spacing w:after="0"/>
              <w:rPr>
                <w:rFonts w:ascii="Arial" w:hAnsi="Arial" w:cs="Arial"/>
                <w:color w:val="000000" w:themeColor="text1"/>
                <w:lang w:val="en-US"/>
              </w:rPr>
            </w:pPr>
          </w:p>
        </w:tc>
        <w:tc>
          <w:tcPr>
            <w:tcW w:w="6662" w:type="dxa"/>
          </w:tcPr>
          <w:p w14:paraId="67414B50" w14:textId="77777777" w:rsidR="00083B90" w:rsidRDefault="00083B90">
            <w:pPr>
              <w:spacing w:after="0"/>
              <w:rPr>
                <w:rFonts w:ascii="Arial" w:hAnsi="Arial" w:cs="Arial"/>
                <w:color w:val="000000" w:themeColor="text1"/>
                <w:lang w:val="en-US"/>
              </w:rPr>
            </w:pPr>
          </w:p>
        </w:tc>
      </w:tr>
      <w:tr w:rsidR="00083B90" w14:paraId="6CD842F2" w14:textId="77777777" w:rsidTr="0074061A">
        <w:trPr>
          <w:cantSplit/>
        </w:trPr>
        <w:tc>
          <w:tcPr>
            <w:tcW w:w="974" w:type="dxa"/>
            <w:shd w:val="clear" w:color="auto" w:fill="FDE9D9" w:themeFill="accent6" w:themeFillTint="33"/>
          </w:tcPr>
          <w:p w14:paraId="60CF773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121E5CD1"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31DB88D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1E059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CA19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441FA1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23A75C" w14:textId="77777777" w:rsidR="00083B90" w:rsidRDefault="00083B90">
            <w:pPr>
              <w:spacing w:after="0"/>
              <w:rPr>
                <w:rFonts w:ascii="Arial" w:hAnsi="Arial" w:cs="Arial"/>
                <w:color w:val="000000" w:themeColor="text1"/>
                <w:lang w:val="en-US"/>
              </w:rPr>
            </w:pPr>
          </w:p>
        </w:tc>
      </w:tr>
      <w:tr w:rsidR="00083B90" w14:paraId="52B3991D" w14:textId="77777777" w:rsidTr="0074061A">
        <w:trPr>
          <w:cantSplit/>
        </w:trPr>
        <w:tc>
          <w:tcPr>
            <w:tcW w:w="974" w:type="dxa"/>
          </w:tcPr>
          <w:p w14:paraId="3F8D258A" w14:textId="77777777" w:rsidR="00083B90" w:rsidRDefault="00083B90">
            <w:pPr>
              <w:spacing w:after="0"/>
              <w:rPr>
                <w:rFonts w:ascii="Arial" w:hAnsi="Arial" w:cs="Arial"/>
                <w:b/>
                <w:bCs/>
                <w:color w:val="000000" w:themeColor="text1"/>
              </w:rPr>
            </w:pPr>
          </w:p>
        </w:tc>
        <w:tc>
          <w:tcPr>
            <w:tcW w:w="2527" w:type="dxa"/>
          </w:tcPr>
          <w:p w14:paraId="24E60111" w14:textId="77777777" w:rsidR="00083B90" w:rsidRDefault="00083B90">
            <w:pPr>
              <w:spacing w:after="0"/>
              <w:rPr>
                <w:rFonts w:ascii="Arial" w:eastAsia="MS Mincho" w:hAnsi="Arial" w:cs="Arial"/>
                <w:b/>
                <w:color w:val="000000" w:themeColor="text1"/>
              </w:rPr>
            </w:pPr>
          </w:p>
        </w:tc>
        <w:tc>
          <w:tcPr>
            <w:tcW w:w="1240" w:type="dxa"/>
          </w:tcPr>
          <w:p w14:paraId="26C3AC2A" w14:textId="77777777" w:rsidR="00083B90" w:rsidRDefault="00083B90">
            <w:pPr>
              <w:spacing w:after="0"/>
              <w:jc w:val="center"/>
              <w:rPr>
                <w:rFonts w:ascii="Arial" w:eastAsia="MS Mincho" w:hAnsi="Arial" w:cs="Arial"/>
                <w:bCs/>
                <w:color w:val="000000" w:themeColor="text1"/>
              </w:rPr>
            </w:pPr>
          </w:p>
        </w:tc>
        <w:tc>
          <w:tcPr>
            <w:tcW w:w="3674" w:type="dxa"/>
          </w:tcPr>
          <w:p w14:paraId="3BB08992" w14:textId="77777777" w:rsidR="00083B90" w:rsidRDefault="00083B90">
            <w:pPr>
              <w:spacing w:after="0"/>
              <w:rPr>
                <w:rFonts w:ascii="Arial" w:eastAsia="MS Mincho" w:hAnsi="Arial" w:cs="Arial"/>
                <w:bCs/>
                <w:color w:val="000000" w:themeColor="text1"/>
              </w:rPr>
            </w:pPr>
          </w:p>
        </w:tc>
        <w:tc>
          <w:tcPr>
            <w:tcW w:w="1589" w:type="dxa"/>
          </w:tcPr>
          <w:p w14:paraId="7E9A765C" w14:textId="77777777" w:rsidR="00083B90" w:rsidRDefault="00083B90">
            <w:pPr>
              <w:spacing w:after="0"/>
              <w:rPr>
                <w:rFonts w:ascii="Arial" w:eastAsia="MS Mincho" w:hAnsi="Arial" w:cs="Arial"/>
                <w:color w:val="000000" w:themeColor="text1"/>
              </w:rPr>
            </w:pPr>
          </w:p>
        </w:tc>
        <w:tc>
          <w:tcPr>
            <w:tcW w:w="1134" w:type="dxa"/>
          </w:tcPr>
          <w:p w14:paraId="06BB9CD7" w14:textId="77777777" w:rsidR="00083B90" w:rsidRDefault="00083B90">
            <w:pPr>
              <w:spacing w:after="0"/>
              <w:rPr>
                <w:rFonts w:ascii="Arial" w:hAnsi="Arial" w:cs="Arial"/>
                <w:color w:val="000000" w:themeColor="text1"/>
                <w:lang w:val="en-US"/>
              </w:rPr>
            </w:pPr>
          </w:p>
        </w:tc>
        <w:tc>
          <w:tcPr>
            <w:tcW w:w="6662" w:type="dxa"/>
          </w:tcPr>
          <w:p w14:paraId="667C897E" w14:textId="77777777" w:rsidR="00083B90" w:rsidRDefault="00083B90">
            <w:pPr>
              <w:spacing w:after="0"/>
              <w:rPr>
                <w:rFonts w:ascii="Arial" w:hAnsi="Arial" w:cs="Arial"/>
                <w:color w:val="000000" w:themeColor="text1"/>
                <w:lang w:val="en-US"/>
              </w:rPr>
            </w:pPr>
          </w:p>
        </w:tc>
      </w:tr>
      <w:tr w:rsidR="00083B90" w14:paraId="2BF827F3" w14:textId="77777777" w:rsidTr="0074061A">
        <w:trPr>
          <w:cantSplit/>
        </w:trPr>
        <w:tc>
          <w:tcPr>
            <w:tcW w:w="974" w:type="dxa"/>
            <w:shd w:val="clear" w:color="auto" w:fill="D9D9D9" w:themeFill="background1" w:themeFillShade="D9"/>
          </w:tcPr>
          <w:p w14:paraId="4F05CE6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CCCB364"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440AD8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38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52C8C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CEC9A2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E2EF03" w14:textId="77777777" w:rsidR="00083B90" w:rsidRDefault="00083B90">
            <w:pPr>
              <w:spacing w:after="0"/>
              <w:rPr>
                <w:rFonts w:ascii="Arial" w:hAnsi="Arial" w:cs="Arial"/>
                <w:color w:val="000000" w:themeColor="text1"/>
                <w:lang w:val="en-US"/>
              </w:rPr>
            </w:pPr>
          </w:p>
        </w:tc>
      </w:tr>
      <w:tr w:rsidR="00083B90" w14:paraId="0A99B57A" w14:textId="77777777" w:rsidTr="0074061A">
        <w:trPr>
          <w:cantSplit/>
        </w:trPr>
        <w:tc>
          <w:tcPr>
            <w:tcW w:w="974" w:type="dxa"/>
          </w:tcPr>
          <w:p w14:paraId="6A21514B" w14:textId="77777777" w:rsidR="00083B90" w:rsidRDefault="00083B90">
            <w:pPr>
              <w:spacing w:after="0"/>
              <w:rPr>
                <w:rFonts w:ascii="Arial" w:hAnsi="Arial" w:cs="Arial"/>
                <w:b/>
                <w:bCs/>
                <w:color w:val="000000" w:themeColor="text1"/>
              </w:rPr>
            </w:pPr>
          </w:p>
        </w:tc>
        <w:tc>
          <w:tcPr>
            <w:tcW w:w="2527" w:type="dxa"/>
          </w:tcPr>
          <w:p w14:paraId="1B38970B" w14:textId="77777777" w:rsidR="00083B90" w:rsidRDefault="00083B90">
            <w:pPr>
              <w:spacing w:after="0"/>
              <w:rPr>
                <w:rFonts w:ascii="Arial" w:eastAsia="MS Mincho" w:hAnsi="Arial" w:cs="Arial"/>
                <w:b/>
                <w:color w:val="000000" w:themeColor="text1"/>
              </w:rPr>
            </w:pPr>
          </w:p>
        </w:tc>
        <w:tc>
          <w:tcPr>
            <w:tcW w:w="1240" w:type="dxa"/>
          </w:tcPr>
          <w:p w14:paraId="650750F1" w14:textId="77777777" w:rsidR="00083B90" w:rsidRDefault="00083B90">
            <w:pPr>
              <w:spacing w:after="0"/>
              <w:jc w:val="center"/>
              <w:rPr>
                <w:rFonts w:ascii="Arial" w:eastAsia="MS Mincho" w:hAnsi="Arial" w:cs="Arial"/>
                <w:bCs/>
                <w:color w:val="000000" w:themeColor="text1"/>
              </w:rPr>
            </w:pPr>
          </w:p>
        </w:tc>
        <w:tc>
          <w:tcPr>
            <w:tcW w:w="3674" w:type="dxa"/>
          </w:tcPr>
          <w:p w14:paraId="64B9267C" w14:textId="77777777" w:rsidR="00083B90" w:rsidRDefault="00083B90">
            <w:pPr>
              <w:spacing w:after="0"/>
              <w:rPr>
                <w:rFonts w:ascii="Arial" w:eastAsia="MS Mincho" w:hAnsi="Arial" w:cs="Arial"/>
                <w:bCs/>
                <w:color w:val="000000" w:themeColor="text1"/>
              </w:rPr>
            </w:pPr>
          </w:p>
        </w:tc>
        <w:tc>
          <w:tcPr>
            <w:tcW w:w="1589" w:type="dxa"/>
          </w:tcPr>
          <w:p w14:paraId="2E064355" w14:textId="77777777" w:rsidR="00083B90" w:rsidRDefault="00083B90">
            <w:pPr>
              <w:spacing w:after="0"/>
              <w:rPr>
                <w:rFonts w:ascii="Arial" w:eastAsia="MS Mincho" w:hAnsi="Arial" w:cs="Arial"/>
                <w:color w:val="000000" w:themeColor="text1"/>
              </w:rPr>
            </w:pPr>
          </w:p>
        </w:tc>
        <w:tc>
          <w:tcPr>
            <w:tcW w:w="1134" w:type="dxa"/>
          </w:tcPr>
          <w:p w14:paraId="4151D704" w14:textId="77777777" w:rsidR="00083B90" w:rsidRDefault="00083B90">
            <w:pPr>
              <w:spacing w:after="0"/>
              <w:rPr>
                <w:rFonts w:ascii="Arial" w:hAnsi="Arial" w:cs="Arial"/>
                <w:color w:val="000000" w:themeColor="text1"/>
                <w:lang w:val="en-US"/>
              </w:rPr>
            </w:pPr>
          </w:p>
        </w:tc>
        <w:tc>
          <w:tcPr>
            <w:tcW w:w="6662" w:type="dxa"/>
          </w:tcPr>
          <w:p w14:paraId="7BB284B3" w14:textId="77777777" w:rsidR="00083B90" w:rsidRDefault="00083B90">
            <w:pPr>
              <w:spacing w:after="0"/>
              <w:rPr>
                <w:rFonts w:ascii="Arial" w:hAnsi="Arial" w:cs="Arial"/>
                <w:color w:val="000000" w:themeColor="text1"/>
                <w:lang w:val="en-US"/>
              </w:rPr>
            </w:pPr>
          </w:p>
        </w:tc>
      </w:tr>
      <w:tr w:rsidR="00083B90" w14:paraId="497C744A" w14:textId="77777777" w:rsidTr="0074061A">
        <w:trPr>
          <w:cantSplit/>
        </w:trPr>
        <w:tc>
          <w:tcPr>
            <w:tcW w:w="974" w:type="dxa"/>
            <w:shd w:val="clear" w:color="auto" w:fill="FDE9D9" w:themeFill="accent6" w:themeFillTint="33"/>
          </w:tcPr>
          <w:p w14:paraId="45D3B2E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658340DA"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775BCB7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99F0D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B8788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AF50E3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62F23C8" w14:textId="77777777" w:rsidR="00083B90" w:rsidRDefault="00083B90">
            <w:pPr>
              <w:spacing w:after="0"/>
              <w:rPr>
                <w:rFonts w:ascii="Arial" w:hAnsi="Arial" w:cs="Arial"/>
                <w:color w:val="000000" w:themeColor="text1"/>
                <w:lang w:val="en-US"/>
              </w:rPr>
            </w:pPr>
          </w:p>
        </w:tc>
      </w:tr>
      <w:tr w:rsidR="00083B90" w14:paraId="78D55C82" w14:textId="77777777" w:rsidTr="0074061A">
        <w:trPr>
          <w:cantSplit/>
        </w:trPr>
        <w:tc>
          <w:tcPr>
            <w:tcW w:w="974" w:type="dxa"/>
          </w:tcPr>
          <w:p w14:paraId="46862368" w14:textId="77777777" w:rsidR="00083B90" w:rsidRDefault="00083B90">
            <w:pPr>
              <w:spacing w:after="0"/>
              <w:rPr>
                <w:rFonts w:ascii="Arial" w:hAnsi="Arial" w:cs="Arial"/>
                <w:b/>
                <w:bCs/>
                <w:color w:val="000000" w:themeColor="text1"/>
              </w:rPr>
            </w:pPr>
          </w:p>
        </w:tc>
        <w:tc>
          <w:tcPr>
            <w:tcW w:w="2527" w:type="dxa"/>
          </w:tcPr>
          <w:p w14:paraId="23093588" w14:textId="77777777" w:rsidR="00083B90" w:rsidRDefault="00083B90">
            <w:pPr>
              <w:spacing w:after="0"/>
              <w:rPr>
                <w:rFonts w:ascii="Arial" w:eastAsia="MS Mincho" w:hAnsi="Arial" w:cs="Arial"/>
                <w:b/>
                <w:color w:val="000000" w:themeColor="text1"/>
              </w:rPr>
            </w:pPr>
          </w:p>
        </w:tc>
        <w:tc>
          <w:tcPr>
            <w:tcW w:w="1240" w:type="dxa"/>
          </w:tcPr>
          <w:p w14:paraId="335779B3" w14:textId="77777777" w:rsidR="00083B90" w:rsidRDefault="00083B90">
            <w:pPr>
              <w:spacing w:after="0"/>
              <w:jc w:val="center"/>
              <w:rPr>
                <w:rFonts w:ascii="Arial" w:eastAsia="MS Mincho" w:hAnsi="Arial" w:cs="Arial"/>
                <w:bCs/>
                <w:color w:val="000000" w:themeColor="text1"/>
              </w:rPr>
            </w:pPr>
          </w:p>
        </w:tc>
        <w:tc>
          <w:tcPr>
            <w:tcW w:w="3674" w:type="dxa"/>
          </w:tcPr>
          <w:p w14:paraId="3DE492F5" w14:textId="77777777" w:rsidR="00083B90" w:rsidRDefault="00083B90">
            <w:pPr>
              <w:spacing w:after="0"/>
              <w:rPr>
                <w:rFonts w:ascii="Arial" w:eastAsia="MS Mincho" w:hAnsi="Arial" w:cs="Arial"/>
                <w:bCs/>
                <w:color w:val="000000" w:themeColor="text1"/>
              </w:rPr>
            </w:pPr>
          </w:p>
        </w:tc>
        <w:tc>
          <w:tcPr>
            <w:tcW w:w="1589" w:type="dxa"/>
          </w:tcPr>
          <w:p w14:paraId="04E68D0F" w14:textId="77777777" w:rsidR="00083B90" w:rsidRDefault="00083B90">
            <w:pPr>
              <w:spacing w:after="0"/>
              <w:rPr>
                <w:rFonts w:ascii="Arial" w:eastAsia="MS Mincho" w:hAnsi="Arial" w:cs="Arial"/>
                <w:color w:val="000000" w:themeColor="text1"/>
              </w:rPr>
            </w:pPr>
          </w:p>
        </w:tc>
        <w:tc>
          <w:tcPr>
            <w:tcW w:w="1134" w:type="dxa"/>
          </w:tcPr>
          <w:p w14:paraId="1BBE39F0" w14:textId="77777777" w:rsidR="00083B90" w:rsidRDefault="00083B90">
            <w:pPr>
              <w:spacing w:after="0"/>
              <w:rPr>
                <w:rFonts w:ascii="Arial" w:hAnsi="Arial" w:cs="Arial"/>
                <w:color w:val="000000" w:themeColor="text1"/>
                <w:lang w:val="en-US"/>
              </w:rPr>
            </w:pPr>
          </w:p>
        </w:tc>
        <w:tc>
          <w:tcPr>
            <w:tcW w:w="6662" w:type="dxa"/>
          </w:tcPr>
          <w:p w14:paraId="6BC17C95" w14:textId="77777777" w:rsidR="00083B90" w:rsidRDefault="00083B90">
            <w:pPr>
              <w:spacing w:after="0"/>
              <w:rPr>
                <w:rFonts w:ascii="Arial" w:hAnsi="Arial" w:cs="Arial"/>
                <w:color w:val="000000" w:themeColor="text1"/>
                <w:lang w:val="en-US"/>
              </w:rPr>
            </w:pPr>
          </w:p>
        </w:tc>
      </w:tr>
      <w:tr w:rsidR="00083B90" w14:paraId="5EA40A58" w14:textId="77777777" w:rsidTr="0074061A">
        <w:trPr>
          <w:cantSplit/>
        </w:trPr>
        <w:tc>
          <w:tcPr>
            <w:tcW w:w="974" w:type="dxa"/>
            <w:shd w:val="clear" w:color="auto" w:fill="FDE9D9" w:themeFill="accent6" w:themeFillTint="33"/>
          </w:tcPr>
          <w:p w14:paraId="2C4AD526"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DDFD843"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F786A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5A92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578BAC"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096100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7F21F35" w14:textId="77777777" w:rsidR="00083B90" w:rsidRDefault="00083B90">
            <w:pPr>
              <w:spacing w:after="0"/>
              <w:rPr>
                <w:rFonts w:ascii="Arial" w:hAnsi="Arial" w:cs="Arial"/>
                <w:color w:val="000000" w:themeColor="text1"/>
                <w:lang w:val="en-US"/>
              </w:rPr>
            </w:pPr>
          </w:p>
        </w:tc>
      </w:tr>
      <w:tr w:rsidR="00083B90" w14:paraId="6E9B4FD4" w14:textId="77777777" w:rsidTr="0074061A">
        <w:trPr>
          <w:cantSplit/>
        </w:trPr>
        <w:tc>
          <w:tcPr>
            <w:tcW w:w="974" w:type="dxa"/>
          </w:tcPr>
          <w:p w14:paraId="562DC6DB" w14:textId="77777777" w:rsidR="00083B90" w:rsidRDefault="00083B90">
            <w:pPr>
              <w:spacing w:after="0"/>
              <w:rPr>
                <w:rFonts w:ascii="Arial" w:hAnsi="Arial" w:cs="Arial"/>
                <w:b/>
                <w:bCs/>
                <w:color w:val="000000" w:themeColor="text1"/>
              </w:rPr>
            </w:pPr>
          </w:p>
        </w:tc>
        <w:tc>
          <w:tcPr>
            <w:tcW w:w="2527" w:type="dxa"/>
          </w:tcPr>
          <w:p w14:paraId="3532A72F" w14:textId="77777777" w:rsidR="00083B90" w:rsidRDefault="00083B90">
            <w:pPr>
              <w:spacing w:after="0"/>
              <w:rPr>
                <w:rFonts w:ascii="Arial" w:eastAsia="MS Mincho" w:hAnsi="Arial" w:cs="Arial"/>
                <w:b/>
                <w:color w:val="000000" w:themeColor="text1"/>
              </w:rPr>
            </w:pPr>
          </w:p>
        </w:tc>
        <w:tc>
          <w:tcPr>
            <w:tcW w:w="1240" w:type="dxa"/>
          </w:tcPr>
          <w:p w14:paraId="734497EE" w14:textId="77777777" w:rsidR="00083B90" w:rsidRDefault="00083B90">
            <w:pPr>
              <w:spacing w:after="0"/>
              <w:jc w:val="center"/>
              <w:rPr>
                <w:rFonts w:ascii="Arial" w:eastAsia="MS Mincho" w:hAnsi="Arial" w:cs="Arial"/>
                <w:bCs/>
                <w:color w:val="000000" w:themeColor="text1"/>
              </w:rPr>
            </w:pPr>
          </w:p>
        </w:tc>
        <w:tc>
          <w:tcPr>
            <w:tcW w:w="3674" w:type="dxa"/>
          </w:tcPr>
          <w:p w14:paraId="298567D8" w14:textId="77777777" w:rsidR="00083B90" w:rsidRDefault="00083B90">
            <w:pPr>
              <w:spacing w:after="0"/>
              <w:rPr>
                <w:rFonts w:ascii="Arial" w:eastAsia="MS Mincho" w:hAnsi="Arial" w:cs="Arial"/>
                <w:bCs/>
                <w:color w:val="000000" w:themeColor="text1"/>
              </w:rPr>
            </w:pPr>
          </w:p>
        </w:tc>
        <w:tc>
          <w:tcPr>
            <w:tcW w:w="1589" w:type="dxa"/>
          </w:tcPr>
          <w:p w14:paraId="7DED8FF9" w14:textId="77777777" w:rsidR="00083B90" w:rsidRDefault="00083B90">
            <w:pPr>
              <w:spacing w:after="0"/>
              <w:rPr>
                <w:rFonts w:ascii="Arial" w:eastAsia="MS Mincho" w:hAnsi="Arial" w:cs="Arial"/>
                <w:color w:val="000000" w:themeColor="text1"/>
              </w:rPr>
            </w:pPr>
          </w:p>
        </w:tc>
        <w:tc>
          <w:tcPr>
            <w:tcW w:w="1134" w:type="dxa"/>
          </w:tcPr>
          <w:p w14:paraId="1DB940BD" w14:textId="77777777" w:rsidR="00083B90" w:rsidRDefault="00083B90">
            <w:pPr>
              <w:spacing w:after="0"/>
              <w:rPr>
                <w:rFonts w:ascii="Arial" w:hAnsi="Arial" w:cs="Arial"/>
                <w:color w:val="000000" w:themeColor="text1"/>
                <w:lang w:val="en-US"/>
              </w:rPr>
            </w:pPr>
          </w:p>
        </w:tc>
        <w:tc>
          <w:tcPr>
            <w:tcW w:w="6662" w:type="dxa"/>
          </w:tcPr>
          <w:p w14:paraId="66F5611C" w14:textId="77777777" w:rsidR="00083B90" w:rsidRDefault="00083B90">
            <w:pPr>
              <w:spacing w:after="0"/>
              <w:rPr>
                <w:rFonts w:ascii="Arial" w:hAnsi="Arial" w:cs="Arial"/>
                <w:color w:val="000000" w:themeColor="text1"/>
                <w:lang w:val="en-US"/>
              </w:rPr>
            </w:pPr>
          </w:p>
        </w:tc>
      </w:tr>
      <w:tr w:rsidR="00083B90" w14:paraId="667686F0" w14:textId="77777777" w:rsidTr="0074061A">
        <w:trPr>
          <w:cantSplit/>
        </w:trPr>
        <w:tc>
          <w:tcPr>
            <w:tcW w:w="974" w:type="dxa"/>
            <w:shd w:val="clear" w:color="auto" w:fill="FDE9D9" w:themeFill="accent6" w:themeFillTint="33"/>
          </w:tcPr>
          <w:p w14:paraId="57525DF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DECBB5C"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DDC62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E179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CD97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DFBEF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DD2A3" w14:textId="77777777" w:rsidR="00083B90" w:rsidRDefault="00083B90">
            <w:pPr>
              <w:spacing w:after="0"/>
              <w:rPr>
                <w:rFonts w:ascii="Arial" w:hAnsi="Arial" w:cs="Arial"/>
                <w:color w:val="000000" w:themeColor="text1"/>
                <w:lang w:val="en-US"/>
              </w:rPr>
            </w:pPr>
          </w:p>
        </w:tc>
      </w:tr>
      <w:tr w:rsidR="00083B90" w14:paraId="358C2FA2" w14:textId="77777777" w:rsidTr="0074061A">
        <w:trPr>
          <w:cantSplit/>
        </w:trPr>
        <w:tc>
          <w:tcPr>
            <w:tcW w:w="974" w:type="dxa"/>
          </w:tcPr>
          <w:p w14:paraId="6C238937" w14:textId="77777777" w:rsidR="00083B90" w:rsidRDefault="00083B90">
            <w:pPr>
              <w:spacing w:after="0"/>
              <w:rPr>
                <w:rFonts w:ascii="Arial" w:hAnsi="Arial" w:cs="Arial"/>
                <w:b/>
                <w:bCs/>
                <w:color w:val="000000" w:themeColor="text1"/>
              </w:rPr>
            </w:pPr>
          </w:p>
        </w:tc>
        <w:tc>
          <w:tcPr>
            <w:tcW w:w="2527" w:type="dxa"/>
          </w:tcPr>
          <w:p w14:paraId="2A53EFA1" w14:textId="77777777" w:rsidR="00083B90" w:rsidRDefault="00083B90">
            <w:pPr>
              <w:spacing w:after="0"/>
              <w:rPr>
                <w:rFonts w:ascii="Arial" w:eastAsia="MS Mincho" w:hAnsi="Arial" w:cs="Arial"/>
                <w:b/>
                <w:color w:val="000000" w:themeColor="text1"/>
              </w:rPr>
            </w:pPr>
          </w:p>
        </w:tc>
        <w:tc>
          <w:tcPr>
            <w:tcW w:w="1240" w:type="dxa"/>
          </w:tcPr>
          <w:p w14:paraId="711CB5A6" w14:textId="77777777" w:rsidR="00083B90" w:rsidRDefault="00083B90">
            <w:pPr>
              <w:spacing w:after="0"/>
              <w:jc w:val="center"/>
              <w:rPr>
                <w:rFonts w:ascii="Arial" w:eastAsia="MS Mincho" w:hAnsi="Arial" w:cs="Arial"/>
                <w:bCs/>
                <w:color w:val="000000" w:themeColor="text1"/>
              </w:rPr>
            </w:pPr>
          </w:p>
        </w:tc>
        <w:tc>
          <w:tcPr>
            <w:tcW w:w="3674" w:type="dxa"/>
          </w:tcPr>
          <w:p w14:paraId="75718A0D" w14:textId="77777777" w:rsidR="00083B90" w:rsidRDefault="00083B90">
            <w:pPr>
              <w:spacing w:after="0"/>
              <w:rPr>
                <w:rFonts w:ascii="Arial" w:eastAsia="MS Mincho" w:hAnsi="Arial" w:cs="Arial"/>
                <w:bCs/>
                <w:color w:val="000000" w:themeColor="text1"/>
              </w:rPr>
            </w:pPr>
          </w:p>
        </w:tc>
        <w:tc>
          <w:tcPr>
            <w:tcW w:w="1589" w:type="dxa"/>
          </w:tcPr>
          <w:p w14:paraId="1FCA1288" w14:textId="77777777" w:rsidR="00083B90" w:rsidRDefault="00083B90">
            <w:pPr>
              <w:spacing w:after="0"/>
              <w:rPr>
                <w:rFonts w:ascii="Arial" w:eastAsia="MS Mincho" w:hAnsi="Arial" w:cs="Arial"/>
                <w:color w:val="000000" w:themeColor="text1"/>
              </w:rPr>
            </w:pPr>
          </w:p>
        </w:tc>
        <w:tc>
          <w:tcPr>
            <w:tcW w:w="1134" w:type="dxa"/>
          </w:tcPr>
          <w:p w14:paraId="26359DFC" w14:textId="77777777" w:rsidR="00083B90" w:rsidRDefault="00083B90">
            <w:pPr>
              <w:spacing w:after="0"/>
              <w:rPr>
                <w:rFonts w:ascii="Arial" w:hAnsi="Arial" w:cs="Arial"/>
                <w:color w:val="000000" w:themeColor="text1"/>
                <w:lang w:val="en-US"/>
              </w:rPr>
            </w:pPr>
          </w:p>
        </w:tc>
        <w:tc>
          <w:tcPr>
            <w:tcW w:w="6662" w:type="dxa"/>
          </w:tcPr>
          <w:p w14:paraId="71FA9753" w14:textId="77777777" w:rsidR="00083B90" w:rsidRDefault="00083B90">
            <w:pPr>
              <w:spacing w:after="0"/>
              <w:rPr>
                <w:rFonts w:ascii="Arial" w:hAnsi="Arial" w:cs="Arial"/>
                <w:color w:val="000000" w:themeColor="text1"/>
                <w:lang w:val="en-US"/>
              </w:rPr>
            </w:pPr>
          </w:p>
        </w:tc>
      </w:tr>
      <w:tr w:rsidR="00083B90" w14:paraId="47497C75" w14:textId="77777777" w:rsidTr="0074061A">
        <w:trPr>
          <w:cantSplit/>
        </w:trPr>
        <w:tc>
          <w:tcPr>
            <w:tcW w:w="974" w:type="dxa"/>
            <w:shd w:val="clear" w:color="auto" w:fill="FDE9D9" w:themeFill="accent6" w:themeFillTint="33"/>
          </w:tcPr>
          <w:p w14:paraId="5E0C23A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12C0BAA7"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06C54B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E47AA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42B03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6FDDE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A0437A" w14:textId="77777777" w:rsidR="00083B90" w:rsidRDefault="00083B90">
            <w:pPr>
              <w:spacing w:after="0"/>
              <w:rPr>
                <w:rFonts w:ascii="Arial" w:hAnsi="Arial" w:cs="Arial"/>
                <w:color w:val="000000" w:themeColor="text1"/>
                <w:lang w:val="en-US"/>
              </w:rPr>
            </w:pPr>
          </w:p>
        </w:tc>
      </w:tr>
      <w:tr w:rsidR="00083B90" w14:paraId="01D9D1FD" w14:textId="77777777" w:rsidTr="0074061A">
        <w:trPr>
          <w:cantSplit/>
        </w:trPr>
        <w:tc>
          <w:tcPr>
            <w:tcW w:w="974" w:type="dxa"/>
          </w:tcPr>
          <w:p w14:paraId="693865E0"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3A92641" w14:textId="59AB3C19" w:rsidR="00083B90" w:rsidRPr="00061E4C" w:rsidRDefault="0019286C">
            <w:pPr>
              <w:spacing w:after="0"/>
              <w:rPr>
                <w:rFonts w:ascii="Arial" w:eastAsia="MS Mincho" w:hAnsi="Arial" w:cs="Arial"/>
                <w:b/>
                <w:bCs/>
                <w:color w:val="000000" w:themeColor="text1"/>
              </w:rPr>
            </w:pPr>
            <w:r w:rsidRPr="00061E4C">
              <w:rPr>
                <w:rFonts w:ascii="Arial" w:eastAsia="MS Mincho" w:hAnsi="Arial" w:cs="Arial"/>
                <w:b/>
                <w:bCs/>
                <w:color w:val="000000" w:themeColor="text1"/>
              </w:rPr>
              <w:t>Plenary</w:t>
            </w:r>
          </w:p>
        </w:tc>
        <w:tc>
          <w:tcPr>
            <w:tcW w:w="1240" w:type="dxa"/>
            <w:shd w:val="clear" w:color="auto" w:fill="FFFF00"/>
          </w:tcPr>
          <w:p w14:paraId="7B2D6A52" w14:textId="77777777" w:rsidR="00083B90" w:rsidRDefault="00A23712">
            <w:pPr>
              <w:spacing w:after="0"/>
              <w:jc w:val="center"/>
              <w:rPr>
                <w:rFonts w:ascii="Arial" w:eastAsia="宋体" w:hAnsi="Arial" w:cs="Arial"/>
                <w:bCs/>
                <w:color w:val="0000FF"/>
                <w:lang w:eastAsia="zh-CN"/>
              </w:rPr>
            </w:pPr>
            <w:hyperlink r:id="rId60" w:history="1">
              <w:r w:rsidR="00083B90">
                <w:rPr>
                  <w:rStyle w:val="Hyperlink"/>
                  <w:rFonts w:ascii="Arial" w:eastAsia="宋体" w:hAnsi="Arial" w:cs="Arial" w:hint="eastAsia"/>
                  <w:bCs/>
                  <w:lang w:eastAsia="zh-CN"/>
                </w:rPr>
                <w:t>4027</w:t>
              </w:r>
            </w:hyperlink>
          </w:p>
        </w:tc>
        <w:tc>
          <w:tcPr>
            <w:tcW w:w="3674" w:type="dxa"/>
            <w:shd w:val="clear" w:color="auto" w:fill="FFFF00"/>
          </w:tcPr>
          <w:p w14:paraId="1854BC69"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shd w:val="clear" w:color="auto" w:fill="FFFF00"/>
          </w:tcPr>
          <w:p w14:paraId="05CCBBED"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1A5213EB"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D2E74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AFF5E8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2DBCA448" w14:textId="77777777" w:rsidTr="0074061A">
        <w:trPr>
          <w:cantSplit/>
        </w:trPr>
        <w:tc>
          <w:tcPr>
            <w:tcW w:w="974" w:type="dxa"/>
          </w:tcPr>
          <w:p w14:paraId="1C5976D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308B65" w14:textId="192D7E40"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4606D24" w14:textId="77777777" w:rsidR="00083B90" w:rsidRDefault="00A23712">
            <w:pPr>
              <w:spacing w:after="0"/>
              <w:jc w:val="center"/>
              <w:rPr>
                <w:rFonts w:ascii="Arial" w:eastAsia="宋体" w:hAnsi="Arial" w:cs="Arial"/>
                <w:bCs/>
                <w:color w:val="0000FF"/>
                <w:lang w:val="en-US" w:eastAsia="zh-CN"/>
              </w:rPr>
            </w:pPr>
            <w:hyperlink r:id="rId61" w:history="1">
              <w:r w:rsidR="00083B90">
                <w:rPr>
                  <w:rStyle w:val="Hyperlink"/>
                  <w:rFonts w:ascii="Arial" w:eastAsia="宋体" w:hAnsi="Arial" w:cs="Arial" w:hint="eastAsia"/>
                  <w:bCs/>
                  <w:lang w:val="en-US" w:eastAsia="zh-CN"/>
                </w:rPr>
                <w:t>4149</w:t>
              </w:r>
            </w:hyperlink>
          </w:p>
        </w:tc>
        <w:tc>
          <w:tcPr>
            <w:tcW w:w="3674" w:type="dxa"/>
            <w:shd w:val="clear" w:color="auto" w:fill="FFFF00"/>
          </w:tcPr>
          <w:p w14:paraId="3247FAE9"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shd w:val="clear" w:color="auto" w:fill="FFFF00"/>
          </w:tcPr>
          <w:p w14:paraId="0E7187C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4737E1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DB82DAA" w14:textId="77777777" w:rsidR="00083B90" w:rsidRDefault="00083B90">
            <w:pPr>
              <w:spacing w:after="0"/>
              <w:rPr>
                <w:rFonts w:ascii="Arial" w:eastAsia="宋体" w:hAnsi="Arial" w:cs="Arial"/>
                <w:color w:val="000000" w:themeColor="text1"/>
                <w:lang w:val="en-US" w:eastAsia="zh-CN"/>
              </w:rPr>
            </w:pPr>
          </w:p>
        </w:tc>
      </w:tr>
      <w:tr w:rsidR="00083B90" w14:paraId="61DE9C75" w14:textId="77777777" w:rsidTr="0074061A">
        <w:trPr>
          <w:cantSplit/>
        </w:trPr>
        <w:tc>
          <w:tcPr>
            <w:tcW w:w="974" w:type="dxa"/>
          </w:tcPr>
          <w:p w14:paraId="38F7299C"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D041C23" w14:textId="015117B3"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1B85C15" w14:textId="77777777" w:rsidR="00083B90" w:rsidRDefault="00A23712">
            <w:pPr>
              <w:spacing w:after="0"/>
              <w:jc w:val="center"/>
              <w:rPr>
                <w:rFonts w:ascii="Arial" w:eastAsia="宋体" w:hAnsi="Arial" w:cs="Arial"/>
                <w:bCs/>
                <w:color w:val="0000FF"/>
                <w:lang w:val="en-US" w:eastAsia="zh-CN"/>
              </w:rPr>
            </w:pPr>
            <w:hyperlink r:id="rId62" w:history="1">
              <w:r w:rsidR="00083B90">
                <w:rPr>
                  <w:rStyle w:val="Hyperlink"/>
                  <w:rFonts w:ascii="Arial" w:eastAsia="宋体" w:hAnsi="Arial" w:cs="Arial" w:hint="eastAsia"/>
                  <w:bCs/>
                  <w:lang w:val="en-US" w:eastAsia="zh-CN"/>
                </w:rPr>
                <w:t>4169</w:t>
              </w:r>
            </w:hyperlink>
          </w:p>
        </w:tc>
        <w:tc>
          <w:tcPr>
            <w:tcW w:w="3674" w:type="dxa"/>
            <w:shd w:val="clear" w:color="auto" w:fill="FFFF00"/>
          </w:tcPr>
          <w:p w14:paraId="38B164BA"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shd w:val="clear" w:color="auto" w:fill="FFFF00"/>
          </w:tcPr>
          <w:p w14:paraId="0871F7E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7404BF0" w14:textId="77777777" w:rsidR="00083B90" w:rsidRDefault="00083B90">
            <w:pPr>
              <w:spacing w:after="0"/>
              <w:rPr>
                <w:rFonts w:ascii="Arial" w:hAnsi="Arial" w:cs="Arial"/>
                <w:color w:val="000000" w:themeColor="text1"/>
                <w:lang w:val="en-US"/>
              </w:rPr>
            </w:pPr>
          </w:p>
        </w:tc>
        <w:tc>
          <w:tcPr>
            <w:tcW w:w="6662" w:type="dxa"/>
            <w:shd w:val="clear" w:color="auto" w:fill="FFFF00"/>
          </w:tcPr>
          <w:p w14:paraId="18ADE2B3" w14:textId="77777777" w:rsidR="00083B90" w:rsidRDefault="00083B90">
            <w:pPr>
              <w:spacing w:after="0"/>
              <w:rPr>
                <w:rFonts w:ascii="Arial" w:eastAsia="宋体" w:hAnsi="Arial" w:cs="Arial"/>
                <w:color w:val="000000" w:themeColor="text1"/>
                <w:lang w:val="en-US" w:eastAsia="zh-CN"/>
              </w:rPr>
            </w:pPr>
          </w:p>
        </w:tc>
      </w:tr>
      <w:tr w:rsidR="008E0444" w14:paraId="2523746A" w14:textId="77777777" w:rsidTr="0074061A">
        <w:trPr>
          <w:cantSplit/>
        </w:trPr>
        <w:tc>
          <w:tcPr>
            <w:tcW w:w="974" w:type="dxa"/>
          </w:tcPr>
          <w:p w14:paraId="4FE92136" w14:textId="77777777" w:rsidR="008E0444" w:rsidRDefault="008E0444" w:rsidP="00A2371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ABF7AC" w14:textId="77777777" w:rsidR="008E0444" w:rsidRDefault="008E0444" w:rsidP="00A2371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9496046" w14:textId="77777777" w:rsidR="008E0444" w:rsidRDefault="00A23712" w:rsidP="00A23712">
            <w:pPr>
              <w:spacing w:after="0"/>
              <w:jc w:val="center"/>
              <w:rPr>
                <w:rFonts w:ascii="Arial" w:eastAsia="宋体" w:hAnsi="Arial" w:cs="Arial"/>
                <w:bCs/>
                <w:color w:val="0000FF"/>
                <w:lang w:val="en-US" w:eastAsia="zh-CN"/>
              </w:rPr>
            </w:pPr>
            <w:hyperlink r:id="rId63" w:history="1">
              <w:r w:rsidR="008E0444">
                <w:rPr>
                  <w:rStyle w:val="Hyperlink"/>
                  <w:rFonts w:ascii="Arial" w:eastAsia="宋体" w:hAnsi="Arial" w:cs="Arial" w:hint="eastAsia"/>
                  <w:bCs/>
                  <w:lang w:val="en-US" w:eastAsia="zh-CN"/>
                </w:rPr>
                <w:t>4215</w:t>
              </w:r>
            </w:hyperlink>
          </w:p>
        </w:tc>
        <w:tc>
          <w:tcPr>
            <w:tcW w:w="3674" w:type="dxa"/>
            <w:shd w:val="clear" w:color="auto" w:fill="FFFF00"/>
          </w:tcPr>
          <w:p w14:paraId="5EFF084A" w14:textId="77777777" w:rsidR="008E0444" w:rsidRDefault="008E0444" w:rsidP="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FFFF00"/>
          </w:tcPr>
          <w:p w14:paraId="78EDD4D3" w14:textId="77777777" w:rsidR="008E0444" w:rsidRDefault="008E0444" w:rsidP="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570A899A" w14:textId="77777777" w:rsidR="008E0444" w:rsidRDefault="008E0444" w:rsidP="00A23712">
            <w:pPr>
              <w:spacing w:after="0"/>
              <w:rPr>
                <w:rFonts w:ascii="Arial" w:hAnsi="Arial" w:cs="Arial"/>
                <w:color w:val="000000" w:themeColor="text1"/>
                <w:lang w:val="en-US"/>
              </w:rPr>
            </w:pPr>
          </w:p>
        </w:tc>
        <w:tc>
          <w:tcPr>
            <w:tcW w:w="6662" w:type="dxa"/>
            <w:shd w:val="clear" w:color="auto" w:fill="FFFF00"/>
          </w:tcPr>
          <w:p w14:paraId="4A4DC8F6" w14:textId="77777777" w:rsidR="008E0444" w:rsidRDefault="008E0444" w:rsidP="00A23712">
            <w:pPr>
              <w:spacing w:after="0"/>
              <w:rPr>
                <w:rFonts w:ascii="Arial" w:eastAsia="宋体" w:hAnsi="Arial" w:cs="Arial"/>
                <w:color w:val="000000" w:themeColor="text1"/>
                <w:lang w:val="en-US" w:eastAsia="zh-CN"/>
              </w:rPr>
            </w:pPr>
          </w:p>
        </w:tc>
      </w:tr>
      <w:tr w:rsidR="00083B90" w14:paraId="160D29FF" w14:textId="77777777" w:rsidTr="0074061A">
        <w:trPr>
          <w:cantSplit/>
        </w:trPr>
        <w:tc>
          <w:tcPr>
            <w:tcW w:w="974" w:type="dxa"/>
          </w:tcPr>
          <w:p w14:paraId="34250D85" w14:textId="77777777" w:rsidR="00083B90" w:rsidRDefault="00083B90">
            <w:pPr>
              <w:spacing w:after="0"/>
              <w:rPr>
                <w:rFonts w:ascii="Arial" w:hAnsi="Arial" w:cs="Arial"/>
                <w:b/>
                <w:bCs/>
                <w:color w:val="000000" w:themeColor="text1"/>
                <w:lang w:val="en-US"/>
              </w:rPr>
            </w:pPr>
          </w:p>
        </w:tc>
        <w:tc>
          <w:tcPr>
            <w:tcW w:w="2527" w:type="dxa"/>
          </w:tcPr>
          <w:p w14:paraId="0C847911" w14:textId="77777777" w:rsidR="00083B90" w:rsidRDefault="00083B90">
            <w:pPr>
              <w:spacing w:after="0"/>
              <w:rPr>
                <w:rFonts w:ascii="Arial" w:hAnsi="Arial" w:cs="Arial"/>
                <w:b/>
                <w:color w:val="000000" w:themeColor="text1"/>
              </w:rPr>
            </w:pPr>
          </w:p>
        </w:tc>
        <w:tc>
          <w:tcPr>
            <w:tcW w:w="1240" w:type="dxa"/>
            <w:shd w:val="clear" w:color="auto" w:fill="FFFFFF"/>
          </w:tcPr>
          <w:p w14:paraId="51253B2B" w14:textId="77777777" w:rsidR="00083B90" w:rsidRDefault="00A237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1C5BD117"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09712B7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559DFC8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28ECAD2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ABB147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13AE7D39" w14:textId="77777777" w:rsidTr="0074061A">
        <w:trPr>
          <w:cantSplit/>
        </w:trPr>
        <w:tc>
          <w:tcPr>
            <w:tcW w:w="974" w:type="dxa"/>
          </w:tcPr>
          <w:p w14:paraId="1210CC6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tcPr>
          <w:p w14:paraId="297EE1DD" w14:textId="77777777" w:rsidR="00083B90" w:rsidRDefault="00083B90">
            <w:pPr>
              <w:spacing w:after="0"/>
              <w:rPr>
                <w:rFonts w:ascii="Arial" w:hAnsi="Arial" w:cs="Arial"/>
                <w:b/>
                <w:color w:val="000000" w:themeColor="text1"/>
              </w:rPr>
            </w:pPr>
          </w:p>
        </w:tc>
        <w:tc>
          <w:tcPr>
            <w:tcW w:w="1240" w:type="dxa"/>
            <w:shd w:val="clear" w:color="auto" w:fill="FFFFFF"/>
          </w:tcPr>
          <w:p w14:paraId="03ABAF95" w14:textId="77777777" w:rsidR="00083B90" w:rsidRDefault="00A2371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shd w:val="clear" w:color="auto" w:fill="FFFFFF"/>
          </w:tcPr>
          <w:p w14:paraId="6C7BA7D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shd w:val="clear" w:color="auto" w:fill="FFFFFF"/>
          </w:tcPr>
          <w:p w14:paraId="5EE3C71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6359964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7EE7AC6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8CD367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005F7AC" w14:textId="77777777" w:rsidTr="0074061A">
        <w:trPr>
          <w:cantSplit/>
        </w:trPr>
        <w:tc>
          <w:tcPr>
            <w:tcW w:w="974" w:type="dxa"/>
          </w:tcPr>
          <w:p w14:paraId="2806A3F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CCED4F" w14:textId="1F06D538"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DB8BA7A" w14:textId="77777777" w:rsidR="00083B90" w:rsidRDefault="00A23712">
            <w:pPr>
              <w:spacing w:after="0"/>
              <w:jc w:val="center"/>
              <w:rPr>
                <w:rFonts w:ascii="Arial" w:eastAsia="宋体" w:hAnsi="Arial" w:cs="Arial"/>
                <w:bCs/>
                <w:color w:val="0000FF"/>
                <w:lang w:val="en-US" w:eastAsia="zh-CN"/>
              </w:rPr>
            </w:pPr>
            <w:hyperlink r:id="rId64" w:history="1">
              <w:r w:rsidR="00083B90">
                <w:rPr>
                  <w:rStyle w:val="Hyperlink"/>
                  <w:rFonts w:ascii="Arial" w:eastAsia="宋体" w:hAnsi="Arial" w:cs="Arial" w:hint="eastAsia"/>
                  <w:bCs/>
                  <w:lang w:val="en-US" w:eastAsia="zh-CN"/>
                </w:rPr>
                <w:t>4172</w:t>
              </w:r>
            </w:hyperlink>
          </w:p>
        </w:tc>
        <w:tc>
          <w:tcPr>
            <w:tcW w:w="3674" w:type="dxa"/>
            <w:shd w:val="clear" w:color="auto" w:fill="FFFF00"/>
          </w:tcPr>
          <w:p w14:paraId="42D6BEC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shd w:val="clear" w:color="auto" w:fill="FFFF00"/>
          </w:tcPr>
          <w:p w14:paraId="4362883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610028A"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3E453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2F1599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37A95CFB" w14:textId="77777777" w:rsidTr="0074061A">
        <w:trPr>
          <w:cantSplit/>
        </w:trPr>
        <w:tc>
          <w:tcPr>
            <w:tcW w:w="974" w:type="dxa"/>
          </w:tcPr>
          <w:p w14:paraId="2FFB862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5786EC" w14:textId="642E78B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E0015F" w14:textId="77777777" w:rsidR="00083B90" w:rsidRDefault="00A23712">
            <w:pPr>
              <w:spacing w:after="0"/>
              <w:jc w:val="center"/>
              <w:rPr>
                <w:rFonts w:ascii="Arial" w:eastAsia="宋体" w:hAnsi="Arial" w:cs="Arial"/>
                <w:bCs/>
                <w:color w:val="0000FF"/>
                <w:lang w:val="en-US" w:eastAsia="zh-CN"/>
              </w:rPr>
            </w:pPr>
            <w:hyperlink r:id="rId65" w:history="1">
              <w:r w:rsidR="00083B90">
                <w:rPr>
                  <w:rStyle w:val="Hyperlink"/>
                  <w:rFonts w:ascii="Arial" w:eastAsia="宋体" w:hAnsi="Arial" w:cs="Arial" w:hint="eastAsia"/>
                  <w:bCs/>
                  <w:lang w:val="en-US" w:eastAsia="zh-CN"/>
                </w:rPr>
                <w:t>4173</w:t>
              </w:r>
            </w:hyperlink>
          </w:p>
        </w:tc>
        <w:tc>
          <w:tcPr>
            <w:tcW w:w="3674" w:type="dxa"/>
            <w:shd w:val="clear" w:color="auto" w:fill="FFFF00"/>
          </w:tcPr>
          <w:p w14:paraId="1BA17A19"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shd w:val="clear" w:color="auto" w:fill="FFFF00"/>
          </w:tcPr>
          <w:p w14:paraId="1CD5C9B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0A8CAB2" w14:textId="77777777" w:rsidR="00083B90" w:rsidRDefault="00083B90">
            <w:pPr>
              <w:spacing w:after="0"/>
              <w:rPr>
                <w:rFonts w:ascii="Arial" w:hAnsi="Arial" w:cs="Arial"/>
                <w:color w:val="000000" w:themeColor="text1"/>
                <w:lang w:val="en-US"/>
              </w:rPr>
            </w:pPr>
          </w:p>
        </w:tc>
        <w:tc>
          <w:tcPr>
            <w:tcW w:w="6662" w:type="dxa"/>
            <w:shd w:val="clear" w:color="auto" w:fill="FFFF00"/>
          </w:tcPr>
          <w:p w14:paraId="7674FE9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58686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10588B4E" w14:textId="77777777" w:rsidTr="0074061A">
        <w:trPr>
          <w:cantSplit/>
        </w:trPr>
        <w:tc>
          <w:tcPr>
            <w:tcW w:w="974" w:type="dxa"/>
          </w:tcPr>
          <w:p w14:paraId="7760D9C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90AA39" w14:textId="65DB0D97"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DDF2640" w14:textId="77777777" w:rsidR="00083B90" w:rsidRDefault="00A23712">
            <w:pPr>
              <w:spacing w:after="0"/>
              <w:jc w:val="center"/>
              <w:rPr>
                <w:rFonts w:ascii="Arial" w:eastAsia="宋体" w:hAnsi="Arial" w:cs="Arial"/>
                <w:bCs/>
                <w:color w:val="0000FF"/>
                <w:lang w:val="en-US" w:eastAsia="zh-CN"/>
              </w:rPr>
            </w:pPr>
            <w:hyperlink r:id="rId66" w:history="1">
              <w:r w:rsidR="00083B90">
                <w:rPr>
                  <w:rStyle w:val="Hyperlink"/>
                  <w:rFonts w:ascii="Arial" w:eastAsia="宋体" w:hAnsi="Arial" w:cs="Arial" w:hint="eastAsia"/>
                  <w:bCs/>
                  <w:lang w:val="en-US" w:eastAsia="zh-CN"/>
                </w:rPr>
                <w:t>4184</w:t>
              </w:r>
            </w:hyperlink>
          </w:p>
        </w:tc>
        <w:tc>
          <w:tcPr>
            <w:tcW w:w="3674" w:type="dxa"/>
            <w:shd w:val="clear" w:color="auto" w:fill="FFFF00"/>
          </w:tcPr>
          <w:p w14:paraId="14CB1B0D"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4ED9853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9D91B87" w14:textId="77777777" w:rsidR="00083B90" w:rsidRDefault="00083B90">
            <w:pPr>
              <w:spacing w:after="0"/>
              <w:rPr>
                <w:rFonts w:ascii="Arial" w:hAnsi="Arial" w:cs="Arial"/>
                <w:color w:val="000000" w:themeColor="text1"/>
                <w:lang w:val="en-US"/>
              </w:rPr>
            </w:pPr>
          </w:p>
        </w:tc>
        <w:tc>
          <w:tcPr>
            <w:tcW w:w="6662" w:type="dxa"/>
            <w:shd w:val="clear" w:color="auto" w:fill="FFFF00"/>
          </w:tcPr>
          <w:p w14:paraId="6901BD8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2D068F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941403E" w14:textId="77777777" w:rsidTr="0074061A">
        <w:trPr>
          <w:cantSplit/>
        </w:trPr>
        <w:tc>
          <w:tcPr>
            <w:tcW w:w="974" w:type="dxa"/>
          </w:tcPr>
          <w:p w14:paraId="2FE4D734"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920A248" w14:textId="1FA5460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3FE8D6D" w14:textId="77777777" w:rsidR="00083B90" w:rsidRDefault="00A23712">
            <w:pPr>
              <w:spacing w:after="0"/>
              <w:jc w:val="center"/>
              <w:rPr>
                <w:rFonts w:ascii="Arial" w:eastAsia="宋体" w:hAnsi="Arial" w:cs="Arial"/>
                <w:bCs/>
                <w:color w:val="0000FF"/>
                <w:lang w:val="en-US" w:eastAsia="zh-CN"/>
              </w:rPr>
            </w:pPr>
            <w:hyperlink r:id="rId67" w:history="1">
              <w:r w:rsidR="00083B90">
                <w:rPr>
                  <w:rStyle w:val="Hyperlink"/>
                  <w:rFonts w:ascii="Arial" w:eastAsia="宋体" w:hAnsi="Arial" w:cs="Arial" w:hint="eastAsia"/>
                  <w:bCs/>
                  <w:lang w:val="en-US" w:eastAsia="zh-CN"/>
                </w:rPr>
                <w:t>4185</w:t>
              </w:r>
            </w:hyperlink>
          </w:p>
        </w:tc>
        <w:tc>
          <w:tcPr>
            <w:tcW w:w="3674" w:type="dxa"/>
            <w:shd w:val="clear" w:color="auto" w:fill="FFFF00"/>
          </w:tcPr>
          <w:p w14:paraId="078496BF"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0497D284"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F73BD1C" w14:textId="77777777" w:rsidR="00083B90" w:rsidRDefault="00083B90">
            <w:pPr>
              <w:spacing w:after="0"/>
              <w:rPr>
                <w:rFonts w:ascii="Arial" w:hAnsi="Arial" w:cs="Arial"/>
                <w:color w:val="000000" w:themeColor="text1"/>
                <w:lang w:val="en-US"/>
              </w:rPr>
            </w:pPr>
          </w:p>
        </w:tc>
        <w:tc>
          <w:tcPr>
            <w:tcW w:w="6662" w:type="dxa"/>
            <w:shd w:val="clear" w:color="auto" w:fill="FFFF00"/>
          </w:tcPr>
          <w:p w14:paraId="262ACCF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306DC6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2CF383E8" w14:textId="77777777" w:rsidTr="0074061A">
        <w:trPr>
          <w:cantSplit/>
        </w:trPr>
        <w:tc>
          <w:tcPr>
            <w:tcW w:w="974" w:type="dxa"/>
            <w:shd w:val="clear" w:color="auto" w:fill="FDE9D9" w:themeFill="accent6" w:themeFillTint="33"/>
          </w:tcPr>
          <w:p w14:paraId="674A5D8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AF3813A"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5AB15E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9056F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651B0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CB629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931759" w14:textId="77777777" w:rsidR="00083B90" w:rsidRDefault="00083B90">
            <w:pPr>
              <w:spacing w:after="0"/>
              <w:rPr>
                <w:rFonts w:ascii="Arial" w:hAnsi="Arial" w:cs="Arial"/>
                <w:color w:val="000000" w:themeColor="text1"/>
                <w:lang w:val="en-US"/>
              </w:rPr>
            </w:pPr>
          </w:p>
        </w:tc>
      </w:tr>
      <w:tr w:rsidR="00083B90" w14:paraId="13D0A1FB" w14:textId="77777777" w:rsidTr="0074061A">
        <w:trPr>
          <w:cantSplit/>
        </w:trPr>
        <w:tc>
          <w:tcPr>
            <w:tcW w:w="974" w:type="dxa"/>
          </w:tcPr>
          <w:p w14:paraId="15181534" w14:textId="77777777" w:rsidR="00083B90" w:rsidRDefault="00083B90">
            <w:pPr>
              <w:spacing w:after="0"/>
              <w:rPr>
                <w:rFonts w:ascii="Arial" w:hAnsi="Arial" w:cs="Arial"/>
                <w:b/>
                <w:bCs/>
                <w:color w:val="000000" w:themeColor="text1"/>
              </w:rPr>
            </w:pPr>
          </w:p>
        </w:tc>
        <w:tc>
          <w:tcPr>
            <w:tcW w:w="2527" w:type="dxa"/>
          </w:tcPr>
          <w:p w14:paraId="57F22F06" w14:textId="77777777" w:rsidR="00083B90" w:rsidRDefault="00083B90">
            <w:pPr>
              <w:spacing w:after="0"/>
              <w:rPr>
                <w:rFonts w:ascii="Arial" w:eastAsia="MS Mincho" w:hAnsi="Arial" w:cs="Arial"/>
                <w:b/>
                <w:color w:val="000000" w:themeColor="text1"/>
              </w:rPr>
            </w:pPr>
          </w:p>
        </w:tc>
        <w:tc>
          <w:tcPr>
            <w:tcW w:w="1240" w:type="dxa"/>
          </w:tcPr>
          <w:p w14:paraId="0102EFCC" w14:textId="77777777" w:rsidR="00083B90" w:rsidRDefault="00083B90">
            <w:pPr>
              <w:spacing w:after="0"/>
              <w:jc w:val="center"/>
              <w:rPr>
                <w:rFonts w:ascii="Arial" w:eastAsia="MS Mincho" w:hAnsi="Arial" w:cs="Arial"/>
                <w:bCs/>
                <w:color w:val="000000" w:themeColor="text1"/>
              </w:rPr>
            </w:pPr>
          </w:p>
        </w:tc>
        <w:tc>
          <w:tcPr>
            <w:tcW w:w="3674" w:type="dxa"/>
          </w:tcPr>
          <w:p w14:paraId="68B606D3" w14:textId="77777777" w:rsidR="00083B90" w:rsidRDefault="00083B90">
            <w:pPr>
              <w:spacing w:after="0"/>
              <w:rPr>
                <w:rFonts w:ascii="Arial" w:eastAsia="MS Mincho" w:hAnsi="Arial" w:cs="Arial"/>
                <w:bCs/>
                <w:color w:val="000000" w:themeColor="text1"/>
              </w:rPr>
            </w:pPr>
          </w:p>
        </w:tc>
        <w:tc>
          <w:tcPr>
            <w:tcW w:w="1589" w:type="dxa"/>
          </w:tcPr>
          <w:p w14:paraId="2A30C2D1" w14:textId="77777777" w:rsidR="00083B90" w:rsidRDefault="00083B90">
            <w:pPr>
              <w:spacing w:after="0"/>
              <w:rPr>
                <w:rFonts w:ascii="Arial" w:eastAsia="MS Mincho" w:hAnsi="Arial" w:cs="Arial"/>
                <w:color w:val="000000" w:themeColor="text1"/>
              </w:rPr>
            </w:pPr>
          </w:p>
        </w:tc>
        <w:tc>
          <w:tcPr>
            <w:tcW w:w="1134" w:type="dxa"/>
          </w:tcPr>
          <w:p w14:paraId="2BAE9C07" w14:textId="77777777" w:rsidR="00083B90" w:rsidRDefault="00083B90">
            <w:pPr>
              <w:spacing w:after="0"/>
              <w:rPr>
                <w:rFonts w:ascii="Arial" w:hAnsi="Arial" w:cs="Arial"/>
                <w:color w:val="000000" w:themeColor="text1"/>
                <w:lang w:val="en-US"/>
              </w:rPr>
            </w:pPr>
          </w:p>
        </w:tc>
        <w:tc>
          <w:tcPr>
            <w:tcW w:w="6662" w:type="dxa"/>
          </w:tcPr>
          <w:p w14:paraId="64A472AF" w14:textId="77777777" w:rsidR="00083B90" w:rsidRDefault="00083B90">
            <w:pPr>
              <w:spacing w:after="0"/>
              <w:rPr>
                <w:rFonts w:ascii="Arial" w:hAnsi="Arial" w:cs="Arial"/>
                <w:color w:val="000000" w:themeColor="text1"/>
                <w:lang w:val="en-US"/>
              </w:rPr>
            </w:pPr>
          </w:p>
        </w:tc>
      </w:tr>
      <w:tr w:rsidR="00083B90" w14:paraId="2EEE014D" w14:textId="77777777" w:rsidTr="0074061A">
        <w:trPr>
          <w:cantSplit/>
        </w:trPr>
        <w:tc>
          <w:tcPr>
            <w:tcW w:w="974" w:type="dxa"/>
            <w:shd w:val="clear" w:color="auto" w:fill="D9D9D9" w:themeFill="background1" w:themeFillShade="D9"/>
          </w:tcPr>
          <w:p w14:paraId="45E2DE1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lastRenderedPageBreak/>
              <w:t>18.42</w:t>
            </w:r>
          </w:p>
        </w:tc>
        <w:tc>
          <w:tcPr>
            <w:tcW w:w="2527" w:type="dxa"/>
            <w:shd w:val="clear" w:color="auto" w:fill="D9D9D9" w:themeFill="background1" w:themeFillShade="D9"/>
          </w:tcPr>
          <w:p w14:paraId="2B6E21BF"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3B11619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AE44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75727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0B5B2F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59FCFA7" w14:textId="77777777" w:rsidR="00083B90" w:rsidRDefault="00083B90">
            <w:pPr>
              <w:spacing w:after="0"/>
              <w:rPr>
                <w:rFonts w:ascii="Arial" w:hAnsi="Arial" w:cs="Arial"/>
                <w:color w:val="000000" w:themeColor="text1"/>
                <w:lang w:val="en-US"/>
              </w:rPr>
            </w:pPr>
          </w:p>
        </w:tc>
      </w:tr>
      <w:tr w:rsidR="00083B90" w14:paraId="490B1E1F" w14:textId="77777777" w:rsidTr="0074061A">
        <w:trPr>
          <w:cantSplit/>
        </w:trPr>
        <w:tc>
          <w:tcPr>
            <w:tcW w:w="974" w:type="dxa"/>
          </w:tcPr>
          <w:p w14:paraId="7BB4B352" w14:textId="77777777" w:rsidR="00083B90" w:rsidRDefault="00083B90">
            <w:pPr>
              <w:spacing w:after="0"/>
              <w:rPr>
                <w:rFonts w:ascii="Arial" w:hAnsi="Arial" w:cs="Arial"/>
                <w:b/>
                <w:bCs/>
                <w:color w:val="000000" w:themeColor="text1"/>
              </w:rPr>
            </w:pPr>
          </w:p>
        </w:tc>
        <w:tc>
          <w:tcPr>
            <w:tcW w:w="2527" w:type="dxa"/>
          </w:tcPr>
          <w:p w14:paraId="5E505483" w14:textId="77777777" w:rsidR="00083B90" w:rsidRDefault="00083B90">
            <w:pPr>
              <w:spacing w:after="0"/>
              <w:rPr>
                <w:rFonts w:ascii="Arial" w:eastAsia="MS Mincho" w:hAnsi="Arial" w:cs="Arial"/>
                <w:b/>
                <w:color w:val="000000" w:themeColor="text1"/>
              </w:rPr>
            </w:pPr>
          </w:p>
        </w:tc>
        <w:tc>
          <w:tcPr>
            <w:tcW w:w="1240" w:type="dxa"/>
          </w:tcPr>
          <w:p w14:paraId="4AC70C04" w14:textId="77777777" w:rsidR="00083B90" w:rsidRDefault="00083B90">
            <w:pPr>
              <w:spacing w:after="0"/>
              <w:jc w:val="center"/>
              <w:rPr>
                <w:rFonts w:ascii="Arial" w:eastAsia="MS Mincho" w:hAnsi="Arial" w:cs="Arial"/>
                <w:bCs/>
                <w:color w:val="000000" w:themeColor="text1"/>
              </w:rPr>
            </w:pPr>
          </w:p>
        </w:tc>
        <w:tc>
          <w:tcPr>
            <w:tcW w:w="3674" w:type="dxa"/>
          </w:tcPr>
          <w:p w14:paraId="5124DAE8" w14:textId="77777777" w:rsidR="00083B90" w:rsidRDefault="00083B90">
            <w:pPr>
              <w:spacing w:after="0"/>
              <w:rPr>
                <w:rFonts w:ascii="Arial" w:eastAsia="MS Mincho" w:hAnsi="Arial" w:cs="Arial"/>
                <w:bCs/>
                <w:color w:val="000000" w:themeColor="text1"/>
              </w:rPr>
            </w:pPr>
          </w:p>
        </w:tc>
        <w:tc>
          <w:tcPr>
            <w:tcW w:w="1589" w:type="dxa"/>
          </w:tcPr>
          <w:p w14:paraId="0DEECDE0" w14:textId="77777777" w:rsidR="00083B90" w:rsidRDefault="00083B90">
            <w:pPr>
              <w:spacing w:after="0"/>
              <w:rPr>
                <w:rFonts w:ascii="Arial" w:eastAsia="MS Mincho" w:hAnsi="Arial" w:cs="Arial"/>
                <w:color w:val="000000" w:themeColor="text1"/>
              </w:rPr>
            </w:pPr>
          </w:p>
        </w:tc>
        <w:tc>
          <w:tcPr>
            <w:tcW w:w="1134" w:type="dxa"/>
          </w:tcPr>
          <w:p w14:paraId="1D5CCAD1" w14:textId="77777777" w:rsidR="00083B90" w:rsidRDefault="00083B90">
            <w:pPr>
              <w:spacing w:after="0"/>
              <w:rPr>
                <w:rFonts w:ascii="Arial" w:hAnsi="Arial" w:cs="Arial"/>
                <w:color w:val="000000" w:themeColor="text1"/>
                <w:lang w:val="en-US"/>
              </w:rPr>
            </w:pPr>
          </w:p>
        </w:tc>
        <w:tc>
          <w:tcPr>
            <w:tcW w:w="6662" w:type="dxa"/>
          </w:tcPr>
          <w:p w14:paraId="0BDD6F7F" w14:textId="77777777" w:rsidR="00083B90" w:rsidRDefault="00083B90">
            <w:pPr>
              <w:spacing w:after="0"/>
              <w:rPr>
                <w:rFonts w:ascii="Arial" w:hAnsi="Arial" w:cs="Arial"/>
                <w:color w:val="000000" w:themeColor="text1"/>
                <w:lang w:val="en-US"/>
              </w:rPr>
            </w:pPr>
          </w:p>
        </w:tc>
      </w:tr>
      <w:tr w:rsidR="00083B90" w14:paraId="753CAEB8" w14:textId="77777777" w:rsidTr="0074061A">
        <w:trPr>
          <w:cantSplit/>
        </w:trPr>
        <w:tc>
          <w:tcPr>
            <w:tcW w:w="974" w:type="dxa"/>
            <w:shd w:val="clear" w:color="auto" w:fill="D9D9D9" w:themeFill="background1" w:themeFillShade="D9"/>
          </w:tcPr>
          <w:p w14:paraId="4A8F73F0"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C5F8E8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78EB06A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6A8D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BCC1E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168AF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1D4068" w14:textId="77777777" w:rsidR="00083B90" w:rsidRDefault="00083B90">
            <w:pPr>
              <w:spacing w:after="0"/>
              <w:rPr>
                <w:rFonts w:ascii="Arial" w:hAnsi="Arial" w:cs="Arial"/>
                <w:color w:val="000000" w:themeColor="text1"/>
                <w:lang w:val="en-US"/>
              </w:rPr>
            </w:pPr>
          </w:p>
        </w:tc>
      </w:tr>
      <w:tr w:rsidR="00083B90" w14:paraId="7E791A27" w14:textId="77777777" w:rsidTr="0074061A">
        <w:trPr>
          <w:cantSplit/>
        </w:trPr>
        <w:tc>
          <w:tcPr>
            <w:tcW w:w="974" w:type="dxa"/>
          </w:tcPr>
          <w:p w14:paraId="3407B9FD" w14:textId="77777777" w:rsidR="00083B90" w:rsidRDefault="00083B90">
            <w:pPr>
              <w:spacing w:after="0"/>
              <w:rPr>
                <w:rFonts w:ascii="Arial" w:hAnsi="Arial" w:cs="Arial"/>
                <w:b/>
                <w:bCs/>
                <w:color w:val="000000" w:themeColor="text1"/>
              </w:rPr>
            </w:pPr>
          </w:p>
        </w:tc>
        <w:tc>
          <w:tcPr>
            <w:tcW w:w="2527" w:type="dxa"/>
          </w:tcPr>
          <w:p w14:paraId="2776DD2D" w14:textId="77777777" w:rsidR="00083B90" w:rsidRDefault="00083B90">
            <w:pPr>
              <w:spacing w:after="0"/>
              <w:rPr>
                <w:rFonts w:ascii="Arial" w:eastAsia="MS Mincho" w:hAnsi="Arial" w:cs="Arial"/>
                <w:b/>
                <w:color w:val="000000" w:themeColor="text1"/>
              </w:rPr>
            </w:pPr>
          </w:p>
        </w:tc>
        <w:tc>
          <w:tcPr>
            <w:tcW w:w="1240" w:type="dxa"/>
          </w:tcPr>
          <w:p w14:paraId="160FDF04" w14:textId="77777777" w:rsidR="00083B90" w:rsidRDefault="00083B90">
            <w:pPr>
              <w:spacing w:after="0"/>
              <w:jc w:val="center"/>
              <w:rPr>
                <w:rFonts w:ascii="Arial" w:hAnsi="Arial" w:cs="Arial"/>
                <w:bCs/>
                <w:color w:val="000000" w:themeColor="text1"/>
              </w:rPr>
            </w:pPr>
          </w:p>
        </w:tc>
        <w:tc>
          <w:tcPr>
            <w:tcW w:w="3674" w:type="dxa"/>
          </w:tcPr>
          <w:p w14:paraId="79EB63DB" w14:textId="77777777" w:rsidR="00083B90" w:rsidRDefault="00083B90">
            <w:pPr>
              <w:spacing w:after="0"/>
              <w:rPr>
                <w:rFonts w:ascii="Arial" w:hAnsi="Arial" w:cs="Arial"/>
                <w:bCs/>
                <w:color w:val="000000" w:themeColor="text1"/>
              </w:rPr>
            </w:pPr>
          </w:p>
        </w:tc>
        <w:tc>
          <w:tcPr>
            <w:tcW w:w="1589" w:type="dxa"/>
          </w:tcPr>
          <w:p w14:paraId="5662CCBB" w14:textId="77777777" w:rsidR="00083B90" w:rsidRDefault="00083B90">
            <w:pPr>
              <w:spacing w:after="0"/>
              <w:rPr>
                <w:rFonts w:ascii="Arial" w:hAnsi="Arial" w:cs="Arial"/>
                <w:color w:val="000000" w:themeColor="text1"/>
              </w:rPr>
            </w:pPr>
          </w:p>
        </w:tc>
        <w:tc>
          <w:tcPr>
            <w:tcW w:w="1134" w:type="dxa"/>
          </w:tcPr>
          <w:p w14:paraId="27550BA9" w14:textId="77777777" w:rsidR="00083B90" w:rsidRDefault="00083B90">
            <w:pPr>
              <w:spacing w:after="0"/>
              <w:rPr>
                <w:rFonts w:ascii="Arial" w:hAnsi="Arial" w:cs="Arial"/>
                <w:color w:val="000000" w:themeColor="text1"/>
                <w:lang w:val="en-US"/>
              </w:rPr>
            </w:pPr>
          </w:p>
        </w:tc>
        <w:tc>
          <w:tcPr>
            <w:tcW w:w="6662" w:type="dxa"/>
          </w:tcPr>
          <w:p w14:paraId="04AD1130" w14:textId="77777777" w:rsidR="00083B90" w:rsidRDefault="00083B90">
            <w:pPr>
              <w:spacing w:after="0"/>
              <w:rPr>
                <w:rFonts w:ascii="Arial" w:hAnsi="Arial" w:cs="Arial"/>
                <w:color w:val="000000" w:themeColor="text1"/>
                <w:lang w:val="en-US"/>
              </w:rPr>
            </w:pPr>
          </w:p>
        </w:tc>
      </w:tr>
      <w:tr w:rsidR="00083B90" w14:paraId="2791365A" w14:textId="77777777" w:rsidTr="0074061A">
        <w:trPr>
          <w:cantSplit/>
        </w:trPr>
        <w:tc>
          <w:tcPr>
            <w:tcW w:w="974" w:type="dxa"/>
            <w:shd w:val="clear" w:color="auto" w:fill="D9D9D9" w:themeFill="background1" w:themeFillShade="D9"/>
          </w:tcPr>
          <w:p w14:paraId="06ED4175"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56F4DF92"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B31DB7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BD9F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96225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B079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6222924" w14:textId="77777777" w:rsidR="00083B90" w:rsidRDefault="00083B90">
            <w:pPr>
              <w:spacing w:after="0"/>
              <w:rPr>
                <w:rFonts w:ascii="Arial" w:hAnsi="Arial" w:cs="Arial"/>
                <w:color w:val="000000" w:themeColor="text1"/>
                <w:lang w:val="en-US"/>
              </w:rPr>
            </w:pPr>
          </w:p>
        </w:tc>
      </w:tr>
      <w:tr w:rsidR="00083B90" w14:paraId="2198757C" w14:textId="77777777" w:rsidTr="0074061A">
        <w:trPr>
          <w:cantSplit/>
        </w:trPr>
        <w:tc>
          <w:tcPr>
            <w:tcW w:w="974" w:type="dxa"/>
          </w:tcPr>
          <w:p w14:paraId="08DEE03C" w14:textId="77777777" w:rsidR="00083B90" w:rsidRDefault="00083B90">
            <w:pPr>
              <w:spacing w:after="0"/>
              <w:rPr>
                <w:rFonts w:ascii="Arial" w:hAnsi="Arial" w:cs="Arial"/>
                <w:b/>
                <w:bCs/>
                <w:color w:val="000000" w:themeColor="text1"/>
              </w:rPr>
            </w:pPr>
          </w:p>
        </w:tc>
        <w:tc>
          <w:tcPr>
            <w:tcW w:w="2527" w:type="dxa"/>
          </w:tcPr>
          <w:p w14:paraId="694D007D" w14:textId="77777777" w:rsidR="00083B90" w:rsidRDefault="00083B90">
            <w:pPr>
              <w:spacing w:after="0"/>
              <w:rPr>
                <w:rFonts w:ascii="Arial" w:eastAsia="MS Mincho" w:hAnsi="Arial" w:cs="Arial"/>
                <w:b/>
                <w:color w:val="000000" w:themeColor="text1"/>
              </w:rPr>
            </w:pPr>
          </w:p>
        </w:tc>
        <w:tc>
          <w:tcPr>
            <w:tcW w:w="1240" w:type="dxa"/>
          </w:tcPr>
          <w:p w14:paraId="4A189912" w14:textId="77777777" w:rsidR="00083B90" w:rsidRDefault="00083B90">
            <w:pPr>
              <w:spacing w:after="0"/>
              <w:jc w:val="center"/>
              <w:rPr>
                <w:rFonts w:ascii="Arial" w:eastAsia="MS Mincho" w:hAnsi="Arial" w:cs="Arial"/>
                <w:bCs/>
                <w:color w:val="000000" w:themeColor="text1"/>
              </w:rPr>
            </w:pPr>
          </w:p>
        </w:tc>
        <w:tc>
          <w:tcPr>
            <w:tcW w:w="3674" w:type="dxa"/>
          </w:tcPr>
          <w:p w14:paraId="2CB52354" w14:textId="77777777" w:rsidR="00083B90" w:rsidRDefault="00083B90">
            <w:pPr>
              <w:spacing w:after="0"/>
              <w:rPr>
                <w:rFonts w:ascii="Arial" w:eastAsia="MS Mincho" w:hAnsi="Arial" w:cs="Arial"/>
                <w:bCs/>
                <w:color w:val="000000" w:themeColor="text1"/>
              </w:rPr>
            </w:pPr>
          </w:p>
        </w:tc>
        <w:tc>
          <w:tcPr>
            <w:tcW w:w="1589" w:type="dxa"/>
          </w:tcPr>
          <w:p w14:paraId="3C19148C" w14:textId="77777777" w:rsidR="00083B90" w:rsidRDefault="00083B90">
            <w:pPr>
              <w:spacing w:after="0"/>
              <w:rPr>
                <w:rFonts w:ascii="Arial" w:eastAsia="MS Mincho" w:hAnsi="Arial" w:cs="Arial"/>
                <w:color w:val="000000" w:themeColor="text1"/>
              </w:rPr>
            </w:pPr>
          </w:p>
        </w:tc>
        <w:tc>
          <w:tcPr>
            <w:tcW w:w="1134" w:type="dxa"/>
          </w:tcPr>
          <w:p w14:paraId="29362031" w14:textId="77777777" w:rsidR="00083B90" w:rsidRDefault="00083B90">
            <w:pPr>
              <w:spacing w:after="0"/>
              <w:rPr>
                <w:rFonts w:ascii="Arial" w:hAnsi="Arial" w:cs="Arial"/>
                <w:color w:val="000000" w:themeColor="text1"/>
              </w:rPr>
            </w:pPr>
          </w:p>
        </w:tc>
        <w:tc>
          <w:tcPr>
            <w:tcW w:w="6662" w:type="dxa"/>
          </w:tcPr>
          <w:p w14:paraId="1C7DCFC5" w14:textId="77777777" w:rsidR="00083B90" w:rsidRDefault="00083B90">
            <w:pPr>
              <w:spacing w:after="0"/>
              <w:rPr>
                <w:rFonts w:ascii="Arial" w:hAnsi="Arial" w:cs="Arial"/>
                <w:color w:val="000000" w:themeColor="text1"/>
              </w:rPr>
            </w:pPr>
          </w:p>
        </w:tc>
      </w:tr>
      <w:tr w:rsidR="00083B90" w14:paraId="55025CC6" w14:textId="77777777" w:rsidTr="0074061A">
        <w:trPr>
          <w:cantSplit/>
        </w:trPr>
        <w:tc>
          <w:tcPr>
            <w:tcW w:w="974" w:type="dxa"/>
            <w:shd w:val="clear" w:color="auto" w:fill="D9D9D9" w:themeFill="background1" w:themeFillShade="D9"/>
          </w:tcPr>
          <w:p w14:paraId="70DFE35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58229EBC"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4330697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9D10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E567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B868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A062FC" w14:textId="77777777" w:rsidR="00083B90" w:rsidRDefault="00083B90">
            <w:pPr>
              <w:spacing w:after="0"/>
              <w:rPr>
                <w:rFonts w:ascii="Arial" w:hAnsi="Arial" w:cs="Arial"/>
                <w:color w:val="000000" w:themeColor="text1"/>
                <w:lang w:val="en-US"/>
              </w:rPr>
            </w:pPr>
          </w:p>
        </w:tc>
      </w:tr>
      <w:tr w:rsidR="00083B90" w14:paraId="08973661" w14:textId="77777777" w:rsidTr="0074061A">
        <w:trPr>
          <w:cantSplit/>
        </w:trPr>
        <w:tc>
          <w:tcPr>
            <w:tcW w:w="974" w:type="dxa"/>
          </w:tcPr>
          <w:p w14:paraId="56AE021A" w14:textId="77777777" w:rsidR="00083B90" w:rsidRDefault="00083B90">
            <w:pPr>
              <w:spacing w:after="0"/>
              <w:rPr>
                <w:rFonts w:ascii="Arial" w:hAnsi="Arial" w:cs="Arial"/>
                <w:b/>
                <w:bCs/>
                <w:color w:val="000000" w:themeColor="text1"/>
              </w:rPr>
            </w:pPr>
          </w:p>
        </w:tc>
        <w:tc>
          <w:tcPr>
            <w:tcW w:w="2527" w:type="dxa"/>
          </w:tcPr>
          <w:p w14:paraId="6C93880B" w14:textId="77777777" w:rsidR="00083B90" w:rsidRDefault="00083B90">
            <w:pPr>
              <w:spacing w:after="0"/>
              <w:rPr>
                <w:rFonts w:ascii="Arial" w:eastAsia="MS Mincho" w:hAnsi="Arial" w:cs="Arial"/>
                <w:b/>
                <w:color w:val="000000" w:themeColor="text1"/>
              </w:rPr>
            </w:pPr>
          </w:p>
        </w:tc>
        <w:tc>
          <w:tcPr>
            <w:tcW w:w="1240" w:type="dxa"/>
          </w:tcPr>
          <w:p w14:paraId="72D6FDB6" w14:textId="77777777" w:rsidR="00083B90" w:rsidRDefault="00083B90">
            <w:pPr>
              <w:spacing w:after="0"/>
              <w:jc w:val="center"/>
              <w:rPr>
                <w:rFonts w:ascii="Arial" w:eastAsia="MS Mincho" w:hAnsi="Arial" w:cs="Arial"/>
                <w:bCs/>
                <w:color w:val="000000" w:themeColor="text1"/>
              </w:rPr>
            </w:pPr>
          </w:p>
        </w:tc>
        <w:tc>
          <w:tcPr>
            <w:tcW w:w="3674" w:type="dxa"/>
          </w:tcPr>
          <w:p w14:paraId="3CD028BA" w14:textId="77777777" w:rsidR="00083B90" w:rsidRDefault="00083B90">
            <w:pPr>
              <w:spacing w:after="0"/>
              <w:rPr>
                <w:rFonts w:ascii="Arial" w:eastAsia="MS Mincho" w:hAnsi="Arial" w:cs="Arial"/>
                <w:bCs/>
                <w:color w:val="000000" w:themeColor="text1"/>
              </w:rPr>
            </w:pPr>
          </w:p>
        </w:tc>
        <w:tc>
          <w:tcPr>
            <w:tcW w:w="1589" w:type="dxa"/>
          </w:tcPr>
          <w:p w14:paraId="18B739EB" w14:textId="77777777" w:rsidR="00083B90" w:rsidRDefault="00083B90">
            <w:pPr>
              <w:spacing w:after="0"/>
              <w:rPr>
                <w:rFonts w:ascii="Arial" w:eastAsia="MS Mincho" w:hAnsi="Arial" w:cs="Arial"/>
                <w:color w:val="000000" w:themeColor="text1"/>
              </w:rPr>
            </w:pPr>
          </w:p>
        </w:tc>
        <w:tc>
          <w:tcPr>
            <w:tcW w:w="1134" w:type="dxa"/>
          </w:tcPr>
          <w:p w14:paraId="4835B7C0" w14:textId="77777777" w:rsidR="00083B90" w:rsidRDefault="00083B90">
            <w:pPr>
              <w:spacing w:after="0"/>
              <w:rPr>
                <w:rFonts w:ascii="Arial" w:hAnsi="Arial" w:cs="Arial"/>
                <w:color w:val="000000" w:themeColor="text1"/>
                <w:lang w:val="en-US"/>
              </w:rPr>
            </w:pPr>
          </w:p>
        </w:tc>
        <w:tc>
          <w:tcPr>
            <w:tcW w:w="6662" w:type="dxa"/>
          </w:tcPr>
          <w:p w14:paraId="4FD71040" w14:textId="77777777" w:rsidR="00083B90" w:rsidRDefault="00083B90">
            <w:pPr>
              <w:spacing w:after="0"/>
              <w:rPr>
                <w:rFonts w:ascii="Arial" w:hAnsi="Arial" w:cs="Arial"/>
                <w:color w:val="000000" w:themeColor="text1"/>
                <w:lang w:val="en-US"/>
              </w:rPr>
            </w:pPr>
          </w:p>
        </w:tc>
      </w:tr>
      <w:tr w:rsidR="00083B90" w14:paraId="4230BECD" w14:textId="77777777" w:rsidTr="0074061A">
        <w:trPr>
          <w:cantSplit/>
        </w:trPr>
        <w:tc>
          <w:tcPr>
            <w:tcW w:w="974" w:type="dxa"/>
            <w:shd w:val="clear" w:color="auto" w:fill="FDE9D9" w:themeFill="accent6" w:themeFillTint="33"/>
          </w:tcPr>
          <w:p w14:paraId="2C0DD386"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9787C92" w14:textId="77777777" w:rsidR="00083B90" w:rsidRDefault="00A23712">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E4FAC0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8865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B2BBA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BD6BD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2D054B" w14:textId="77777777" w:rsidR="00083B90" w:rsidRDefault="00083B90">
            <w:pPr>
              <w:spacing w:after="0"/>
              <w:rPr>
                <w:rFonts w:ascii="Arial" w:hAnsi="Arial" w:cs="Arial"/>
                <w:color w:val="000000" w:themeColor="text1"/>
                <w:lang w:val="en-US"/>
              </w:rPr>
            </w:pPr>
          </w:p>
        </w:tc>
      </w:tr>
      <w:tr w:rsidR="00083B90" w14:paraId="3C52AFA8" w14:textId="77777777" w:rsidTr="0074061A">
        <w:trPr>
          <w:cantSplit/>
        </w:trPr>
        <w:tc>
          <w:tcPr>
            <w:tcW w:w="974" w:type="dxa"/>
          </w:tcPr>
          <w:p w14:paraId="63148CEC" w14:textId="77777777" w:rsidR="00083B90" w:rsidRDefault="00083B90">
            <w:pPr>
              <w:spacing w:after="0"/>
              <w:rPr>
                <w:rFonts w:ascii="Arial" w:hAnsi="Arial" w:cs="Arial"/>
                <w:b/>
                <w:bCs/>
                <w:color w:val="000000" w:themeColor="text1"/>
              </w:rPr>
            </w:pPr>
          </w:p>
        </w:tc>
        <w:tc>
          <w:tcPr>
            <w:tcW w:w="2527" w:type="dxa"/>
          </w:tcPr>
          <w:p w14:paraId="266F1A65" w14:textId="77777777" w:rsidR="00083B90" w:rsidRDefault="00083B90">
            <w:pPr>
              <w:spacing w:after="0"/>
              <w:rPr>
                <w:rFonts w:ascii="Arial" w:eastAsia="MS Mincho" w:hAnsi="Arial" w:cs="Arial"/>
                <w:b/>
                <w:color w:val="000000" w:themeColor="text1"/>
              </w:rPr>
            </w:pPr>
          </w:p>
        </w:tc>
        <w:tc>
          <w:tcPr>
            <w:tcW w:w="1240" w:type="dxa"/>
          </w:tcPr>
          <w:p w14:paraId="0F54544F" w14:textId="77777777" w:rsidR="00083B90" w:rsidRDefault="00083B90">
            <w:pPr>
              <w:spacing w:after="0"/>
              <w:jc w:val="center"/>
              <w:rPr>
                <w:rFonts w:ascii="Arial" w:hAnsi="Arial" w:cs="Arial"/>
                <w:bCs/>
                <w:color w:val="000000" w:themeColor="text1"/>
              </w:rPr>
            </w:pPr>
          </w:p>
        </w:tc>
        <w:tc>
          <w:tcPr>
            <w:tcW w:w="3674" w:type="dxa"/>
          </w:tcPr>
          <w:p w14:paraId="31331658" w14:textId="77777777" w:rsidR="00083B90" w:rsidRDefault="00083B90">
            <w:pPr>
              <w:spacing w:after="0"/>
              <w:rPr>
                <w:rFonts w:ascii="Arial" w:hAnsi="Arial" w:cs="Arial"/>
                <w:bCs/>
                <w:color w:val="000000" w:themeColor="text1"/>
              </w:rPr>
            </w:pPr>
          </w:p>
        </w:tc>
        <w:tc>
          <w:tcPr>
            <w:tcW w:w="1589" w:type="dxa"/>
          </w:tcPr>
          <w:p w14:paraId="0FECF7ED" w14:textId="77777777" w:rsidR="00083B90" w:rsidRDefault="00083B90">
            <w:pPr>
              <w:spacing w:after="0"/>
              <w:rPr>
                <w:rFonts w:ascii="Arial" w:hAnsi="Arial" w:cs="Arial"/>
                <w:color w:val="000000" w:themeColor="text1"/>
              </w:rPr>
            </w:pPr>
          </w:p>
        </w:tc>
        <w:tc>
          <w:tcPr>
            <w:tcW w:w="1134" w:type="dxa"/>
          </w:tcPr>
          <w:p w14:paraId="10EFFD4B" w14:textId="77777777" w:rsidR="00083B90" w:rsidRDefault="00083B90">
            <w:pPr>
              <w:spacing w:after="0"/>
              <w:rPr>
                <w:rFonts w:ascii="Arial" w:hAnsi="Arial" w:cs="Arial"/>
                <w:color w:val="000000" w:themeColor="text1"/>
                <w:lang w:val="en-US"/>
              </w:rPr>
            </w:pPr>
          </w:p>
        </w:tc>
        <w:tc>
          <w:tcPr>
            <w:tcW w:w="6662" w:type="dxa"/>
          </w:tcPr>
          <w:p w14:paraId="61D4D094" w14:textId="77777777" w:rsidR="00083B90" w:rsidRDefault="00083B90">
            <w:pPr>
              <w:spacing w:after="0"/>
              <w:rPr>
                <w:rFonts w:ascii="Arial" w:hAnsi="Arial" w:cs="Arial"/>
                <w:color w:val="000000" w:themeColor="text1"/>
                <w:lang w:val="en-US"/>
              </w:rPr>
            </w:pPr>
          </w:p>
        </w:tc>
      </w:tr>
      <w:tr w:rsidR="00083B90" w14:paraId="14460A03" w14:textId="77777777" w:rsidTr="0074061A">
        <w:trPr>
          <w:cantSplit/>
        </w:trPr>
        <w:tc>
          <w:tcPr>
            <w:tcW w:w="974" w:type="dxa"/>
            <w:shd w:val="clear" w:color="auto" w:fill="FDE9D9" w:themeFill="accent6" w:themeFillTint="33"/>
          </w:tcPr>
          <w:p w14:paraId="4B299D7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68ACB7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65ACDA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4F7EB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BC087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79DB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A74671" w14:textId="77777777" w:rsidR="00083B90" w:rsidRDefault="00083B90">
            <w:pPr>
              <w:spacing w:after="0"/>
              <w:rPr>
                <w:rFonts w:ascii="Arial" w:hAnsi="Arial" w:cs="Arial"/>
                <w:color w:val="000000" w:themeColor="text1"/>
                <w:lang w:val="en-US"/>
              </w:rPr>
            </w:pPr>
          </w:p>
        </w:tc>
      </w:tr>
      <w:tr w:rsidR="00083B90" w14:paraId="230DB028" w14:textId="77777777" w:rsidTr="0074061A">
        <w:trPr>
          <w:cantSplit/>
        </w:trPr>
        <w:tc>
          <w:tcPr>
            <w:tcW w:w="974" w:type="dxa"/>
          </w:tcPr>
          <w:p w14:paraId="5DFAC7F7" w14:textId="77777777" w:rsidR="00083B90" w:rsidRDefault="00083B90">
            <w:pPr>
              <w:spacing w:after="0"/>
              <w:rPr>
                <w:rFonts w:ascii="Arial" w:hAnsi="Arial" w:cs="Arial"/>
                <w:b/>
                <w:bCs/>
                <w:color w:val="000000" w:themeColor="text1"/>
              </w:rPr>
            </w:pPr>
          </w:p>
        </w:tc>
        <w:tc>
          <w:tcPr>
            <w:tcW w:w="2527" w:type="dxa"/>
          </w:tcPr>
          <w:p w14:paraId="78D63561" w14:textId="77777777" w:rsidR="00083B90" w:rsidRDefault="00083B90">
            <w:pPr>
              <w:spacing w:after="0"/>
              <w:rPr>
                <w:rFonts w:ascii="Arial" w:eastAsia="MS Mincho" w:hAnsi="Arial" w:cs="Arial"/>
                <w:b/>
                <w:color w:val="000000" w:themeColor="text1"/>
              </w:rPr>
            </w:pPr>
          </w:p>
        </w:tc>
        <w:tc>
          <w:tcPr>
            <w:tcW w:w="1240" w:type="dxa"/>
          </w:tcPr>
          <w:p w14:paraId="4CCAC499" w14:textId="77777777" w:rsidR="00083B90" w:rsidRDefault="00083B90">
            <w:pPr>
              <w:spacing w:after="0"/>
              <w:jc w:val="center"/>
              <w:rPr>
                <w:rFonts w:ascii="Arial" w:eastAsia="MS Mincho" w:hAnsi="Arial" w:cs="Arial"/>
                <w:bCs/>
                <w:color w:val="000000" w:themeColor="text1"/>
              </w:rPr>
            </w:pPr>
          </w:p>
        </w:tc>
        <w:tc>
          <w:tcPr>
            <w:tcW w:w="3674" w:type="dxa"/>
          </w:tcPr>
          <w:p w14:paraId="19E4ECE3" w14:textId="77777777" w:rsidR="00083B90" w:rsidRDefault="00083B90">
            <w:pPr>
              <w:spacing w:after="0"/>
              <w:rPr>
                <w:rFonts w:ascii="Arial" w:eastAsia="MS Mincho" w:hAnsi="Arial" w:cs="Arial"/>
                <w:bCs/>
                <w:color w:val="000000" w:themeColor="text1"/>
              </w:rPr>
            </w:pPr>
          </w:p>
        </w:tc>
        <w:tc>
          <w:tcPr>
            <w:tcW w:w="1589" w:type="dxa"/>
          </w:tcPr>
          <w:p w14:paraId="7E6088FE" w14:textId="77777777" w:rsidR="00083B90" w:rsidRDefault="00083B90">
            <w:pPr>
              <w:spacing w:after="0"/>
              <w:rPr>
                <w:rFonts w:ascii="Arial" w:eastAsia="MS Mincho" w:hAnsi="Arial" w:cs="Arial"/>
                <w:color w:val="000000" w:themeColor="text1"/>
              </w:rPr>
            </w:pPr>
          </w:p>
        </w:tc>
        <w:tc>
          <w:tcPr>
            <w:tcW w:w="1134" w:type="dxa"/>
          </w:tcPr>
          <w:p w14:paraId="587471E2" w14:textId="77777777" w:rsidR="00083B90" w:rsidRDefault="00083B90">
            <w:pPr>
              <w:spacing w:after="0"/>
              <w:rPr>
                <w:rFonts w:ascii="Arial" w:hAnsi="Arial" w:cs="Arial"/>
                <w:color w:val="000000" w:themeColor="text1"/>
                <w:lang w:val="en-US"/>
              </w:rPr>
            </w:pPr>
          </w:p>
        </w:tc>
        <w:tc>
          <w:tcPr>
            <w:tcW w:w="6662" w:type="dxa"/>
          </w:tcPr>
          <w:p w14:paraId="0641BD74" w14:textId="77777777" w:rsidR="00083B90" w:rsidRDefault="00083B90">
            <w:pPr>
              <w:spacing w:after="0"/>
              <w:rPr>
                <w:rFonts w:ascii="Arial" w:hAnsi="Arial" w:cs="Arial"/>
                <w:color w:val="000000" w:themeColor="text1"/>
              </w:rPr>
            </w:pPr>
          </w:p>
        </w:tc>
      </w:tr>
      <w:tr w:rsidR="00083B90" w14:paraId="1B69C247" w14:textId="77777777" w:rsidTr="0074061A">
        <w:trPr>
          <w:cantSplit/>
        </w:trPr>
        <w:tc>
          <w:tcPr>
            <w:tcW w:w="974" w:type="dxa"/>
            <w:shd w:val="clear" w:color="auto" w:fill="D9D9D9" w:themeFill="background1" w:themeFillShade="D9"/>
          </w:tcPr>
          <w:p w14:paraId="5F2BBE0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C260808"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A0EED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C217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5D045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87C27D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123435" w14:textId="77777777" w:rsidR="00083B90" w:rsidRDefault="00083B90">
            <w:pPr>
              <w:spacing w:after="0"/>
              <w:rPr>
                <w:rFonts w:ascii="Arial" w:hAnsi="Arial" w:cs="Arial"/>
                <w:color w:val="000000" w:themeColor="text1"/>
                <w:lang w:val="en-US"/>
              </w:rPr>
            </w:pPr>
          </w:p>
        </w:tc>
      </w:tr>
      <w:tr w:rsidR="00083B90" w14:paraId="468B9BAF" w14:textId="77777777" w:rsidTr="0074061A">
        <w:trPr>
          <w:cantSplit/>
        </w:trPr>
        <w:tc>
          <w:tcPr>
            <w:tcW w:w="974" w:type="dxa"/>
          </w:tcPr>
          <w:p w14:paraId="434EDC5C" w14:textId="77777777" w:rsidR="00083B90" w:rsidRDefault="00083B90">
            <w:pPr>
              <w:spacing w:after="0"/>
              <w:rPr>
                <w:rFonts w:ascii="Arial" w:hAnsi="Arial" w:cs="Arial"/>
                <w:b/>
                <w:bCs/>
                <w:color w:val="000000" w:themeColor="text1"/>
              </w:rPr>
            </w:pPr>
          </w:p>
        </w:tc>
        <w:tc>
          <w:tcPr>
            <w:tcW w:w="2527" w:type="dxa"/>
          </w:tcPr>
          <w:p w14:paraId="43688299" w14:textId="77777777" w:rsidR="00083B90" w:rsidRDefault="00083B90">
            <w:pPr>
              <w:spacing w:after="0"/>
              <w:rPr>
                <w:rFonts w:ascii="Arial" w:eastAsia="MS Mincho" w:hAnsi="Arial" w:cs="Arial"/>
                <w:b/>
                <w:color w:val="000000" w:themeColor="text1"/>
              </w:rPr>
            </w:pPr>
          </w:p>
        </w:tc>
        <w:tc>
          <w:tcPr>
            <w:tcW w:w="1240" w:type="dxa"/>
          </w:tcPr>
          <w:p w14:paraId="1B6704DF" w14:textId="77777777" w:rsidR="00083B90" w:rsidRDefault="00083B90">
            <w:pPr>
              <w:spacing w:after="0"/>
              <w:jc w:val="center"/>
              <w:rPr>
                <w:rFonts w:ascii="Arial" w:eastAsia="MS Mincho" w:hAnsi="Arial" w:cs="Arial"/>
                <w:bCs/>
                <w:color w:val="000000" w:themeColor="text1"/>
              </w:rPr>
            </w:pPr>
          </w:p>
        </w:tc>
        <w:tc>
          <w:tcPr>
            <w:tcW w:w="3674" w:type="dxa"/>
          </w:tcPr>
          <w:p w14:paraId="5A3297F5" w14:textId="77777777" w:rsidR="00083B90" w:rsidRDefault="00083B90">
            <w:pPr>
              <w:spacing w:after="0"/>
              <w:rPr>
                <w:rFonts w:ascii="Arial" w:eastAsia="MS Mincho" w:hAnsi="Arial" w:cs="Arial"/>
                <w:bCs/>
                <w:color w:val="000000" w:themeColor="text1"/>
              </w:rPr>
            </w:pPr>
          </w:p>
        </w:tc>
        <w:tc>
          <w:tcPr>
            <w:tcW w:w="1589" w:type="dxa"/>
          </w:tcPr>
          <w:p w14:paraId="61FC6DA4" w14:textId="77777777" w:rsidR="00083B90" w:rsidRDefault="00083B90">
            <w:pPr>
              <w:spacing w:after="0"/>
              <w:rPr>
                <w:rFonts w:ascii="Arial" w:eastAsia="MS Mincho" w:hAnsi="Arial" w:cs="Arial"/>
                <w:color w:val="000000" w:themeColor="text1"/>
              </w:rPr>
            </w:pPr>
          </w:p>
        </w:tc>
        <w:tc>
          <w:tcPr>
            <w:tcW w:w="1134" w:type="dxa"/>
          </w:tcPr>
          <w:p w14:paraId="2C070C0A" w14:textId="77777777" w:rsidR="00083B90" w:rsidRDefault="00083B90">
            <w:pPr>
              <w:spacing w:after="0"/>
              <w:rPr>
                <w:rFonts w:ascii="Arial" w:hAnsi="Arial" w:cs="Arial"/>
                <w:color w:val="000000" w:themeColor="text1"/>
                <w:lang w:val="en-US"/>
              </w:rPr>
            </w:pPr>
          </w:p>
        </w:tc>
        <w:tc>
          <w:tcPr>
            <w:tcW w:w="6662" w:type="dxa"/>
          </w:tcPr>
          <w:p w14:paraId="25659ED8" w14:textId="77777777" w:rsidR="00083B90" w:rsidRDefault="00083B90">
            <w:pPr>
              <w:spacing w:after="0"/>
              <w:rPr>
                <w:rFonts w:ascii="Arial" w:hAnsi="Arial" w:cs="Arial"/>
                <w:color w:val="000000" w:themeColor="text1"/>
                <w:lang w:val="en-US"/>
              </w:rPr>
            </w:pPr>
          </w:p>
        </w:tc>
      </w:tr>
      <w:tr w:rsidR="00083B90" w14:paraId="6FFC16FF" w14:textId="77777777" w:rsidTr="0074061A">
        <w:trPr>
          <w:cantSplit/>
        </w:trPr>
        <w:tc>
          <w:tcPr>
            <w:tcW w:w="974" w:type="dxa"/>
            <w:shd w:val="clear" w:color="auto" w:fill="D9D9D9" w:themeFill="background1" w:themeFillShade="D9"/>
          </w:tcPr>
          <w:p w14:paraId="74E072E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61A4B1B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064314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40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23363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E308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DB9551" w14:textId="77777777" w:rsidR="00083B90" w:rsidRDefault="00083B90">
            <w:pPr>
              <w:spacing w:after="0"/>
              <w:rPr>
                <w:rFonts w:ascii="Arial" w:hAnsi="Arial" w:cs="Arial"/>
                <w:color w:val="000000" w:themeColor="text1"/>
                <w:lang w:val="en-US"/>
              </w:rPr>
            </w:pPr>
          </w:p>
        </w:tc>
      </w:tr>
      <w:tr w:rsidR="00083B90" w14:paraId="16A8DAF5" w14:textId="77777777" w:rsidTr="0074061A">
        <w:trPr>
          <w:cantSplit/>
        </w:trPr>
        <w:tc>
          <w:tcPr>
            <w:tcW w:w="974" w:type="dxa"/>
          </w:tcPr>
          <w:p w14:paraId="350B14EC" w14:textId="77777777" w:rsidR="00083B90" w:rsidRDefault="00083B90">
            <w:pPr>
              <w:spacing w:after="0"/>
              <w:rPr>
                <w:rFonts w:ascii="Arial" w:hAnsi="Arial" w:cs="Arial"/>
                <w:b/>
                <w:bCs/>
                <w:color w:val="000000" w:themeColor="text1"/>
              </w:rPr>
            </w:pPr>
          </w:p>
        </w:tc>
        <w:tc>
          <w:tcPr>
            <w:tcW w:w="2527" w:type="dxa"/>
          </w:tcPr>
          <w:p w14:paraId="052E64F3" w14:textId="77777777" w:rsidR="00083B90" w:rsidRDefault="00083B90">
            <w:pPr>
              <w:spacing w:after="0"/>
              <w:rPr>
                <w:rFonts w:ascii="Arial" w:eastAsia="MS Mincho" w:hAnsi="Arial" w:cs="Arial"/>
                <w:b/>
                <w:color w:val="000000" w:themeColor="text1"/>
              </w:rPr>
            </w:pPr>
          </w:p>
        </w:tc>
        <w:tc>
          <w:tcPr>
            <w:tcW w:w="1240" w:type="dxa"/>
          </w:tcPr>
          <w:p w14:paraId="5FE36F21" w14:textId="77777777" w:rsidR="00083B90" w:rsidRDefault="00083B90">
            <w:pPr>
              <w:spacing w:after="0"/>
              <w:jc w:val="center"/>
              <w:rPr>
                <w:rFonts w:ascii="Arial" w:eastAsia="MS Mincho" w:hAnsi="Arial" w:cs="Arial"/>
                <w:bCs/>
                <w:color w:val="000000" w:themeColor="text1"/>
              </w:rPr>
            </w:pPr>
          </w:p>
        </w:tc>
        <w:tc>
          <w:tcPr>
            <w:tcW w:w="3674" w:type="dxa"/>
          </w:tcPr>
          <w:p w14:paraId="332B2F50" w14:textId="77777777" w:rsidR="00083B90" w:rsidRDefault="00083B90">
            <w:pPr>
              <w:spacing w:after="0"/>
              <w:rPr>
                <w:rFonts w:ascii="Arial" w:eastAsia="MS Mincho" w:hAnsi="Arial" w:cs="Arial"/>
                <w:bCs/>
                <w:color w:val="000000" w:themeColor="text1"/>
              </w:rPr>
            </w:pPr>
          </w:p>
        </w:tc>
        <w:tc>
          <w:tcPr>
            <w:tcW w:w="1589" w:type="dxa"/>
          </w:tcPr>
          <w:p w14:paraId="1AC2E03D" w14:textId="77777777" w:rsidR="00083B90" w:rsidRDefault="00083B90">
            <w:pPr>
              <w:spacing w:after="0"/>
              <w:rPr>
                <w:rFonts w:ascii="Arial" w:eastAsia="MS Mincho" w:hAnsi="Arial" w:cs="Arial"/>
                <w:color w:val="000000" w:themeColor="text1"/>
              </w:rPr>
            </w:pPr>
          </w:p>
        </w:tc>
        <w:tc>
          <w:tcPr>
            <w:tcW w:w="1134" w:type="dxa"/>
          </w:tcPr>
          <w:p w14:paraId="41214546" w14:textId="77777777" w:rsidR="00083B90" w:rsidRDefault="00083B90">
            <w:pPr>
              <w:spacing w:after="0"/>
              <w:rPr>
                <w:rFonts w:ascii="Arial" w:hAnsi="Arial" w:cs="Arial"/>
                <w:color w:val="000000" w:themeColor="text1"/>
                <w:lang w:val="en-US"/>
              </w:rPr>
            </w:pPr>
          </w:p>
        </w:tc>
        <w:tc>
          <w:tcPr>
            <w:tcW w:w="6662" w:type="dxa"/>
          </w:tcPr>
          <w:p w14:paraId="346B625A" w14:textId="77777777" w:rsidR="00083B90" w:rsidRDefault="00083B90">
            <w:pPr>
              <w:spacing w:after="0"/>
              <w:rPr>
                <w:rFonts w:ascii="Arial" w:hAnsi="Arial" w:cs="Arial"/>
                <w:color w:val="000000" w:themeColor="text1"/>
                <w:lang w:val="en-US"/>
              </w:rPr>
            </w:pPr>
          </w:p>
        </w:tc>
      </w:tr>
      <w:tr w:rsidR="00083B90" w14:paraId="075C1CD0" w14:textId="77777777" w:rsidTr="0074061A">
        <w:trPr>
          <w:cantSplit/>
        </w:trPr>
        <w:tc>
          <w:tcPr>
            <w:tcW w:w="974" w:type="dxa"/>
            <w:shd w:val="clear" w:color="auto" w:fill="D9D9D9" w:themeFill="background1" w:themeFillShade="D9"/>
          </w:tcPr>
          <w:p w14:paraId="66E4AEA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E0E6CE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3A75BBE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5834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79FAC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96A92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E3A5CB" w14:textId="77777777" w:rsidR="00083B90" w:rsidRDefault="00083B90">
            <w:pPr>
              <w:spacing w:after="0"/>
              <w:rPr>
                <w:rFonts w:ascii="Arial" w:hAnsi="Arial" w:cs="Arial"/>
                <w:color w:val="000000" w:themeColor="text1"/>
                <w:lang w:val="en-US"/>
              </w:rPr>
            </w:pPr>
          </w:p>
        </w:tc>
      </w:tr>
      <w:tr w:rsidR="00083B90" w14:paraId="10419984" w14:textId="77777777" w:rsidTr="0074061A">
        <w:trPr>
          <w:cantSplit/>
        </w:trPr>
        <w:tc>
          <w:tcPr>
            <w:tcW w:w="974" w:type="dxa"/>
          </w:tcPr>
          <w:p w14:paraId="73CA16A6" w14:textId="77777777" w:rsidR="00083B90" w:rsidRDefault="00083B90">
            <w:pPr>
              <w:spacing w:after="0"/>
              <w:rPr>
                <w:rFonts w:ascii="Arial" w:hAnsi="Arial" w:cs="Arial"/>
                <w:b/>
                <w:bCs/>
                <w:color w:val="000000" w:themeColor="text1"/>
              </w:rPr>
            </w:pPr>
          </w:p>
        </w:tc>
        <w:tc>
          <w:tcPr>
            <w:tcW w:w="2527" w:type="dxa"/>
          </w:tcPr>
          <w:p w14:paraId="2AD3DC43" w14:textId="77777777" w:rsidR="00083B90" w:rsidRDefault="00083B90">
            <w:pPr>
              <w:spacing w:after="0"/>
              <w:rPr>
                <w:rFonts w:ascii="Arial" w:eastAsia="MS Mincho" w:hAnsi="Arial" w:cs="Arial"/>
                <w:b/>
                <w:color w:val="000000" w:themeColor="text1"/>
              </w:rPr>
            </w:pPr>
          </w:p>
        </w:tc>
        <w:tc>
          <w:tcPr>
            <w:tcW w:w="1240" w:type="dxa"/>
          </w:tcPr>
          <w:p w14:paraId="1CB5B6DB" w14:textId="77777777" w:rsidR="00083B90" w:rsidRDefault="00083B90">
            <w:pPr>
              <w:spacing w:after="0"/>
              <w:jc w:val="center"/>
              <w:rPr>
                <w:rFonts w:ascii="Arial" w:eastAsia="MS Mincho" w:hAnsi="Arial" w:cs="Arial"/>
                <w:bCs/>
                <w:color w:val="000000" w:themeColor="text1"/>
              </w:rPr>
            </w:pPr>
          </w:p>
        </w:tc>
        <w:tc>
          <w:tcPr>
            <w:tcW w:w="3674" w:type="dxa"/>
          </w:tcPr>
          <w:p w14:paraId="0234B219" w14:textId="77777777" w:rsidR="00083B90" w:rsidRDefault="00083B90">
            <w:pPr>
              <w:spacing w:after="0"/>
              <w:rPr>
                <w:rFonts w:ascii="Arial" w:eastAsia="MS Mincho" w:hAnsi="Arial" w:cs="Arial"/>
                <w:bCs/>
                <w:color w:val="000000" w:themeColor="text1"/>
              </w:rPr>
            </w:pPr>
          </w:p>
        </w:tc>
        <w:tc>
          <w:tcPr>
            <w:tcW w:w="1589" w:type="dxa"/>
          </w:tcPr>
          <w:p w14:paraId="3AA127F3" w14:textId="77777777" w:rsidR="00083B90" w:rsidRDefault="00083B90">
            <w:pPr>
              <w:spacing w:after="0"/>
              <w:rPr>
                <w:rFonts w:ascii="Arial" w:eastAsia="MS Mincho" w:hAnsi="Arial" w:cs="Arial"/>
                <w:color w:val="000000" w:themeColor="text1"/>
              </w:rPr>
            </w:pPr>
          </w:p>
        </w:tc>
        <w:tc>
          <w:tcPr>
            <w:tcW w:w="1134" w:type="dxa"/>
          </w:tcPr>
          <w:p w14:paraId="538657F7" w14:textId="77777777" w:rsidR="00083B90" w:rsidRDefault="00083B90">
            <w:pPr>
              <w:spacing w:after="0"/>
              <w:rPr>
                <w:rFonts w:ascii="Arial" w:hAnsi="Arial" w:cs="Arial"/>
                <w:color w:val="000000" w:themeColor="text1"/>
                <w:lang w:val="en-US"/>
              </w:rPr>
            </w:pPr>
          </w:p>
        </w:tc>
        <w:tc>
          <w:tcPr>
            <w:tcW w:w="6662" w:type="dxa"/>
          </w:tcPr>
          <w:p w14:paraId="63E98288" w14:textId="77777777" w:rsidR="00083B90" w:rsidRDefault="00083B90">
            <w:pPr>
              <w:spacing w:after="0"/>
              <w:rPr>
                <w:rFonts w:ascii="Arial" w:hAnsi="Arial" w:cs="Arial"/>
                <w:color w:val="000000" w:themeColor="text1"/>
                <w:lang w:val="en-US"/>
              </w:rPr>
            </w:pPr>
          </w:p>
        </w:tc>
      </w:tr>
      <w:tr w:rsidR="00083B90" w14:paraId="3238F2FA" w14:textId="77777777" w:rsidTr="0074061A">
        <w:trPr>
          <w:cantSplit/>
        </w:trPr>
        <w:tc>
          <w:tcPr>
            <w:tcW w:w="974" w:type="dxa"/>
            <w:shd w:val="clear" w:color="auto" w:fill="FDE9D9" w:themeFill="accent6" w:themeFillTint="33"/>
          </w:tcPr>
          <w:p w14:paraId="3FAB04F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EEA516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E425FF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88EB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38430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70F64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2A5EB1A" w14:textId="77777777" w:rsidR="00083B90" w:rsidRDefault="00083B90">
            <w:pPr>
              <w:spacing w:after="0"/>
              <w:rPr>
                <w:rFonts w:ascii="Arial" w:hAnsi="Arial" w:cs="Arial"/>
                <w:color w:val="000000" w:themeColor="text1"/>
                <w:lang w:val="en-US"/>
              </w:rPr>
            </w:pPr>
          </w:p>
        </w:tc>
      </w:tr>
      <w:tr w:rsidR="00083B90" w14:paraId="32A9D7FA" w14:textId="77777777" w:rsidTr="0074061A">
        <w:trPr>
          <w:cantSplit/>
        </w:trPr>
        <w:tc>
          <w:tcPr>
            <w:tcW w:w="974" w:type="dxa"/>
          </w:tcPr>
          <w:p w14:paraId="4DCE32F2" w14:textId="77777777" w:rsidR="00083B90" w:rsidRDefault="00083B90">
            <w:pPr>
              <w:spacing w:after="0"/>
              <w:rPr>
                <w:rFonts w:ascii="Arial" w:hAnsi="Arial" w:cs="Arial"/>
                <w:b/>
                <w:bCs/>
                <w:color w:val="000000" w:themeColor="text1"/>
              </w:rPr>
            </w:pPr>
          </w:p>
        </w:tc>
        <w:tc>
          <w:tcPr>
            <w:tcW w:w="2527" w:type="dxa"/>
          </w:tcPr>
          <w:p w14:paraId="7A853B63" w14:textId="77777777" w:rsidR="00083B90" w:rsidRDefault="00083B90">
            <w:pPr>
              <w:spacing w:after="0"/>
              <w:rPr>
                <w:rFonts w:ascii="Arial" w:eastAsia="MS Mincho" w:hAnsi="Arial" w:cs="Arial"/>
                <w:b/>
                <w:color w:val="000000" w:themeColor="text1"/>
              </w:rPr>
            </w:pPr>
          </w:p>
        </w:tc>
        <w:tc>
          <w:tcPr>
            <w:tcW w:w="1240" w:type="dxa"/>
          </w:tcPr>
          <w:p w14:paraId="64443E1F" w14:textId="77777777" w:rsidR="00083B90" w:rsidRDefault="00083B90">
            <w:pPr>
              <w:spacing w:after="0"/>
              <w:jc w:val="center"/>
              <w:rPr>
                <w:rFonts w:ascii="Arial" w:eastAsia="MS Mincho" w:hAnsi="Arial" w:cs="Arial"/>
                <w:bCs/>
                <w:color w:val="000000" w:themeColor="text1"/>
              </w:rPr>
            </w:pPr>
          </w:p>
        </w:tc>
        <w:tc>
          <w:tcPr>
            <w:tcW w:w="3674" w:type="dxa"/>
          </w:tcPr>
          <w:p w14:paraId="29102087" w14:textId="77777777" w:rsidR="00083B90" w:rsidRDefault="00083B90">
            <w:pPr>
              <w:spacing w:after="0"/>
              <w:rPr>
                <w:rFonts w:ascii="Arial" w:eastAsia="MS Mincho" w:hAnsi="Arial" w:cs="Arial"/>
                <w:bCs/>
                <w:color w:val="000000" w:themeColor="text1"/>
              </w:rPr>
            </w:pPr>
          </w:p>
        </w:tc>
        <w:tc>
          <w:tcPr>
            <w:tcW w:w="1589" w:type="dxa"/>
          </w:tcPr>
          <w:p w14:paraId="6ABC98C8" w14:textId="77777777" w:rsidR="00083B90" w:rsidRDefault="00083B90">
            <w:pPr>
              <w:spacing w:after="0"/>
              <w:rPr>
                <w:rFonts w:ascii="Arial" w:eastAsia="MS Mincho" w:hAnsi="Arial" w:cs="Arial"/>
                <w:color w:val="000000" w:themeColor="text1"/>
              </w:rPr>
            </w:pPr>
          </w:p>
        </w:tc>
        <w:tc>
          <w:tcPr>
            <w:tcW w:w="1134" w:type="dxa"/>
          </w:tcPr>
          <w:p w14:paraId="603E2445" w14:textId="77777777" w:rsidR="00083B90" w:rsidRDefault="00083B90">
            <w:pPr>
              <w:spacing w:after="0"/>
              <w:rPr>
                <w:rFonts w:ascii="Arial" w:hAnsi="Arial" w:cs="Arial"/>
                <w:color w:val="000000" w:themeColor="text1"/>
                <w:lang w:val="en-US"/>
              </w:rPr>
            </w:pPr>
          </w:p>
        </w:tc>
        <w:tc>
          <w:tcPr>
            <w:tcW w:w="6662" w:type="dxa"/>
          </w:tcPr>
          <w:p w14:paraId="4B024F52" w14:textId="77777777" w:rsidR="00083B90" w:rsidRDefault="00083B90">
            <w:pPr>
              <w:spacing w:after="0"/>
              <w:rPr>
                <w:rFonts w:ascii="Arial" w:hAnsi="Arial" w:cs="Arial"/>
                <w:color w:val="000000" w:themeColor="text1"/>
                <w:lang w:val="en-US"/>
              </w:rPr>
            </w:pPr>
          </w:p>
        </w:tc>
      </w:tr>
      <w:tr w:rsidR="00083B90" w14:paraId="6B73C009" w14:textId="77777777" w:rsidTr="0074061A">
        <w:trPr>
          <w:cantSplit/>
        </w:trPr>
        <w:tc>
          <w:tcPr>
            <w:tcW w:w="974" w:type="dxa"/>
            <w:shd w:val="clear" w:color="auto" w:fill="FDE9D9" w:themeFill="accent6" w:themeFillTint="33"/>
          </w:tcPr>
          <w:p w14:paraId="38CF6DD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8B5605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313CD865"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4673C9"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7D4985F"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E650C0"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BB4A03A" w14:textId="77777777" w:rsidR="00083B90" w:rsidRDefault="00083B90">
            <w:pPr>
              <w:spacing w:after="0"/>
              <w:rPr>
                <w:rFonts w:ascii="Arial" w:hAnsi="Arial" w:cs="Arial"/>
                <w:color w:val="000000" w:themeColor="text1"/>
                <w:lang w:val="en-US"/>
              </w:rPr>
            </w:pPr>
          </w:p>
        </w:tc>
      </w:tr>
      <w:tr w:rsidR="00083B90" w14:paraId="3AF55E83" w14:textId="77777777" w:rsidTr="0074061A">
        <w:trPr>
          <w:cantSplit/>
        </w:trPr>
        <w:tc>
          <w:tcPr>
            <w:tcW w:w="974" w:type="dxa"/>
            <w:tcBorders>
              <w:bottom w:val="nil"/>
            </w:tcBorders>
          </w:tcPr>
          <w:p w14:paraId="529B19D8" w14:textId="77777777" w:rsidR="00083B90" w:rsidRDefault="00083B90">
            <w:pPr>
              <w:spacing w:after="0"/>
              <w:rPr>
                <w:rFonts w:ascii="Arial" w:hAnsi="Arial" w:cs="Arial"/>
                <w:b/>
                <w:bCs/>
                <w:color w:val="000000" w:themeColor="text1"/>
              </w:rPr>
            </w:pPr>
          </w:p>
        </w:tc>
        <w:tc>
          <w:tcPr>
            <w:tcW w:w="2527" w:type="dxa"/>
            <w:tcBorders>
              <w:bottom w:val="nil"/>
            </w:tcBorders>
            <w:shd w:val="clear" w:color="auto" w:fill="339966"/>
          </w:tcPr>
          <w:p w14:paraId="233B67FC" w14:textId="227D45A7"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910F355" w14:textId="77777777" w:rsidR="00083B90" w:rsidRDefault="00A23712">
            <w:pPr>
              <w:spacing w:after="0"/>
              <w:jc w:val="center"/>
              <w:rPr>
                <w:rFonts w:ascii="Arial" w:eastAsia="宋体" w:hAnsi="Arial" w:cs="Arial"/>
                <w:bCs/>
                <w:color w:val="0000FF"/>
                <w:lang w:eastAsia="zh-CN"/>
              </w:rPr>
            </w:pPr>
            <w:hyperlink r:id="rId68" w:history="1">
              <w:r w:rsidR="00083B90">
                <w:rPr>
                  <w:rStyle w:val="Hyperlink"/>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5A53D3FA"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5CF7FE54"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30E4B48F" w14:textId="08E01D44" w:rsidR="00083B90" w:rsidRDefault="0074061A">
            <w:pPr>
              <w:spacing w:after="0"/>
              <w:rPr>
                <w:rFonts w:ascii="Arial" w:hAnsi="Arial" w:cs="Arial"/>
                <w:color w:val="000000" w:themeColor="text1"/>
                <w:lang w:val="en-US"/>
              </w:rPr>
            </w:pPr>
            <w:ins w:id="6" w:author="Zhijun" w:date="2025-10-14T14:04:00Z">
              <w:r>
                <w:rPr>
                  <w:rFonts w:ascii="Arial" w:hAnsi="Arial" w:cs="Arial"/>
                  <w:color w:val="000000" w:themeColor="text1"/>
                  <w:lang w:val="en-US"/>
                </w:rPr>
                <w:t>Revised to C4-254283</w:t>
              </w:r>
            </w:ins>
          </w:p>
        </w:tc>
        <w:tc>
          <w:tcPr>
            <w:tcW w:w="6662" w:type="dxa"/>
            <w:tcBorders>
              <w:bottom w:val="nil"/>
            </w:tcBorders>
            <w:shd w:val="clear" w:color="auto" w:fill="auto"/>
          </w:tcPr>
          <w:p w14:paraId="50EF95D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86A7FFC" w14:textId="77777777" w:rsidR="00083B90" w:rsidRDefault="00A23712">
            <w:pPr>
              <w:spacing w:after="0"/>
              <w:rPr>
                <w:ins w:id="7" w:author="Zhijun" w:date="2025-10-14T14:0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8BC95C0" w14:textId="77777777" w:rsidR="0074061A" w:rsidRDefault="0074061A">
            <w:pPr>
              <w:spacing w:after="0"/>
              <w:rPr>
                <w:ins w:id="8" w:author="Zhijun" w:date="2025-10-14T14:04:00Z"/>
                <w:rFonts w:ascii="Arial" w:eastAsia="宋体" w:hAnsi="Arial" w:cs="Arial"/>
                <w:color w:val="000000" w:themeColor="text1"/>
                <w:lang w:val="en-US" w:eastAsia="zh-CN"/>
              </w:rPr>
            </w:pPr>
          </w:p>
          <w:p w14:paraId="48376834" w14:textId="77777777" w:rsidR="0074061A" w:rsidRDefault="0074061A">
            <w:pPr>
              <w:spacing w:after="0"/>
              <w:rPr>
                <w:ins w:id="9" w:author="Zhijun" w:date="2025-10-14T14:04:00Z"/>
                <w:rFonts w:ascii="Arial" w:eastAsia="宋体" w:hAnsi="Arial" w:cs="Arial"/>
                <w:color w:val="000000" w:themeColor="text1"/>
                <w:lang w:val="en-US" w:eastAsia="zh-CN"/>
              </w:rPr>
            </w:pPr>
            <w:ins w:id="10" w:author="Zhijun" w:date="2025-10-14T14:04:00Z">
              <w:r>
                <w:rPr>
                  <w:rFonts w:ascii="Arial" w:eastAsia="宋体" w:hAnsi="Arial" w:cs="Arial"/>
                  <w:color w:val="000000" w:themeColor="text1"/>
                  <w:lang w:val="en-US" w:eastAsia="zh-CN"/>
                </w:rPr>
                <w:t>Correct the typo in coversheet.</w:t>
              </w:r>
            </w:ins>
          </w:p>
          <w:p w14:paraId="1253FBF3" w14:textId="55A60642" w:rsidR="0074061A" w:rsidRDefault="0074061A">
            <w:pPr>
              <w:spacing w:after="0"/>
              <w:rPr>
                <w:rFonts w:ascii="Arial" w:eastAsia="宋体" w:hAnsi="Arial" w:cs="Arial"/>
                <w:color w:val="000000" w:themeColor="text1"/>
                <w:lang w:val="en-US" w:eastAsia="zh-CN"/>
              </w:rPr>
            </w:pPr>
            <w:ins w:id="11" w:author="Zhijun" w:date="2025-10-14T14:04:00Z">
              <w:r>
                <w:rPr>
                  <w:rFonts w:ascii="Arial" w:eastAsia="宋体" w:hAnsi="Arial" w:cs="Arial"/>
                  <w:color w:val="000000" w:themeColor="text1"/>
                  <w:lang w:val="en-US" w:eastAsia="zh-CN"/>
                </w:rPr>
                <w:t>And move the new bullet on AR media to the optionally inclusion under DC media.</w:t>
              </w:r>
            </w:ins>
          </w:p>
        </w:tc>
      </w:tr>
      <w:tr w:rsidR="0074061A" w14:paraId="4131793F" w14:textId="77777777" w:rsidTr="0074061A">
        <w:trPr>
          <w:cantSplit/>
          <w:ins w:id="12" w:author="Zhijun" w:date="2025-10-14T14:04:00Z"/>
        </w:trPr>
        <w:tc>
          <w:tcPr>
            <w:tcW w:w="974" w:type="dxa"/>
            <w:tcBorders>
              <w:top w:val="nil"/>
            </w:tcBorders>
          </w:tcPr>
          <w:p w14:paraId="6D53FBC1" w14:textId="77777777" w:rsidR="0074061A" w:rsidRDefault="0074061A" w:rsidP="0074061A">
            <w:pPr>
              <w:spacing w:after="0"/>
              <w:rPr>
                <w:ins w:id="13" w:author="Zhijun" w:date="2025-10-14T14:04:00Z"/>
                <w:rFonts w:ascii="Arial" w:hAnsi="Arial" w:cs="Arial"/>
                <w:b/>
                <w:bCs/>
                <w:color w:val="000000" w:themeColor="text1"/>
              </w:rPr>
            </w:pPr>
          </w:p>
        </w:tc>
        <w:tc>
          <w:tcPr>
            <w:tcW w:w="2527" w:type="dxa"/>
            <w:tcBorders>
              <w:top w:val="nil"/>
              <w:bottom w:val="single" w:sz="4" w:space="0" w:color="auto"/>
            </w:tcBorders>
            <w:shd w:val="clear" w:color="auto" w:fill="339966"/>
          </w:tcPr>
          <w:p w14:paraId="49EDFF5E" w14:textId="77777777" w:rsidR="0074061A" w:rsidRDefault="0074061A" w:rsidP="0074061A">
            <w:pPr>
              <w:spacing w:after="0"/>
              <w:rPr>
                <w:ins w:id="14" w:author="Zhijun" w:date="2025-10-14T14:04:00Z"/>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4A6A947C" w14:textId="593604FF" w:rsidR="0074061A" w:rsidRDefault="0074061A" w:rsidP="0074061A">
            <w:pPr>
              <w:spacing w:after="0"/>
              <w:jc w:val="center"/>
              <w:rPr>
                <w:ins w:id="15" w:author="Zhijun" w:date="2025-10-14T14:04:00Z"/>
              </w:rPr>
            </w:pPr>
            <w:ins w:id="16" w:author="Zhijun" w:date="2025-10-14T14:04:00Z">
              <w:r>
                <w:fldChar w:fldCharType="begin"/>
              </w:r>
              <w:r>
                <w:instrText xml:space="preserve"> HYPERLINK "./docs/C4-254283.zip" </w:instrText>
              </w:r>
              <w:r>
                <w:fldChar w:fldCharType="separate"/>
              </w:r>
            </w:ins>
            <w:r>
              <w:rPr>
                <w:rStyle w:val="Hyperlink"/>
              </w:rPr>
              <w:t>4283</w:t>
            </w:r>
            <w:ins w:id="17" w:author="Zhijun" w:date="2025-10-14T14:04:00Z">
              <w:r>
                <w:fldChar w:fldCharType="end"/>
              </w:r>
            </w:ins>
          </w:p>
        </w:tc>
        <w:tc>
          <w:tcPr>
            <w:tcW w:w="3674" w:type="dxa"/>
            <w:tcBorders>
              <w:top w:val="single" w:sz="4" w:space="0" w:color="auto"/>
              <w:bottom w:val="single" w:sz="4" w:space="0" w:color="auto"/>
            </w:tcBorders>
            <w:shd w:val="clear" w:color="auto" w:fill="00FFFF"/>
          </w:tcPr>
          <w:p w14:paraId="75CF42FE" w14:textId="082A5CA8" w:rsidR="0074061A" w:rsidRDefault="0074061A" w:rsidP="0074061A">
            <w:pPr>
              <w:spacing w:after="0"/>
              <w:rPr>
                <w:ins w:id="18" w:author="Zhijun" w:date="2025-10-14T14:04:00Z"/>
                <w:rFonts w:ascii="Arial" w:eastAsia="宋体" w:hAnsi="Arial" w:cs="Arial" w:hint="eastAsia"/>
                <w:bCs/>
                <w:color w:val="000000" w:themeColor="text1"/>
                <w:lang w:eastAsia="zh-CN"/>
              </w:rPr>
            </w:pPr>
            <w:ins w:id="19" w:author="Zhijun" w:date="2025-10-14T14:04:00Z">
              <w:r>
                <w:rPr>
                  <w:rFonts w:ascii="Arial" w:eastAsia="宋体" w:hAnsi="Arial" w:cs="Arial" w:hint="eastAsia"/>
                  <w:bCs/>
                  <w:color w:val="000000" w:themeColor="text1"/>
                  <w:lang w:eastAsia="zh-CN"/>
                </w:rPr>
                <w:t>CR 29.176 0046 Rel-18 Correction on the procedure for AR communication</w:t>
              </w:r>
            </w:ins>
          </w:p>
        </w:tc>
        <w:tc>
          <w:tcPr>
            <w:tcW w:w="1589" w:type="dxa"/>
            <w:tcBorders>
              <w:top w:val="single" w:sz="4" w:space="0" w:color="auto"/>
              <w:bottom w:val="single" w:sz="4" w:space="0" w:color="auto"/>
            </w:tcBorders>
            <w:shd w:val="clear" w:color="auto" w:fill="00FFFF"/>
          </w:tcPr>
          <w:p w14:paraId="2B4A0455" w14:textId="5C314935" w:rsidR="0074061A" w:rsidRDefault="0074061A" w:rsidP="0074061A">
            <w:pPr>
              <w:spacing w:after="0"/>
              <w:rPr>
                <w:ins w:id="20" w:author="Zhijun" w:date="2025-10-14T14:04:00Z"/>
                <w:rFonts w:ascii="Arial" w:eastAsia="宋体" w:hAnsi="Arial" w:cs="Arial" w:hint="eastAsia"/>
                <w:color w:val="000000" w:themeColor="text1"/>
                <w:lang w:eastAsia="zh-CN"/>
              </w:rPr>
            </w:pPr>
            <w:ins w:id="21" w:author="Zhijun" w:date="2025-10-14T14:04:00Z">
              <w:r>
                <w:rPr>
                  <w:rFonts w:ascii="Arial" w:eastAsia="宋体" w:hAnsi="Arial" w:cs="Arial" w:hint="eastAsia"/>
                  <w:color w:val="000000" w:themeColor="text1"/>
                  <w:lang w:eastAsia="zh-CN"/>
                </w:rPr>
                <w:t>Huawei</w:t>
              </w:r>
            </w:ins>
          </w:p>
        </w:tc>
        <w:tc>
          <w:tcPr>
            <w:tcW w:w="1134" w:type="dxa"/>
            <w:tcBorders>
              <w:top w:val="single" w:sz="4" w:space="0" w:color="auto"/>
              <w:bottom w:val="single" w:sz="4" w:space="0" w:color="auto"/>
            </w:tcBorders>
            <w:shd w:val="clear" w:color="auto" w:fill="00FFFF"/>
          </w:tcPr>
          <w:p w14:paraId="519506AC" w14:textId="77777777" w:rsidR="0074061A" w:rsidRDefault="0074061A" w:rsidP="0074061A">
            <w:pPr>
              <w:spacing w:after="0"/>
              <w:rPr>
                <w:ins w:id="22" w:author="Zhijun" w:date="2025-10-14T14:04:00Z"/>
                <w:rFonts w:ascii="Arial" w:hAnsi="Arial" w:cs="Arial"/>
                <w:color w:val="000000" w:themeColor="text1"/>
                <w:lang w:val="en-US"/>
              </w:rPr>
            </w:pPr>
          </w:p>
        </w:tc>
        <w:tc>
          <w:tcPr>
            <w:tcW w:w="6662" w:type="dxa"/>
            <w:tcBorders>
              <w:top w:val="nil"/>
              <w:bottom w:val="single" w:sz="4" w:space="0" w:color="auto"/>
            </w:tcBorders>
            <w:shd w:val="clear" w:color="auto" w:fill="00FFFF"/>
          </w:tcPr>
          <w:p w14:paraId="5D2DCD7F" w14:textId="77777777" w:rsidR="0074061A" w:rsidRDefault="0074061A" w:rsidP="0074061A">
            <w:pPr>
              <w:spacing w:after="0"/>
              <w:rPr>
                <w:ins w:id="23" w:author="Zhijun" w:date="2025-10-14T14:04:00Z"/>
                <w:rFonts w:ascii="Arial" w:eastAsia="宋体" w:hAnsi="Arial" w:cs="Arial" w:hint="eastAsia"/>
                <w:color w:val="000000" w:themeColor="text1"/>
                <w:lang w:val="en-US" w:eastAsia="zh-CN"/>
              </w:rPr>
            </w:pPr>
          </w:p>
        </w:tc>
      </w:tr>
      <w:tr w:rsidR="00083B90" w14:paraId="2969E2A3" w14:textId="77777777" w:rsidTr="0074061A">
        <w:trPr>
          <w:cantSplit/>
        </w:trPr>
        <w:tc>
          <w:tcPr>
            <w:tcW w:w="974" w:type="dxa"/>
            <w:tcBorders>
              <w:bottom w:val="nil"/>
            </w:tcBorders>
          </w:tcPr>
          <w:p w14:paraId="72379B22"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339966"/>
          </w:tcPr>
          <w:p w14:paraId="5A47557F" w14:textId="3AE5E4D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A7C392" w14:textId="77777777" w:rsidR="00083B90" w:rsidRDefault="00A23712">
            <w:pPr>
              <w:spacing w:after="0"/>
              <w:jc w:val="center"/>
              <w:rPr>
                <w:rFonts w:ascii="Arial" w:eastAsia="宋体" w:hAnsi="Arial" w:cs="Arial"/>
                <w:bCs/>
                <w:color w:val="0000FF"/>
                <w:lang w:val="en-US" w:eastAsia="zh-CN"/>
              </w:rPr>
            </w:pPr>
            <w:hyperlink r:id="rId69" w:history="1">
              <w:r w:rsidR="00083B90">
                <w:rPr>
                  <w:rStyle w:val="Hyperlink"/>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2806C176"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2638847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3D9BD8" w14:textId="048348CF" w:rsidR="00083B90" w:rsidRDefault="0074061A">
            <w:pPr>
              <w:spacing w:after="0"/>
              <w:rPr>
                <w:rFonts w:ascii="Arial" w:hAnsi="Arial" w:cs="Arial"/>
                <w:color w:val="000000" w:themeColor="text1"/>
                <w:lang w:val="en-US"/>
              </w:rPr>
            </w:pPr>
            <w:ins w:id="24" w:author="Zhijun" w:date="2025-10-14T14:04:00Z">
              <w:r>
                <w:rPr>
                  <w:rFonts w:ascii="Arial" w:hAnsi="Arial" w:cs="Arial"/>
                  <w:color w:val="000000" w:themeColor="text1"/>
                  <w:lang w:val="en-US"/>
                </w:rPr>
                <w:t>Revised to C4-254284</w:t>
              </w:r>
            </w:ins>
          </w:p>
        </w:tc>
        <w:tc>
          <w:tcPr>
            <w:tcW w:w="6662" w:type="dxa"/>
            <w:tcBorders>
              <w:bottom w:val="nil"/>
            </w:tcBorders>
            <w:shd w:val="clear" w:color="auto" w:fill="auto"/>
          </w:tcPr>
          <w:p w14:paraId="1390A18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E91C61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74061A" w14:paraId="3A2EF83A" w14:textId="77777777" w:rsidTr="0074061A">
        <w:trPr>
          <w:cantSplit/>
          <w:ins w:id="25" w:author="Zhijun" w:date="2025-10-14T14:04:00Z"/>
        </w:trPr>
        <w:tc>
          <w:tcPr>
            <w:tcW w:w="974" w:type="dxa"/>
            <w:tcBorders>
              <w:top w:val="nil"/>
            </w:tcBorders>
          </w:tcPr>
          <w:p w14:paraId="16E58574" w14:textId="77777777" w:rsidR="0074061A" w:rsidRDefault="0074061A" w:rsidP="0074061A">
            <w:pPr>
              <w:spacing w:after="0"/>
              <w:rPr>
                <w:ins w:id="26" w:author="Zhijun" w:date="2025-10-14T14:04:00Z"/>
                <w:rFonts w:ascii="Arial" w:hAnsi="Arial" w:cs="Arial"/>
                <w:b/>
                <w:bCs/>
                <w:color w:val="000000" w:themeColor="text1"/>
                <w:lang w:val="en-US"/>
              </w:rPr>
            </w:pPr>
          </w:p>
        </w:tc>
        <w:tc>
          <w:tcPr>
            <w:tcW w:w="2527" w:type="dxa"/>
            <w:tcBorders>
              <w:top w:val="nil"/>
            </w:tcBorders>
            <w:shd w:val="clear" w:color="auto" w:fill="339966"/>
          </w:tcPr>
          <w:p w14:paraId="7E3D6065" w14:textId="77777777" w:rsidR="0074061A" w:rsidRDefault="0074061A" w:rsidP="0074061A">
            <w:pPr>
              <w:spacing w:after="0"/>
              <w:rPr>
                <w:ins w:id="27" w:author="Zhijun" w:date="2025-10-14T14:04:00Z"/>
                <w:rFonts w:ascii="Arial" w:hAnsi="Arial" w:cs="Arial"/>
                <w:b/>
                <w:bCs/>
                <w:color w:val="000000" w:themeColor="text1"/>
                <w:lang w:val="en-US"/>
              </w:rPr>
            </w:pPr>
          </w:p>
        </w:tc>
        <w:tc>
          <w:tcPr>
            <w:tcW w:w="1240" w:type="dxa"/>
            <w:tcBorders>
              <w:top w:val="single" w:sz="4" w:space="0" w:color="auto"/>
            </w:tcBorders>
            <w:shd w:val="clear" w:color="auto" w:fill="00FFFF"/>
          </w:tcPr>
          <w:p w14:paraId="13A7F7CF" w14:textId="738E09F8" w:rsidR="0074061A" w:rsidRDefault="0074061A" w:rsidP="0074061A">
            <w:pPr>
              <w:spacing w:after="0"/>
              <w:jc w:val="center"/>
              <w:rPr>
                <w:ins w:id="28" w:author="Zhijun" w:date="2025-10-14T14:04:00Z"/>
              </w:rPr>
            </w:pPr>
            <w:ins w:id="29" w:author="Zhijun" w:date="2025-10-14T14:04:00Z">
              <w:r>
                <w:fldChar w:fldCharType="begin"/>
              </w:r>
              <w:r>
                <w:instrText xml:space="preserve"> HYPERLINK "./docs/C4-254284.zip" </w:instrText>
              </w:r>
              <w:r>
                <w:fldChar w:fldCharType="separate"/>
              </w:r>
            </w:ins>
            <w:r>
              <w:rPr>
                <w:rStyle w:val="Hyperlink"/>
              </w:rPr>
              <w:t>4284</w:t>
            </w:r>
            <w:ins w:id="30" w:author="Zhijun" w:date="2025-10-14T14:04:00Z">
              <w:r>
                <w:fldChar w:fldCharType="end"/>
              </w:r>
            </w:ins>
          </w:p>
        </w:tc>
        <w:tc>
          <w:tcPr>
            <w:tcW w:w="3674" w:type="dxa"/>
            <w:tcBorders>
              <w:top w:val="single" w:sz="4" w:space="0" w:color="auto"/>
            </w:tcBorders>
            <w:shd w:val="clear" w:color="auto" w:fill="00FFFF"/>
          </w:tcPr>
          <w:p w14:paraId="2DDA7014" w14:textId="4C703167" w:rsidR="0074061A" w:rsidRDefault="0074061A" w:rsidP="0074061A">
            <w:pPr>
              <w:spacing w:after="0"/>
              <w:rPr>
                <w:ins w:id="31" w:author="Zhijun" w:date="2025-10-14T14:04:00Z"/>
                <w:rFonts w:ascii="Arial" w:eastAsia="宋体" w:hAnsi="Arial" w:cs="Arial" w:hint="eastAsia"/>
                <w:bCs/>
                <w:snapToGrid w:val="0"/>
                <w:color w:val="000000" w:themeColor="text1"/>
                <w:lang w:val="en-US" w:eastAsia="zh-CN"/>
              </w:rPr>
            </w:pPr>
            <w:ins w:id="32" w:author="Zhijun" w:date="2025-10-14T14:04:00Z">
              <w:r>
                <w:rPr>
                  <w:rFonts w:ascii="Arial" w:eastAsia="宋体" w:hAnsi="Arial" w:cs="Arial" w:hint="eastAsia"/>
                  <w:bCs/>
                  <w:snapToGrid w:val="0"/>
                  <w:color w:val="000000" w:themeColor="text1"/>
                  <w:lang w:val="en-US" w:eastAsia="zh-CN"/>
                </w:rPr>
                <w:t>CR 29.176 0047 Rel-19 Correction on the procedure for AR communication</w:t>
              </w:r>
            </w:ins>
          </w:p>
        </w:tc>
        <w:tc>
          <w:tcPr>
            <w:tcW w:w="1589" w:type="dxa"/>
            <w:tcBorders>
              <w:top w:val="single" w:sz="4" w:space="0" w:color="auto"/>
            </w:tcBorders>
            <w:shd w:val="clear" w:color="auto" w:fill="00FFFF"/>
          </w:tcPr>
          <w:p w14:paraId="300A8BBA" w14:textId="07242360" w:rsidR="0074061A" w:rsidRDefault="0074061A" w:rsidP="0074061A">
            <w:pPr>
              <w:spacing w:after="0"/>
              <w:rPr>
                <w:ins w:id="33" w:author="Zhijun" w:date="2025-10-14T14:04:00Z"/>
                <w:rFonts w:ascii="Arial" w:eastAsia="宋体" w:hAnsi="Arial" w:cs="Arial" w:hint="eastAsia"/>
                <w:color w:val="000000" w:themeColor="text1"/>
                <w:lang w:val="en-US" w:eastAsia="zh-CN"/>
              </w:rPr>
            </w:pPr>
            <w:ins w:id="34" w:author="Zhijun" w:date="2025-10-14T14:04:00Z">
              <w:r>
                <w:rPr>
                  <w:rFonts w:ascii="Arial" w:eastAsia="宋体"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1F9F3DF5" w14:textId="77777777" w:rsidR="0074061A" w:rsidRDefault="0074061A" w:rsidP="0074061A">
            <w:pPr>
              <w:spacing w:after="0"/>
              <w:rPr>
                <w:ins w:id="35" w:author="Zhijun" w:date="2025-10-14T14:04:00Z"/>
                <w:rFonts w:ascii="Arial" w:hAnsi="Arial" w:cs="Arial"/>
                <w:color w:val="000000" w:themeColor="text1"/>
                <w:lang w:val="en-US"/>
              </w:rPr>
            </w:pPr>
          </w:p>
        </w:tc>
        <w:tc>
          <w:tcPr>
            <w:tcW w:w="6662" w:type="dxa"/>
            <w:tcBorders>
              <w:top w:val="nil"/>
            </w:tcBorders>
            <w:shd w:val="clear" w:color="auto" w:fill="00FFFF"/>
          </w:tcPr>
          <w:p w14:paraId="3B189C3F" w14:textId="77777777" w:rsidR="0074061A" w:rsidRDefault="0074061A" w:rsidP="0074061A">
            <w:pPr>
              <w:spacing w:after="0"/>
              <w:rPr>
                <w:ins w:id="36" w:author="Zhijun" w:date="2025-10-14T14:04:00Z"/>
                <w:rFonts w:ascii="Arial" w:eastAsia="宋体" w:hAnsi="Arial" w:cs="Arial" w:hint="eastAsia"/>
                <w:color w:val="000000" w:themeColor="text1"/>
                <w:lang w:val="en-US" w:eastAsia="zh-CN"/>
              </w:rPr>
            </w:pPr>
          </w:p>
        </w:tc>
      </w:tr>
      <w:tr w:rsidR="00083B90" w14:paraId="7B795741" w14:textId="77777777" w:rsidTr="0074061A">
        <w:trPr>
          <w:cantSplit/>
        </w:trPr>
        <w:tc>
          <w:tcPr>
            <w:tcW w:w="974" w:type="dxa"/>
            <w:shd w:val="clear" w:color="auto" w:fill="FDE9D9" w:themeFill="accent6" w:themeFillTint="33"/>
          </w:tcPr>
          <w:p w14:paraId="5E283F1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490A0258"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2008B6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4A25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7B12F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893B25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2DDCB7" w14:textId="77777777" w:rsidR="00083B90" w:rsidRDefault="00083B90">
            <w:pPr>
              <w:spacing w:after="0"/>
              <w:rPr>
                <w:rFonts w:ascii="Arial" w:hAnsi="Arial" w:cs="Arial"/>
                <w:color w:val="000000" w:themeColor="text1"/>
                <w:lang w:val="en-US"/>
              </w:rPr>
            </w:pPr>
          </w:p>
        </w:tc>
      </w:tr>
      <w:tr w:rsidR="00083B90" w14:paraId="729C2762" w14:textId="77777777" w:rsidTr="0074061A">
        <w:trPr>
          <w:cantSplit/>
        </w:trPr>
        <w:tc>
          <w:tcPr>
            <w:tcW w:w="974" w:type="dxa"/>
          </w:tcPr>
          <w:p w14:paraId="791565B3" w14:textId="77777777" w:rsidR="00083B90" w:rsidRDefault="00083B90">
            <w:pPr>
              <w:spacing w:after="0"/>
              <w:rPr>
                <w:rFonts w:ascii="Arial" w:hAnsi="Arial" w:cs="Arial"/>
                <w:b/>
                <w:bCs/>
                <w:color w:val="000000" w:themeColor="text1"/>
              </w:rPr>
            </w:pPr>
          </w:p>
        </w:tc>
        <w:tc>
          <w:tcPr>
            <w:tcW w:w="2527" w:type="dxa"/>
          </w:tcPr>
          <w:p w14:paraId="44EB856E" w14:textId="77777777" w:rsidR="00083B90" w:rsidRDefault="00083B90">
            <w:pPr>
              <w:spacing w:after="0"/>
              <w:rPr>
                <w:rFonts w:ascii="Arial" w:eastAsia="MS Mincho" w:hAnsi="Arial" w:cs="Arial"/>
                <w:b/>
                <w:color w:val="000000" w:themeColor="text1"/>
              </w:rPr>
            </w:pPr>
          </w:p>
        </w:tc>
        <w:tc>
          <w:tcPr>
            <w:tcW w:w="1240" w:type="dxa"/>
          </w:tcPr>
          <w:p w14:paraId="1A6A9B1D" w14:textId="77777777" w:rsidR="00083B90" w:rsidRDefault="00083B90">
            <w:pPr>
              <w:spacing w:after="0"/>
              <w:jc w:val="center"/>
              <w:rPr>
                <w:rFonts w:ascii="Arial" w:eastAsia="MS Mincho" w:hAnsi="Arial" w:cs="Arial"/>
                <w:bCs/>
                <w:color w:val="000000" w:themeColor="text1"/>
              </w:rPr>
            </w:pPr>
          </w:p>
        </w:tc>
        <w:tc>
          <w:tcPr>
            <w:tcW w:w="3674" w:type="dxa"/>
          </w:tcPr>
          <w:p w14:paraId="06CD6C53" w14:textId="77777777" w:rsidR="00083B90" w:rsidRDefault="00083B90">
            <w:pPr>
              <w:spacing w:after="0"/>
              <w:rPr>
                <w:rFonts w:ascii="Arial" w:eastAsia="MS Mincho" w:hAnsi="Arial" w:cs="Arial"/>
                <w:bCs/>
                <w:color w:val="000000" w:themeColor="text1"/>
              </w:rPr>
            </w:pPr>
          </w:p>
        </w:tc>
        <w:tc>
          <w:tcPr>
            <w:tcW w:w="1589" w:type="dxa"/>
          </w:tcPr>
          <w:p w14:paraId="11C155E4" w14:textId="77777777" w:rsidR="00083B90" w:rsidRDefault="00083B90">
            <w:pPr>
              <w:spacing w:after="0"/>
              <w:rPr>
                <w:rFonts w:ascii="Arial" w:eastAsia="MS Mincho" w:hAnsi="Arial" w:cs="Arial"/>
                <w:color w:val="000000" w:themeColor="text1"/>
              </w:rPr>
            </w:pPr>
          </w:p>
        </w:tc>
        <w:tc>
          <w:tcPr>
            <w:tcW w:w="1134" w:type="dxa"/>
          </w:tcPr>
          <w:p w14:paraId="4108C5F9" w14:textId="77777777" w:rsidR="00083B90" w:rsidRDefault="00083B90">
            <w:pPr>
              <w:spacing w:after="0"/>
              <w:rPr>
                <w:rFonts w:ascii="Arial" w:hAnsi="Arial" w:cs="Arial"/>
                <w:color w:val="000000" w:themeColor="text1"/>
                <w:lang w:val="en-US"/>
              </w:rPr>
            </w:pPr>
          </w:p>
        </w:tc>
        <w:tc>
          <w:tcPr>
            <w:tcW w:w="6662" w:type="dxa"/>
          </w:tcPr>
          <w:p w14:paraId="089FB980" w14:textId="77777777" w:rsidR="00083B90" w:rsidRDefault="00083B90">
            <w:pPr>
              <w:spacing w:after="0"/>
              <w:rPr>
                <w:rFonts w:ascii="Arial" w:hAnsi="Arial" w:cs="Arial"/>
                <w:color w:val="000000" w:themeColor="text1"/>
                <w:lang w:val="en-US"/>
              </w:rPr>
            </w:pPr>
          </w:p>
        </w:tc>
      </w:tr>
      <w:tr w:rsidR="00083B90" w14:paraId="1D62E803" w14:textId="77777777" w:rsidTr="0074061A">
        <w:trPr>
          <w:cantSplit/>
        </w:trPr>
        <w:tc>
          <w:tcPr>
            <w:tcW w:w="974" w:type="dxa"/>
            <w:shd w:val="clear" w:color="auto" w:fill="D9D9D9" w:themeFill="background1" w:themeFillShade="D9"/>
          </w:tcPr>
          <w:p w14:paraId="6B9FCA2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6C1BBF4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F867AD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32E7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B9A9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9539D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9D7F871" w14:textId="77777777" w:rsidR="00083B90" w:rsidRDefault="00083B90">
            <w:pPr>
              <w:spacing w:after="0"/>
              <w:rPr>
                <w:rFonts w:ascii="Arial" w:hAnsi="Arial" w:cs="Arial"/>
                <w:color w:val="000000" w:themeColor="text1"/>
                <w:lang w:val="en-US"/>
              </w:rPr>
            </w:pPr>
          </w:p>
        </w:tc>
      </w:tr>
      <w:tr w:rsidR="00083B90" w14:paraId="33507B04" w14:textId="77777777" w:rsidTr="0074061A">
        <w:trPr>
          <w:cantSplit/>
        </w:trPr>
        <w:tc>
          <w:tcPr>
            <w:tcW w:w="974" w:type="dxa"/>
          </w:tcPr>
          <w:p w14:paraId="766B7036" w14:textId="77777777" w:rsidR="00083B90" w:rsidRDefault="00083B90">
            <w:pPr>
              <w:spacing w:after="0"/>
              <w:rPr>
                <w:rFonts w:ascii="Arial" w:hAnsi="Arial" w:cs="Arial"/>
                <w:b/>
                <w:bCs/>
                <w:color w:val="000000" w:themeColor="text1"/>
              </w:rPr>
            </w:pPr>
          </w:p>
        </w:tc>
        <w:tc>
          <w:tcPr>
            <w:tcW w:w="2527" w:type="dxa"/>
          </w:tcPr>
          <w:p w14:paraId="12BCBF81" w14:textId="77777777" w:rsidR="00083B90" w:rsidRDefault="00083B90">
            <w:pPr>
              <w:spacing w:after="0"/>
              <w:rPr>
                <w:rFonts w:ascii="Arial" w:eastAsia="MS Mincho" w:hAnsi="Arial" w:cs="Arial"/>
                <w:b/>
                <w:color w:val="000000" w:themeColor="text1"/>
              </w:rPr>
            </w:pPr>
          </w:p>
        </w:tc>
        <w:tc>
          <w:tcPr>
            <w:tcW w:w="1240" w:type="dxa"/>
          </w:tcPr>
          <w:p w14:paraId="6E0B8350" w14:textId="77777777" w:rsidR="00083B90" w:rsidRDefault="00083B90">
            <w:pPr>
              <w:spacing w:after="0"/>
              <w:jc w:val="center"/>
              <w:rPr>
                <w:rFonts w:ascii="Arial" w:eastAsia="MS Mincho" w:hAnsi="Arial" w:cs="Arial"/>
                <w:bCs/>
                <w:color w:val="000000" w:themeColor="text1"/>
              </w:rPr>
            </w:pPr>
          </w:p>
        </w:tc>
        <w:tc>
          <w:tcPr>
            <w:tcW w:w="3674" w:type="dxa"/>
          </w:tcPr>
          <w:p w14:paraId="4AB990E5" w14:textId="77777777" w:rsidR="00083B90" w:rsidRDefault="00083B90">
            <w:pPr>
              <w:spacing w:after="0"/>
              <w:rPr>
                <w:rFonts w:ascii="Arial" w:eastAsia="MS Mincho" w:hAnsi="Arial" w:cs="Arial"/>
                <w:bCs/>
                <w:color w:val="000000" w:themeColor="text1"/>
              </w:rPr>
            </w:pPr>
          </w:p>
        </w:tc>
        <w:tc>
          <w:tcPr>
            <w:tcW w:w="1589" w:type="dxa"/>
          </w:tcPr>
          <w:p w14:paraId="4BF86C58" w14:textId="77777777" w:rsidR="00083B90" w:rsidRDefault="00083B90">
            <w:pPr>
              <w:spacing w:after="0"/>
              <w:rPr>
                <w:rFonts w:ascii="Arial" w:eastAsia="MS Mincho" w:hAnsi="Arial" w:cs="Arial"/>
                <w:color w:val="000000" w:themeColor="text1"/>
              </w:rPr>
            </w:pPr>
          </w:p>
        </w:tc>
        <w:tc>
          <w:tcPr>
            <w:tcW w:w="1134" w:type="dxa"/>
          </w:tcPr>
          <w:p w14:paraId="14614CEE" w14:textId="77777777" w:rsidR="00083B90" w:rsidRDefault="00083B90">
            <w:pPr>
              <w:spacing w:after="0"/>
              <w:rPr>
                <w:rFonts w:ascii="Arial" w:hAnsi="Arial" w:cs="Arial"/>
                <w:color w:val="000000" w:themeColor="text1"/>
                <w:lang w:val="en-US"/>
              </w:rPr>
            </w:pPr>
          </w:p>
        </w:tc>
        <w:tc>
          <w:tcPr>
            <w:tcW w:w="6662" w:type="dxa"/>
          </w:tcPr>
          <w:p w14:paraId="73D0FB95" w14:textId="77777777" w:rsidR="00083B90" w:rsidRDefault="00083B90">
            <w:pPr>
              <w:spacing w:after="0"/>
              <w:rPr>
                <w:rFonts w:ascii="Arial" w:hAnsi="Arial" w:cs="Arial"/>
                <w:color w:val="000000" w:themeColor="text1"/>
                <w:lang w:val="en-US"/>
              </w:rPr>
            </w:pPr>
          </w:p>
        </w:tc>
      </w:tr>
      <w:tr w:rsidR="00083B90" w14:paraId="05C83111" w14:textId="77777777" w:rsidTr="0074061A">
        <w:trPr>
          <w:cantSplit/>
        </w:trPr>
        <w:tc>
          <w:tcPr>
            <w:tcW w:w="974" w:type="dxa"/>
            <w:shd w:val="clear" w:color="auto" w:fill="FDE9D9" w:themeFill="accent6" w:themeFillTint="33"/>
          </w:tcPr>
          <w:p w14:paraId="318C13E8"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5E481B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A526D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9582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C6F41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E9A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C63411" w14:textId="77777777" w:rsidR="00083B90" w:rsidRDefault="00083B90">
            <w:pPr>
              <w:spacing w:after="0"/>
              <w:rPr>
                <w:rFonts w:ascii="Arial" w:hAnsi="Arial" w:cs="Arial"/>
                <w:color w:val="000000" w:themeColor="text1"/>
                <w:lang w:val="en-US"/>
              </w:rPr>
            </w:pPr>
          </w:p>
        </w:tc>
      </w:tr>
      <w:tr w:rsidR="00083B90" w14:paraId="044B1008" w14:textId="77777777" w:rsidTr="0074061A">
        <w:trPr>
          <w:cantSplit/>
        </w:trPr>
        <w:tc>
          <w:tcPr>
            <w:tcW w:w="974" w:type="dxa"/>
          </w:tcPr>
          <w:p w14:paraId="6C0F1830" w14:textId="77777777" w:rsidR="00083B90" w:rsidRDefault="00083B90">
            <w:pPr>
              <w:spacing w:after="0"/>
              <w:rPr>
                <w:rFonts w:ascii="Arial" w:hAnsi="Arial" w:cs="Arial"/>
                <w:b/>
                <w:bCs/>
                <w:color w:val="000000" w:themeColor="text1"/>
              </w:rPr>
            </w:pPr>
          </w:p>
        </w:tc>
        <w:tc>
          <w:tcPr>
            <w:tcW w:w="2527" w:type="dxa"/>
          </w:tcPr>
          <w:p w14:paraId="1A1FE06D" w14:textId="77777777" w:rsidR="00083B90" w:rsidRDefault="00083B90">
            <w:pPr>
              <w:spacing w:after="0"/>
              <w:rPr>
                <w:rFonts w:ascii="Arial" w:eastAsia="MS Mincho" w:hAnsi="Arial" w:cs="Arial"/>
                <w:b/>
                <w:color w:val="000000" w:themeColor="text1"/>
              </w:rPr>
            </w:pPr>
          </w:p>
        </w:tc>
        <w:tc>
          <w:tcPr>
            <w:tcW w:w="1240" w:type="dxa"/>
          </w:tcPr>
          <w:p w14:paraId="53F17A28" w14:textId="77777777" w:rsidR="00083B90" w:rsidRDefault="00083B90">
            <w:pPr>
              <w:spacing w:after="0"/>
              <w:jc w:val="center"/>
              <w:rPr>
                <w:rFonts w:ascii="Arial" w:eastAsia="MS Mincho" w:hAnsi="Arial" w:cs="Arial"/>
                <w:bCs/>
                <w:color w:val="000000" w:themeColor="text1"/>
              </w:rPr>
            </w:pPr>
          </w:p>
        </w:tc>
        <w:tc>
          <w:tcPr>
            <w:tcW w:w="3674" w:type="dxa"/>
          </w:tcPr>
          <w:p w14:paraId="71E83216" w14:textId="77777777" w:rsidR="00083B90" w:rsidRDefault="00083B90">
            <w:pPr>
              <w:spacing w:after="0"/>
              <w:rPr>
                <w:rFonts w:ascii="Arial" w:eastAsia="MS Mincho" w:hAnsi="Arial" w:cs="Arial"/>
                <w:bCs/>
                <w:color w:val="000000" w:themeColor="text1"/>
              </w:rPr>
            </w:pPr>
          </w:p>
        </w:tc>
        <w:tc>
          <w:tcPr>
            <w:tcW w:w="1589" w:type="dxa"/>
          </w:tcPr>
          <w:p w14:paraId="73D662DC" w14:textId="77777777" w:rsidR="00083B90" w:rsidRDefault="00083B90">
            <w:pPr>
              <w:spacing w:after="0"/>
              <w:rPr>
                <w:rFonts w:ascii="Arial" w:eastAsia="MS Mincho" w:hAnsi="Arial" w:cs="Arial"/>
                <w:color w:val="000000" w:themeColor="text1"/>
              </w:rPr>
            </w:pPr>
          </w:p>
        </w:tc>
        <w:tc>
          <w:tcPr>
            <w:tcW w:w="1134" w:type="dxa"/>
          </w:tcPr>
          <w:p w14:paraId="029B8F48" w14:textId="77777777" w:rsidR="00083B90" w:rsidRDefault="00083B90">
            <w:pPr>
              <w:spacing w:after="0"/>
              <w:rPr>
                <w:rFonts w:ascii="Arial" w:hAnsi="Arial" w:cs="Arial"/>
                <w:color w:val="000000" w:themeColor="text1"/>
                <w:lang w:val="en-US"/>
              </w:rPr>
            </w:pPr>
          </w:p>
        </w:tc>
        <w:tc>
          <w:tcPr>
            <w:tcW w:w="6662" w:type="dxa"/>
          </w:tcPr>
          <w:p w14:paraId="24D46C4A" w14:textId="77777777" w:rsidR="00083B90" w:rsidRDefault="00083B90">
            <w:pPr>
              <w:spacing w:after="0"/>
              <w:rPr>
                <w:rFonts w:ascii="Arial" w:hAnsi="Arial" w:cs="Arial"/>
                <w:color w:val="000000" w:themeColor="text1"/>
                <w:lang w:val="en-US"/>
              </w:rPr>
            </w:pPr>
          </w:p>
        </w:tc>
      </w:tr>
      <w:tr w:rsidR="00083B90" w14:paraId="167BDFCE" w14:textId="77777777" w:rsidTr="0074061A">
        <w:trPr>
          <w:cantSplit/>
        </w:trPr>
        <w:tc>
          <w:tcPr>
            <w:tcW w:w="974" w:type="dxa"/>
            <w:shd w:val="clear" w:color="auto" w:fill="D9D9D9" w:themeFill="background1" w:themeFillShade="D9"/>
          </w:tcPr>
          <w:p w14:paraId="4EB2AF6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38004B4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E55A1F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3438A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6E657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37574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D1358" w14:textId="77777777" w:rsidR="00083B90" w:rsidRDefault="00083B90">
            <w:pPr>
              <w:spacing w:after="0"/>
              <w:rPr>
                <w:rFonts w:ascii="Arial" w:hAnsi="Arial" w:cs="Arial"/>
                <w:color w:val="000000" w:themeColor="text1"/>
                <w:lang w:val="en-US"/>
              </w:rPr>
            </w:pPr>
          </w:p>
        </w:tc>
      </w:tr>
      <w:tr w:rsidR="00083B90" w14:paraId="578F79E4" w14:textId="77777777" w:rsidTr="0074061A">
        <w:trPr>
          <w:cantSplit/>
        </w:trPr>
        <w:tc>
          <w:tcPr>
            <w:tcW w:w="974" w:type="dxa"/>
          </w:tcPr>
          <w:p w14:paraId="29459B3C" w14:textId="77777777" w:rsidR="00083B90" w:rsidRDefault="00083B90">
            <w:pPr>
              <w:spacing w:after="0"/>
              <w:rPr>
                <w:rFonts w:ascii="Arial" w:hAnsi="Arial" w:cs="Arial"/>
                <w:b/>
                <w:bCs/>
                <w:color w:val="000000" w:themeColor="text1"/>
              </w:rPr>
            </w:pPr>
          </w:p>
        </w:tc>
        <w:tc>
          <w:tcPr>
            <w:tcW w:w="2527" w:type="dxa"/>
          </w:tcPr>
          <w:p w14:paraId="6E610584" w14:textId="77777777" w:rsidR="00083B90" w:rsidRDefault="00083B90">
            <w:pPr>
              <w:spacing w:after="0"/>
              <w:rPr>
                <w:rFonts w:ascii="Arial" w:eastAsia="MS Mincho" w:hAnsi="Arial" w:cs="Arial"/>
                <w:b/>
                <w:color w:val="000000" w:themeColor="text1"/>
              </w:rPr>
            </w:pPr>
          </w:p>
        </w:tc>
        <w:tc>
          <w:tcPr>
            <w:tcW w:w="1240" w:type="dxa"/>
          </w:tcPr>
          <w:p w14:paraId="1B1D860D" w14:textId="77777777" w:rsidR="00083B90" w:rsidRDefault="00083B90">
            <w:pPr>
              <w:spacing w:after="0"/>
              <w:jc w:val="center"/>
              <w:rPr>
                <w:rFonts w:ascii="Arial" w:eastAsia="MS Mincho" w:hAnsi="Arial" w:cs="Arial"/>
                <w:bCs/>
                <w:color w:val="000000" w:themeColor="text1"/>
              </w:rPr>
            </w:pPr>
          </w:p>
        </w:tc>
        <w:tc>
          <w:tcPr>
            <w:tcW w:w="3674" w:type="dxa"/>
          </w:tcPr>
          <w:p w14:paraId="56AC662E" w14:textId="77777777" w:rsidR="00083B90" w:rsidRDefault="00083B90">
            <w:pPr>
              <w:spacing w:after="0"/>
              <w:rPr>
                <w:rFonts w:ascii="Arial" w:eastAsia="MS Mincho" w:hAnsi="Arial" w:cs="Arial"/>
                <w:bCs/>
                <w:color w:val="000000" w:themeColor="text1"/>
              </w:rPr>
            </w:pPr>
          </w:p>
        </w:tc>
        <w:tc>
          <w:tcPr>
            <w:tcW w:w="1589" w:type="dxa"/>
          </w:tcPr>
          <w:p w14:paraId="2ED8DB2A" w14:textId="77777777" w:rsidR="00083B90" w:rsidRDefault="00083B90">
            <w:pPr>
              <w:spacing w:after="0"/>
              <w:rPr>
                <w:rFonts w:ascii="Arial" w:eastAsia="MS Mincho" w:hAnsi="Arial" w:cs="Arial"/>
                <w:color w:val="000000" w:themeColor="text1"/>
              </w:rPr>
            </w:pPr>
          </w:p>
        </w:tc>
        <w:tc>
          <w:tcPr>
            <w:tcW w:w="1134" w:type="dxa"/>
          </w:tcPr>
          <w:p w14:paraId="505C95AD" w14:textId="77777777" w:rsidR="00083B90" w:rsidRDefault="00083B90">
            <w:pPr>
              <w:spacing w:after="0"/>
              <w:rPr>
                <w:rFonts w:ascii="Arial" w:hAnsi="Arial" w:cs="Arial"/>
                <w:color w:val="000000" w:themeColor="text1"/>
                <w:lang w:val="en-US"/>
              </w:rPr>
            </w:pPr>
          </w:p>
        </w:tc>
        <w:tc>
          <w:tcPr>
            <w:tcW w:w="6662" w:type="dxa"/>
          </w:tcPr>
          <w:p w14:paraId="0AE6E944" w14:textId="77777777" w:rsidR="00083B90" w:rsidRDefault="00083B90">
            <w:pPr>
              <w:spacing w:after="0"/>
              <w:rPr>
                <w:rFonts w:ascii="Arial" w:hAnsi="Arial" w:cs="Arial"/>
                <w:color w:val="000000" w:themeColor="text1"/>
                <w:lang w:val="en-US"/>
              </w:rPr>
            </w:pPr>
          </w:p>
        </w:tc>
      </w:tr>
      <w:tr w:rsidR="00083B90" w14:paraId="7405BB98" w14:textId="77777777" w:rsidTr="0074061A">
        <w:trPr>
          <w:cantSplit/>
        </w:trPr>
        <w:tc>
          <w:tcPr>
            <w:tcW w:w="974" w:type="dxa"/>
            <w:shd w:val="clear" w:color="auto" w:fill="D9D9D9" w:themeFill="background1" w:themeFillShade="D9"/>
          </w:tcPr>
          <w:p w14:paraId="364415C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6D03D64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4740F0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92FF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26BA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0A9AE3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88DD3DD" w14:textId="77777777" w:rsidR="00083B90" w:rsidRDefault="00083B90">
            <w:pPr>
              <w:spacing w:after="0"/>
              <w:rPr>
                <w:rFonts w:ascii="Arial" w:hAnsi="Arial" w:cs="Arial"/>
                <w:color w:val="000000" w:themeColor="text1"/>
                <w:lang w:val="en-US"/>
              </w:rPr>
            </w:pPr>
          </w:p>
        </w:tc>
      </w:tr>
      <w:tr w:rsidR="00083B90" w14:paraId="494CB001" w14:textId="77777777" w:rsidTr="0074061A">
        <w:trPr>
          <w:cantSplit/>
        </w:trPr>
        <w:tc>
          <w:tcPr>
            <w:tcW w:w="974" w:type="dxa"/>
          </w:tcPr>
          <w:p w14:paraId="1AFAAF3B" w14:textId="77777777" w:rsidR="00083B90" w:rsidRDefault="00083B90">
            <w:pPr>
              <w:spacing w:after="0"/>
              <w:rPr>
                <w:rFonts w:ascii="Arial" w:hAnsi="Arial" w:cs="Arial"/>
                <w:b/>
                <w:bCs/>
                <w:color w:val="000000" w:themeColor="text1"/>
              </w:rPr>
            </w:pPr>
          </w:p>
        </w:tc>
        <w:tc>
          <w:tcPr>
            <w:tcW w:w="2527" w:type="dxa"/>
          </w:tcPr>
          <w:p w14:paraId="1E212B66" w14:textId="77777777" w:rsidR="00083B90" w:rsidRDefault="00083B90">
            <w:pPr>
              <w:spacing w:after="0"/>
              <w:rPr>
                <w:rFonts w:ascii="Arial" w:eastAsia="MS Mincho" w:hAnsi="Arial" w:cs="Arial"/>
                <w:b/>
                <w:color w:val="000000" w:themeColor="text1"/>
              </w:rPr>
            </w:pPr>
          </w:p>
        </w:tc>
        <w:tc>
          <w:tcPr>
            <w:tcW w:w="1240" w:type="dxa"/>
          </w:tcPr>
          <w:p w14:paraId="798AAE09" w14:textId="77777777" w:rsidR="00083B90" w:rsidRDefault="00083B90">
            <w:pPr>
              <w:spacing w:after="0"/>
              <w:jc w:val="center"/>
              <w:rPr>
                <w:rFonts w:ascii="Arial" w:eastAsia="MS Mincho" w:hAnsi="Arial" w:cs="Arial"/>
                <w:bCs/>
                <w:color w:val="000000" w:themeColor="text1"/>
              </w:rPr>
            </w:pPr>
          </w:p>
        </w:tc>
        <w:tc>
          <w:tcPr>
            <w:tcW w:w="3674" w:type="dxa"/>
          </w:tcPr>
          <w:p w14:paraId="58438222" w14:textId="77777777" w:rsidR="00083B90" w:rsidRDefault="00083B90">
            <w:pPr>
              <w:spacing w:after="0"/>
              <w:rPr>
                <w:rFonts w:ascii="Arial" w:eastAsia="MS Mincho" w:hAnsi="Arial" w:cs="Arial"/>
                <w:bCs/>
                <w:color w:val="000000" w:themeColor="text1"/>
              </w:rPr>
            </w:pPr>
          </w:p>
        </w:tc>
        <w:tc>
          <w:tcPr>
            <w:tcW w:w="1589" w:type="dxa"/>
          </w:tcPr>
          <w:p w14:paraId="30E43DBA" w14:textId="77777777" w:rsidR="00083B90" w:rsidRDefault="00083B90">
            <w:pPr>
              <w:spacing w:after="0"/>
              <w:rPr>
                <w:rFonts w:ascii="Arial" w:eastAsia="MS Mincho" w:hAnsi="Arial" w:cs="Arial"/>
                <w:color w:val="000000" w:themeColor="text1"/>
              </w:rPr>
            </w:pPr>
          </w:p>
        </w:tc>
        <w:tc>
          <w:tcPr>
            <w:tcW w:w="1134" w:type="dxa"/>
          </w:tcPr>
          <w:p w14:paraId="3F20C736" w14:textId="77777777" w:rsidR="00083B90" w:rsidRDefault="00083B90">
            <w:pPr>
              <w:spacing w:after="0"/>
              <w:rPr>
                <w:rFonts w:ascii="Arial" w:hAnsi="Arial" w:cs="Arial"/>
                <w:color w:val="000000" w:themeColor="text1"/>
                <w:lang w:val="en-US"/>
              </w:rPr>
            </w:pPr>
          </w:p>
        </w:tc>
        <w:tc>
          <w:tcPr>
            <w:tcW w:w="6662" w:type="dxa"/>
          </w:tcPr>
          <w:p w14:paraId="678736C2" w14:textId="77777777" w:rsidR="00083B90" w:rsidRDefault="00083B90">
            <w:pPr>
              <w:spacing w:after="0"/>
              <w:rPr>
                <w:rFonts w:ascii="Arial" w:hAnsi="Arial" w:cs="Arial"/>
                <w:color w:val="000000" w:themeColor="text1"/>
                <w:lang w:val="en-US"/>
              </w:rPr>
            </w:pPr>
          </w:p>
        </w:tc>
      </w:tr>
      <w:tr w:rsidR="00083B90" w14:paraId="5F929DAC" w14:textId="77777777" w:rsidTr="0074061A">
        <w:trPr>
          <w:cantSplit/>
        </w:trPr>
        <w:tc>
          <w:tcPr>
            <w:tcW w:w="974" w:type="dxa"/>
            <w:shd w:val="clear" w:color="auto" w:fill="FDE9D9" w:themeFill="accent6" w:themeFillTint="33"/>
          </w:tcPr>
          <w:p w14:paraId="1E08F60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8D4027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86FCD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1EFC6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C6F3E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88E7D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9334960" w14:textId="77777777" w:rsidR="00083B90" w:rsidRDefault="00083B90">
            <w:pPr>
              <w:spacing w:after="0"/>
              <w:rPr>
                <w:rFonts w:ascii="Arial" w:hAnsi="Arial" w:cs="Arial"/>
                <w:color w:val="000000" w:themeColor="text1"/>
                <w:lang w:val="en-US"/>
              </w:rPr>
            </w:pPr>
          </w:p>
        </w:tc>
      </w:tr>
      <w:tr w:rsidR="00083B90" w14:paraId="0622A5A7" w14:textId="77777777" w:rsidTr="0074061A">
        <w:trPr>
          <w:cantSplit/>
        </w:trPr>
        <w:tc>
          <w:tcPr>
            <w:tcW w:w="974" w:type="dxa"/>
          </w:tcPr>
          <w:p w14:paraId="16B7B95C" w14:textId="77777777" w:rsidR="00083B90" w:rsidRDefault="00083B90">
            <w:pPr>
              <w:spacing w:after="0"/>
              <w:rPr>
                <w:rFonts w:ascii="Arial" w:hAnsi="Arial" w:cs="Arial"/>
                <w:b/>
                <w:bCs/>
                <w:color w:val="000000" w:themeColor="text1"/>
              </w:rPr>
            </w:pPr>
          </w:p>
        </w:tc>
        <w:tc>
          <w:tcPr>
            <w:tcW w:w="2527" w:type="dxa"/>
          </w:tcPr>
          <w:p w14:paraId="214ECB27" w14:textId="77777777" w:rsidR="00083B90" w:rsidRDefault="00083B90">
            <w:pPr>
              <w:spacing w:after="0"/>
              <w:rPr>
                <w:rFonts w:ascii="Arial" w:eastAsia="MS Mincho" w:hAnsi="Arial" w:cs="Arial"/>
                <w:b/>
                <w:color w:val="000000" w:themeColor="text1"/>
              </w:rPr>
            </w:pPr>
          </w:p>
        </w:tc>
        <w:tc>
          <w:tcPr>
            <w:tcW w:w="1240" w:type="dxa"/>
          </w:tcPr>
          <w:p w14:paraId="66D44AA4" w14:textId="77777777" w:rsidR="00083B90" w:rsidRDefault="00083B90">
            <w:pPr>
              <w:spacing w:after="0"/>
              <w:jc w:val="center"/>
              <w:rPr>
                <w:rFonts w:ascii="Arial" w:eastAsia="MS Mincho" w:hAnsi="Arial" w:cs="Arial"/>
                <w:bCs/>
                <w:color w:val="000000" w:themeColor="text1"/>
              </w:rPr>
            </w:pPr>
          </w:p>
        </w:tc>
        <w:tc>
          <w:tcPr>
            <w:tcW w:w="3674" w:type="dxa"/>
          </w:tcPr>
          <w:p w14:paraId="79406D9C" w14:textId="77777777" w:rsidR="00083B90" w:rsidRDefault="00083B90">
            <w:pPr>
              <w:spacing w:after="0"/>
              <w:rPr>
                <w:rFonts w:ascii="Arial" w:eastAsia="MS Mincho" w:hAnsi="Arial" w:cs="Arial"/>
                <w:bCs/>
                <w:color w:val="000000" w:themeColor="text1"/>
              </w:rPr>
            </w:pPr>
          </w:p>
        </w:tc>
        <w:tc>
          <w:tcPr>
            <w:tcW w:w="1589" w:type="dxa"/>
          </w:tcPr>
          <w:p w14:paraId="37B9F96D" w14:textId="77777777" w:rsidR="00083B90" w:rsidRDefault="00083B90">
            <w:pPr>
              <w:spacing w:after="0"/>
              <w:rPr>
                <w:rFonts w:ascii="Arial" w:eastAsia="MS Mincho" w:hAnsi="Arial" w:cs="Arial"/>
                <w:color w:val="000000" w:themeColor="text1"/>
              </w:rPr>
            </w:pPr>
          </w:p>
        </w:tc>
        <w:tc>
          <w:tcPr>
            <w:tcW w:w="1134" w:type="dxa"/>
          </w:tcPr>
          <w:p w14:paraId="74A298E5" w14:textId="77777777" w:rsidR="00083B90" w:rsidRDefault="00083B90">
            <w:pPr>
              <w:spacing w:after="0"/>
              <w:rPr>
                <w:rFonts w:ascii="Arial" w:hAnsi="Arial" w:cs="Arial"/>
                <w:color w:val="000000" w:themeColor="text1"/>
                <w:lang w:val="en-US"/>
              </w:rPr>
            </w:pPr>
          </w:p>
        </w:tc>
        <w:tc>
          <w:tcPr>
            <w:tcW w:w="6662" w:type="dxa"/>
          </w:tcPr>
          <w:p w14:paraId="1CD08247" w14:textId="77777777" w:rsidR="00083B90" w:rsidRDefault="00083B90">
            <w:pPr>
              <w:spacing w:after="0"/>
              <w:rPr>
                <w:rFonts w:ascii="Arial" w:hAnsi="Arial" w:cs="Arial"/>
                <w:color w:val="000000" w:themeColor="text1"/>
                <w:lang w:val="en-US"/>
              </w:rPr>
            </w:pPr>
          </w:p>
        </w:tc>
      </w:tr>
      <w:tr w:rsidR="00083B90" w14:paraId="7B71C4BB" w14:textId="77777777" w:rsidTr="0074061A">
        <w:trPr>
          <w:cantSplit/>
        </w:trPr>
        <w:tc>
          <w:tcPr>
            <w:tcW w:w="974" w:type="dxa"/>
            <w:shd w:val="clear" w:color="auto" w:fill="FDE9D9" w:themeFill="accent6" w:themeFillTint="33"/>
          </w:tcPr>
          <w:p w14:paraId="7A39B28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59</w:t>
            </w:r>
          </w:p>
        </w:tc>
        <w:tc>
          <w:tcPr>
            <w:tcW w:w="2527" w:type="dxa"/>
            <w:shd w:val="clear" w:color="auto" w:fill="FDE9D9" w:themeFill="accent6" w:themeFillTint="33"/>
          </w:tcPr>
          <w:p w14:paraId="12840F5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6F4C31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075F4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DE9E5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6CC2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C62F584" w14:textId="77777777" w:rsidR="00083B90" w:rsidRDefault="00083B90">
            <w:pPr>
              <w:spacing w:after="0"/>
              <w:rPr>
                <w:rFonts w:ascii="Arial" w:hAnsi="Arial" w:cs="Arial"/>
                <w:color w:val="000000" w:themeColor="text1"/>
                <w:lang w:val="en-US"/>
              </w:rPr>
            </w:pPr>
          </w:p>
        </w:tc>
      </w:tr>
      <w:tr w:rsidR="00083B90" w14:paraId="36E7D0AA" w14:textId="77777777" w:rsidTr="0074061A">
        <w:trPr>
          <w:cantSplit/>
        </w:trPr>
        <w:tc>
          <w:tcPr>
            <w:tcW w:w="974" w:type="dxa"/>
          </w:tcPr>
          <w:p w14:paraId="56953CD5" w14:textId="77777777" w:rsidR="00083B90" w:rsidRDefault="00083B90">
            <w:pPr>
              <w:spacing w:after="0"/>
              <w:rPr>
                <w:rFonts w:ascii="Arial" w:hAnsi="Arial" w:cs="Arial"/>
                <w:b/>
                <w:bCs/>
                <w:color w:val="000000" w:themeColor="text1"/>
              </w:rPr>
            </w:pPr>
          </w:p>
        </w:tc>
        <w:tc>
          <w:tcPr>
            <w:tcW w:w="2527" w:type="dxa"/>
          </w:tcPr>
          <w:p w14:paraId="364B9DCF" w14:textId="77777777" w:rsidR="00083B90" w:rsidRDefault="00083B90">
            <w:pPr>
              <w:spacing w:after="0"/>
              <w:rPr>
                <w:rFonts w:ascii="Arial" w:eastAsia="MS Mincho" w:hAnsi="Arial" w:cs="Arial"/>
                <w:b/>
                <w:color w:val="000000" w:themeColor="text1"/>
              </w:rPr>
            </w:pPr>
          </w:p>
        </w:tc>
        <w:tc>
          <w:tcPr>
            <w:tcW w:w="1240" w:type="dxa"/>
          </w:tcPr>
          <w:p w14:paraId="0DF1CD4B" w14:textId="77777777" w:rsidR="00083B90" w:rsidRDefault="00083B90">
            <w:pPr>
              <w:spacing w:after="0"/>
              <w:jc w:val="center"/>
              <w:rPr>
                <w:rFonts w:ascii="Arial" w:eastAsia="MS Mincho" w:hAnsi="Arial" w:cs="Arial"/>
                <w:bCs/>
                <w:color w:val="000000" w:themeColor="text1"/>
              </w:rPr>
            </w:pPr>
          </w:p>
        </w:tc>
        <w:tc>
          <w:tcPr>
            <w:tcW w:w="3674" w:type="dxa"/>
          </w:tcPr>
          <w:p w14:paraId="105D677A" w14:textId="77777777" w:rsidR="00083B90" w:rsidRDefault="00083B90">
            <w:pPr>
              <w:spacing w:after="0"/>
              <w:rPr>
                <w:rFonts w:ascii="Arial" w:eastAsia="MS Mincho" w:hAnsi="Arial" w:cs="Arial"/>
                <w:bCs/>
                <w:color w:val="000000" w:themeColor="text1"/>
              </w:rPr>
            </w:pPr>
          </w:p>
        </w:tc>
        <w:tc>
          <w:tcPr>
            <w:tcW w:w="1589" w:type="dxa"/>
          </w:tcPr>
          <w:p w14:paraId="6A5773C2" w14:textId="77777777" w:rsidR="00083B90" w:rsidRDefault="00083B90">
            <w:pPr>
              <w:spacing w:after="0"/>
              <w:rPr>
                <w:rFonts w:ascii="Arial" w:eastAsia="MS Mincho" w:hAnsi="Arial" w:cs="Arial"/>
                <w:color w:val="000000" w:themeColor="text1"/>
              </w:rPr>
            </w:pPr>
          </w:p>
        </w:tc>
        <w:tc>
          <w:tcPr>
            <w:tcW w:w="1134" w:type="dxa"/>
          </w:tcPr>
          <w:p w14:paraId="3800BB69" w14:textId="77777777" w:rsidR="00083B90" w:rsidRDefault="00083B90">
            <w:pPr>
              <w:spacing w:after="0"/>
              <w:rPr>
                <w:rFonts w:ascii="Arial" w:hAnsi="Arial" w:cs="Arial"/>
                <w:color w:val="000000" w:themeColor="text1"/>
                <w:lang w:val="en-US"/>
              </w:rPr>
            </w:pPr>
          </w:p>
        </w:tc>
        <w:tc>
          <w:tcPr>
            <w:tcW w:w="6662" w:type="dxa"/>
          </w:tcPr>
          <w:p w14:paraId="0F226E22" w14:textId="77777777" w:rsidR="00083B90" w:rsidRDefault="00083B90">
            <w:pPr>
              <w:spacing w:after="0"/>
              <w:rPr>
                <w:rFonts w:ascii="Arial" w:hAnsi="Arial" w:cs="Arial"/>
                <w:color w:val="000000" w:themeColor="text1"/>
                <w:lang w:val="en-US"/>
              </w:rPr>
            </w:pPr>
          </w:p>
        </w:tc>
      </w:tr>
      <w:tr w:rsidR="00083B90" w14:paraId="304A89A1" w14:textId="77777777" w:rsidTr="0074061A">
        <w:trPr>
          <w:cantSplit/>
        </w:trPr>
        <w:tc>
          <w:tcPr>
            <w:tcW w:w="974" w:type="dxa"/>
            <w:shd w:val="clear" w:color="auto" w:fill="FDE9D9" w:themeFill="accent6" w:themeFillTint="33"/>
          </w:tcPr>
          <w:p w14:paraId="763CDA1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178726AE"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36E3AC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F4BB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B83FA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E24B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28415F0" w14:textId="77777777" w:rsidR="00083B90" w:rsidRDefault="00083B90">
            <w:pPr>
              <w:spacing w:after="0"/>
              <w:rPr>
                <w:rFonts w:ascii="Arial" w:hAnsi="Arial" w:cs="Arial"/>
                <w:color w:val="000000" w:themeColor="text1"/>
                <w:lang w:val="en-US"/>
              </w:rPr>
            </w:pPr>
          </w:p>
        </w:tc>
      </w:tr>
      <w:tr w:rsidR="00083B90" w14:paraId="14D02525" w14:textId="77777777" w:rsidTr="0074061A">
        <w:trPr>
          <w:cantSplit/>
        </w:trPr>
        <w:tc>
          <w:tcPr>
            <w:tcW w:w="974" w:type="dxa"/>
          </w:tcPr>
          <w:p w14:paraId="368EBF7A" w14:textId="77777777" w:rsidR="00083B90" w:rsidRDefault="00083B90">
            <w:pPr>
              <w:spacing w:after="0"/>
              <w:rPr>
                <w:rFonts w:ascii="Arial" w:hAnsi="Arial" w:cs="Arial"/>
                <w:b/>
                <w:bCs/>
                <w:color w:val="000000" w:themeColor="text1"/>
              </w:rPr>
            </w:pPr>
          </w:p>
        </w:tc>
        <w:tc>
          <w:tcPr>
            <w:tcW w:w="2527" w:type="dxa"/>
          </w:tcPr>
          <w:p w14:paraId="1D548AEE" w14:textId="77777777" w:rsidR="00083B90" w:rsidRDefault="00083B90">
            <w:pPr>
              <w:spacing w:after="0"/>
              <w:rPr>
                <w:rFonts w:ascii="Arial" w:eastAsia="MS Mincho" w:hAnsi="Arial" w:cs="Arial"/>
                <w:b/>
                <w:color w:val="000000" w:themeColor="text1"/>
              </w:rPr>
            </w:pPr>
          </w:p>
        </w:tc>
        <w:tc>
          <w:tcPr>
            <w:tcW w:w="1240" w:type="dxa"/>
          </w:tcPr>
          <w:p w14:paraId="4F629D9C" w14:textId="77777777" w:rsidR="00083B90" w:rsidRDefault="00083B90">
            <w:pPr>
              <w:spacing w:after="0"/>
              <w:jc w:val="center"/>
              <w:rPr>
                <w:rFonts w:ascii="Arial" w:eastAsia="MS Mincho" w:hAnsi="Arial" w:cs="Arial"/>
                <w:bCs/>
                <w:color w:val="000000" w:themeColor="text1"/>
              </w:rPr>
            </w:pPr>
          </w:p>
        </w:tc>
        <w:tc>
          <w:tcPr>
            <w:tcW w:w="3674" w:type="dxa"/>
          </w:tcPr>
          <w:p w14:paraId="154538A6" w14:textId="77777777" w:rsidR="00083B90" w:rsidRDefault="00083B90">
            <w:pPr>
              <w:spacing w:after="0"/>
              <w:rPr>
                <w:rFonts w:ascii="Arial" w:eastAsia="MS Mincho" w:hAnsi="Arial" w:cs="Arial"/>
                <w:bCs/>
                <w:color w:val="000000" w:themeColor="text1"/>
              </w:rPr>
            </w:pPr>
          </w:p>
        </w:tc>
        <w:tc>
          <w:tcPr>
            <w:tcW w:w="1589" w:type="dxa"/>
          </w:tcPr>
          <w:p w14:paraId="1B9AFD04" w14:textId="77777777" w:rsidR="00083B90" w:rsidRDefault="00083B90">
            <w:pPr>
              <w:spacing w:after="0"/>
              <w:rPr>
                <w:rFonts w:ascii="Arial" w:eastAsia="MS Mincho" w:hAnsi="Arial" w:cs="Arial"/>
                <w:color w:val="000000" w:themeColor="text1"/>
              </w:rPr>
            </w:pPr>
          </w:p>
        </w:tc>
        <w:tc>
          <w:tcPr>
            <w:tcW w:w="1134" w:type="dxa"/>
          </w:tcPr>
          <w:p w14:paraId="23E94B96" w14:textId="77777777" w:rsidR="00083B90" w:rsidRDefault="00083B90">
            <w:pPr>
              <w:spacing w:after="0"/>
              <w:rPr>
                <w:rFonts w:ascii="Arial" w:hAnsi="Arial" w:cs="Arial"/>
                <w:color w:val="000000" w:themeColor="text1"/>
                <w:lang w:val="en-US"/>
              </w:rPr>
            </w:pPr>
          </w:p>
        </w:tc>
        <w:tc>
          <w:tcPr>
            <w:tcW w:w="6662" w:type="dxa"/>
          </w:tcPr>
          <w:p w14:paraId="480577C2" w14:textId="77777777" w:rsidR="00083B90" w:rsidRDefault="00083B90">
            <w:pPr>
              <w:spacing w:after="0"/>
              <w:rPr>
                <w:rFonts w:ascii="Arial" w:hAnsi="Arial" w:cs="Arial"/>
                <w:color w:val="000000" w:themeColor="text1"/>
                <w:lang w:val="en-US"/>
              </w:rPr>
            </w:pPr>
          </w:p>
        </w:tc>
      </w:tr>
      <w:tr w:rsidR="00083B90" w14:paraId="5DC2CE3A" w14:textId="77777777" w:rsidTr="0074061A">
        <w:trPr>
          <w:cantSplit/>
        </w:trPr>
        <w:tc>
          <w:tcPr>
            <w:tcW w:w="974" w:type="dxa"/>
            <w:shd w:val="clear" w:color="auto" w:fill="FDE9D9" w:themeFill="accent6" w:themeFillTint="33"/>
          </w:tcPr>
          <w:p w14:paraId="102DC3D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6BF39A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113324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7D992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6842B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BD3EAA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DECF47" w14:textId="77777777" w:rsidR="00083B90" w:rsidRDefault="00083B90">
            <w:pPr>
              <w:spacing w:after="0"/>
              <w:rPr>
                <w:rFonts w:ascii="Arial" w:hAnsi="Arial" w:cs="Arial"/>
                <w:color w:val="000000" w:themeColor="text1"/>
                <w:lang w:val="en-US"/>
              </w:rPr>
            </w:pPr>
          </w:p>
        </w:tc>
      </w:tr>
      <w:tr w:rsidR="00083B90" w14:paraId="5E4C764B" w14:textId="77777777" w:rsidTr="0074061A">
        <w:trPr>
          <w:cantSplit/>
        </w:trPr>
        <w:tc>
          <w:tcPr>
            <w:tcW w:w="974" w:type="dxa"/>
          </w:tcPr>
          <w:p w14:paraId="156E7598" w14:textId="77777777" w:rsidR="00083B90" w:rsidRDefault="00083B90">
            <w:pPr>
              <w:spacing w:after="0"/>
              <w:rPr>
                <w:rFonts w:ascii="Arial" w:hAnsi="Arial" w:cs="Arial"/>
                <w:b/>
                <w:bCs/>
                <w:color w:val="000000" w:themeColor="text1"/>
              </w:rPr>
            </w:pPr>
          </w:p>
        </w:tc>
        <w:tc>
          <w:tcPr>
            <w:tcW w:w="2527" w:type="dxa"/>
          </w:tcPr>
          <w:p w14:paraId="49A1F89F" w14:textId="77777777" w:rsidR="00083B90" w:rsidRDefault="00083B90">
            <w:pPr>
              <w:spacing w:after="0"/>
              <w:rPr>
                <w:rFonts w:ascii="Arial" w:eastAsia="MS Mincho" w:hAnsi="Arial" w:cs="Arial"/>
                <w:b/>
                <w:color w:val="000000" w:themeColor="text1"/>
              </w:rPr>
            </w:pPr>
          </w:p>
        </w:tc>
        <w:tc>
          <w:tcPr>
            <w:tcW w:w="1240" w:type="dxa"/>
          </w:tcPr>
          <w:p w14:paraId="65CBD2A3" w14:textId="77777777" w:rsidR="00083B90" w:rsidRDefault="00083B90">
            <w:pPr>
              <w:spacing w:after="0"/>
              <w:jc w:val="center"/>
              <w:rPr>
                <w:rFonts w:ascii="Arial" w:eastAsia="MS Mincho" w:hAnsi="Arial" w:cs="Arial"/>
                <w:bCs/>
                <w:color w:val="000000" w:themeColor="text1"/>
              </w:rPr>
            </w:pPr>
          </w:p>
        </w:tc>
        <w:tc>
          <w:tcPr>
            <w:tcW w:w="3674" w:type="dxa"/>
          </w:tcPr>
          <w:p w14:paraId="575CA01D" w14:textId="77777777" w:rsidR="00083B90" w:rsidRDefault="00083B90">
            <w:pPr>
              <w:spacing w:after="0"/>
              <w:rPr>
                <w:rFonts w:ascii="Arial" w:eastAsia="MS Mincho" w:hAnsi="Arial" w:cs="Arial"/>
                <w:bCs/>
                <w:color w:val="000000" w:themeColor="text1"/>
              </w:rPr>
            </w:pPr>
          </w:p>
        </w:tc>
        <w:tc>
          <w:tcPr>
            <w:tcW w:w="1589" w:type="dxa"/>
          </w:tcPr>
          <w:p w14:paraId="17775DC4" w14:textId="77777777" w:rsidR="00083B90" w:rsidRDefault="00083B90">
            <w:pPr>
              <w:spacing w:after="0"/>
              <w:rPr>
                <w:rFonts w:ascii="Arial" w:eastAsia="MS Mincho" w:hAnsi="Arial" w:cs="Arial"/>
                <w:color w:val="000000" w:themeColor="text1"/>
              </w:rPr>
            </w:pPr>
          </w:p>
        </w:tc>
        <w:tc>
          <w:tcPr>
            <w:tcW w:w="1134" w:type="dxa"/>
          </w:tcPr>
          <w:p w14:paraId="5954EAE3" w14:textId="77777777" w:rsidR="00083B90" w:rsidRDefault="00083B90">
            <w:pPr>
              <w:spacing w:after="0"/>
              <w:rPr>
                <w:rFonts w:ascii="Arial" w:hAnsi="Arial" w:cs="Arial"/>
                <w:color w:val="000000" w:themeColor="text1"/>
                <w:lang w:val="en-US"/>
              </w:rPr>
            </w:pPr>
          </w:p>
        </w:tc>
        <w:tc>
          <w:tcPr>
            <w:tcW w:w="6662" w:type="dxa"/>
          </w:tcPr>
          <w:p w14:paraId="29C3F9A2" w14:textId="77777777" w:rsidR="00083B90" w:rsidRDefault="00083B90">
            <w:pPr>
              <w:spacing w:after="0"/>
              <w:rPr>
                <w:rFonts w:ascii="Arial" w:hAnsi="Arial" w:cs="Arial"/>
                <w:color w:val="000000" w:themeColor="text1"/>
                <w:lang w:val="en-US"/>
              </w:rPr>
            </w:pPr>
          </w:p>
        </w:tc>
      </w:tr>
      <w:tr w:rsidR="00083B90" w14:paraId="73FF2386" w14:textId="77777777" w:rsidTr="0074061A">
        <w:trPr>
          <w:cantSplit/>
        </w:trPr>
        <w:tc>
          <w:tcPr>
            <w:tcW w:w="974" w:type="dxa"/>
            <w:shd w:val="clear" w:color="auto" w:fill="D9D9D9" w:themeFill="background1" w:themeFillShade="D9"/>
          </w:tcPr>
          <w:p w14:paraId="36630F2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14971A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99A2B1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43B9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1F041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EBF5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420D26" w14:textId="77777777" w:rsidR="00083B90" w:rsidRDefault="00083B90">
            <w:pPr>
              <w:spacing w:after="0"/>
              <w:rPr>
                <w:rFonts w:ascii="Arial" w:hAnsi="Arial" w:cs="Arial"/>
                <w:color w:val="000000" w:themeColor="text1"/>
                <w:lang w:val="en-US"/>
              </w:rPr>
            </w:pPr>
          </w:p>
        </w:tc>
      </w:tr>
      <w:tr w:rsidR="00083B90" w14:paraId="0B78658F" w14:textId="77777777" w:rsidTr="0074061A">
        <w:trPr>
          <w:cantSplit/>
        </w:trPr>
        <w:tc>
          <w:tcPr>
            <w:tcW w:w="974" w:type="dxa"/>
          </w:tcPr>
          <w:p w14:paraId="1E02B8C7" w14:textId="77777777" w:rsidR="00083B90" w:rsidRDefault="00083B90">
            <w:pPr>
              <w:spacing w:after="0"/>
              <w:rPr>
                <w:rFonts w:ascii="Arial" w:hAnsi="Arial" w:cs="Arial"/>
                <w:b/>
                <w:bCs/>
                <w:color w:val="000000" w:themeColor="text1"/>
              </w:rPr>
            </w:pPr>
          </w:p>
        </w:tc>
        <w:tc>
          <w:tcPr>
            <w:tcW w:w="2527" w:type="dxa"/>
          </w:tcPr>
          <w:p w14:paraId="69776FC0" w14:textId="77777777" w:rsidR="00083B90" w:rsidRDefault="00083B90">
            <w:pPr>
              <w:spacing w:after="0"/>
              <w:rPr>
                <w:rFonts w:ascii="Arial" w:eastAsia="MS Mincho" w:hAnsi="Arial" w:cs="Arial"/>
                <w:b/>
                <w:color w:val="000000" w:themeColor="text1"/>
              </w:rPr>
            </w:pPr>
          </w:p>
        </w:tc>
        <w:tc>
          <w:tcPr>
            <w:tcW w:w="1240" w:type="dxa"/>
          </w:tcPr>
          <w:p w14:paraId="26070134" w14:textId="77777777" w:rsidR="00083B90" w:rsidRDefault="00083B90">
            <w:pPr>
              <w:spacing w:after="0"/>
              <w:jc w:val="center"/>
              <w:rPr>
                <w:rFonts w:ascii="Arial" w:eastAsia="MS Mincho" w:hAnsi="Arial" w:cs="Arial"/>
                <w:bCs/>
                <w:color w:val="000000" w:themeColor="text1"/>
              </w:rPr>
            </w:pPr>
          </w:p>
        </w:tc>
        <w:tc>
          <w:tcPr>
            <w:tcW w:w="3674" w:type="dxa"/>
          </w:tcPr>
          <w:p w14:paraId="75C5E34E" w14:textId="77777777" w:rsidR="00083B90" w:rsidRDefault="00083B90">
            <w:pPr>
              <w:spacing w:after="0"/>
              <w:rPr>
                <w:rFonts w:ascii="Arial" w:eastAsia="MS Mincho" w:hAnsi="Arial" w:cs="Arial"/>
                <w:bCs/>
                <w:color w:val="000000" w:themeColor="text1"/>
              </w:rPr>
            </w:pPr>
          </w:p>
        </w:tc>
        <w:tc>
          <w:tcPr>
            <w:tcW w:w="1589" w:type="dxa"/>
          </w:tcPr>
          <w:p w14:paraId="43AE291D" w14:textId="77777777" w:rsidR="00083B90" w:rsidRDefault="00083B90">
            <w:pPr>
              <w:spacing w:after="0"/>
              <w:rPr>
                <w:rFonts w:ascii="Arial" w:eastAsia="MS Mincho" w:hAnsi="Arial" w:cs="Arial"/>
                <w:color w:val="000000" w:themeColor="text1"/>
              </w:rPr>
            </w:pPr>
          </w:p>
        </w:tc>
        <w:tc>
          <w:tcPr>
            <w:tcW w:w="1134" w:type="dxa"/>
          </w:tcPr>
          <w:p w14:paraId="0B6C0818" w14:textId="77777777" w:rsidR="00083B90" w:rsidRDefault="00083B90">
            <w:pPr>
              <w:spacing w:after="0"/>
              <w:rPr>
                <w:rFonts w:ascii="Arial" w:hAnsi="Arial" w:cs="Arial"/>
                <w:color w:val="000000" w:themeColor="text1"/>
                <w:lang w:val="en-US"/>
              </w:rPr>
            </w:pPr>
          </w:p>
        </w:tc>
        <w:tc>
          <w:tcPr>
            <w:tcW w:w="6662" w:type="dxa"/>
          </w:tcPr>
          <w:p w14:paraId="4A7F29EE" w14:textId="77777777" w:rsidR="00083B90" w:rsidRDefault="00083B90">
            <w:pPr>
              <w:spacing w:after="0"/>
              <w:rPr>
                <w:rFonts w:ascii="Arial" w:hAnsi="Arial" w:cs="Arial"/>
                <w:color w:val="000000" w:themeColor="text1"/>
                <w:lang w:val="en-US"/>
              </w:rPr>
            </w:pPr>
          </w:p>
        </w:tc>
      </w:tr>
      <w:tr w:rsidR="00083B90" w14:paraId="6A3E13F5" w14:textId="77777777" w:rsidTr="0074061A">
        <w:trPr>
          <w:cantSplit/>
        </w:trPr>
        <w:tc>
          <w:tcPr>
            <w:tcW w:w="974" w:type="dxa"/>
            <w:shd w:val="clear" w:color="auto" w:fill="FDE9D9" w:themeFill="accent6" w:themeFillTint="33"/>
          </w:tcPr>
          <w:p w14:paraId="24DCC71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4CF64C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635AC7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B6311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86EBF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17590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5BFCD91" w14:textId="77777777" w:rsidR="00083B90" w:rsidRDefault="00083B90">
            <w:pPr>
              <w:spacing w:after="0"/>
              <w:rPr>
                <w:rFonts w:ascii="Arial" w:hAnsi="Arial" w:cs="Arial"/>
                <w:color w:val="000000" w:themeColor="text1"/>
                <w:lang w:val="en-US"/>
              </w:rPr>
            </w:pPr>
          </w:p>
        </w:tc>
      </w:tr>
      <w:tr w:rsidR="00083B90" w14:paraId="7891D70D" w14:textId="77777777" w:rsidTr="0074061A">
        <w:trPr>
          <w:cantSplit/>
        </w:trPr>
        <w:tc>
          <w:tcPr>
            <w:tcW w:w="974" w:type="dxa"/>
          </w:tcPr>
          <w:p w14:paraId="6A908780" w14:textId="77777777" w:rsidR="00083B90" w:rsidRDefault="00083B90">
            <w:pPr>
              <w:spacing w:after="0"/>
              <w:rPr>
                <w:rFonts w:ascii="Arial" w:hAnsi="Arial" w:cs="Arial"/>
                <w:b/>
                <w:bCs/>
                <w:color w:val="000000" w:themeColor="text1"/>
              </w:rPr>
            </w:pPr>
          </w:p>
        </w:tc>
        <w:tc>
          <w:tcPr>
            <w:tcW w:w="2527" w:type="dxa"/>
          </w:tcPr>
          <w:p w14:paraId="45AB301D" w14:textId="77777777" w:rsidR="00083B90" w:rsidRDefault="00083B90">
            <w:pPr>
              <w:spacing w:after="0"/>
              <w:rPr>
                <w:rFonts w:ascii="Arial" w:eastAsia="MS Mincho" w:hAnsi="Arial" w:cs="Arial"/>
                <w:b/>
                <w:color w:val="000000" w:themeColor="text1"/>
              </w:rPr>
            </w:pPr>
          </w:p>
        </w:tc>
        <w:tc>
          <w:tcPr>
            <w:tcW w:w="1240" w:type="dxa"/>
          </w:tcPr>
          <w:p w14:paraId="5361909E" w14:textId="77777777" w:rsidR="00083B90" w:rsidRDefault="00083B90">
            <w:pPr>
              <w:spacing w:after="0"/>
              <w:jc w:val="center"/>
              <w:rPr>
                <w:rFonts w:ascii="Arial" w:eastAsia="MS Mincho" w:hAnsi="Arial" w:cs="Arial"/>
                <w:bCs/>
                <w:color w:val="000000" w:themeColor="text1"/>
              </w:rPr>
            </w:pPr>
          </w:p>
        </w:tc>
        <w:tc>
          <w:tcPr>
            <w:tcW w:w="3674" w:type="dxa"/>
          </w:tcPr>
          <w:p w14:paraId="60F5CD32" w14:textId="77777777" w:rsidR="00083B90" w:rsidRDefault="00083B90">
            <w:pPr>
              <w:spacing w:after="0"/>
              <w:rPr>
                <w:rFonts w:ascii="Arial" w:eastAsia="MS Mincho" w:hAnsi="Arial" w:cs="Arial"/>
                <w:bCs/>
                <w:color w:val="000000" w:themeColor="text1"/>
              </w:rPr>
            </w:pPr>
          </w:p>
        </w:tc>
        <w:tc>
          <w:tcPr>
            <w:tcW w:w="1589" w:type="dxa"/>
          </w:tcPr>
          <w:p w14:paraId="50CDE229" w14:textId="77777777" w:rsidR="00083B90" w:rsidRDefault="00083B90">
            <w:pPr>
              <w:spacing w:after="0"/>
              <w:rPr>
                <w:rFonts w:ascii="Arial" w:eastAsia="MS Mincho" w:hAnsi="Arial" w:cs="Arial"/>
                <w:color w:val="000000" w:themeColor="text1"/>
              </w:rPr>
            </w:pPr>
          </w:p>
        </w:tc>
        <w:tc>
          <w:tcPr>
            <w:tcW w:w="1134" w:type="dxa"/>
          </w:tcPr>
          <w:p w14:paraId="056A276C" w14:textId="77777777" w:rsidR="00083B90" w:rsidRDefault="00083B90">
            <w:pPr>
              <w:spacing w:after="0"/>
              <w:rPr>
                <w:rFonts w:ascii="Arial" w:hAnsi="Arial" w:cs="Arial"/>
                <w:color w:val="000000" w:themeColor="text1"/>
                <w:lang w:val="en-US"/>
              </w:rPr>
            </w:pPr>
          </w:p>
        </w:tc>
        <w:tc>
          <w:tcPr>
            <w:tcW w:w="6662" w:type="dxa"/>
          </w:tcPr>
          <w:p w14:paraId="54771C9F" w14:textId="77777777" w:rsidR="00083B90" w:rsidRDefault="00083B90">
            <w:pPr>
              <w:spacing w:after="0"/>
              <w:rPr>
                <w:rFonts w:ascii="Arial" w:hAnsi="Arial" w:cs="Arial"/>
                <w:color w:val="000000" w:themeColor="text1"/>
                <w:lang w:val="en-US"/>
              </w:rPr>
            </w:pPr>
          </w:p>
        </w:tc>
      </w:tr>
      <w:tr w:rsidR="00083B90" w14:paraId="6194E905" w14:textId="77777777" w:rsidTr="0074061A">
        <w:trPr>
          <w:cantSplit/>
        </w:trPr>
        <w:tc>
          <w:tcPr>
            <w:tcW w:w="974" w:type="dxa"/>
            <w:shd w:val="clear" w:color="auto" w:fill="FDE9D9" w:themeFill="accent6" w:themeFillTint="33"/>
          </w:tcPr>
          <w:p w14:paraId="0DF3FF05"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48B0881"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4D224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D750E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469DC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1EE30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EF895BA" w14:textId="77777777" w:rsidR="00083B90" w:rsidRDefault="00083B90">
            <w:pPr>
              <w:spacing w:after="0"/>
              <w:rPr>
                <w:rFonts w:ascii="Arial" w:hAnsi="Arial" w:cs="Arial"/>
                <w:color w:val="000000" w:themeColor="text1"/>
                <w:lang w:val="en-US"/>
              </w:rPr>
            </w:pPr>
          </w:p>
        </w:tc>
      </w:tr>
      <w:tr w:rsidR="00083B90" w14:paraId="1FCD6372" w14:textId="77777777" w:rsidTr="0074061A">
        <w:trPr>
          <w:cantSplit/>
        </w:trPr>
        <w:tc>
          <w:tcPr>
            <w:tcW w:w="974" w:type="dxa"/>
          </w:tcPr>
          <w:p w14:paraId="28BC4699" w14:textId="77777777" w:rsidR="00083B90" w:rsidRDefault="00083B90">
            <w:pPr>
              <w:spacing w:after="0"/>
              <w:rPr>
                <w:rFonts w:ascii="Arial" w:hAnsi="Arial" w:cs="Arial"/>
                <w:b/>
                <w:bCs/>
                <w:color w:val="000000" w:themeColor="text1"/>
              </w:rPr>
            </w:pPr>
          </w:p>
        </w:tc>
        <w:tc>
          <w:tcPr>
            <w:tcW w:w="2527" w:type="dxa"/>
          </w:tcPr>
          <w:p w14:paraId="59ED36FE" w14:textId="77777777" w:rsidR="00083B90" w:rsidRDefault="00083B90">
            <w:pPr>
              <w:spacing w:after="0"/>
              <w:rPr>
                <w:rFonts w:ascii="Arial" w:eastAsia="MS Mincho" w:hAnsi="Arial" w:cs="Arial"/>
                <w:b/>
                <w:color w:val="000000" w:themeColor="text1"/>
              </w:rPr>
            </w:pPr>
          </w:p>
        </w:tc>
        <w:tc>
          <w:tcPr>
            <w:tcW w:w="1240" w:type="dxa"/>
          </w:tcPr>
          <w:p w14:paraId="7C639F30" w14:textId="77777777" w:rsidR="00083B90" w:rsidRDefault="00083B90">
            <w:pPr>
              <w:spacing w:after="0"/>
              <w:jc w:val="center"/>
              <w:rPr>
                <w:rFonts w:ascii="Arial" w:eastAsia="MS Mincho" w:hAnsi="Arial" w:cs="Arial"/>
                <w:bCs/>
                <w:color w:val="000000" w:themeColor="text1"/>
              </w:rPr>
            </w:pPr>
          </w:p>
        </w:tc>
        <w:tc>
          <w:tcPr>
            <w:tcW w:w="3674" w:type="dxa"/>
          </w:tcPr>
          <w:p w14:paraId="14DEEA61" w14:textId="77777777" w:rsidR="00083B90" w:rsidRDefault="00083B90">
            <w:pPr>
              <w:spacing w:after="0"/>
              <w:rPr>
                <w:rFonts w:ascii="Arial" w:eastAsia="MS Mincho" w:hAnsi="Arial" w:cs="Arial"/>
                <w:bCs/>
                <w:color w:val="000000" w:themeColor="text1"/>
              </w:rPr>
            </w:pPr>
          </w:p>
        </w:tc>
        <w:tc>
          <w:tcPr>
            <w:tcW w:w="1589" w:type="dxa"/>
          </w:tcPr>
          <w:p w14:paraId="46D23B1E" w14:textId="77777777" w:rsidR="00083B90" w:rsidRDefault="00083B90">
            <w:pPr>
              <w:spacing w:after="0"/>
              <w:rPr>
                <w:rFonts w:ascii="Arial" w:eastAsia="MS Mincho" w:hAnsi="Arial" w:cs="Arial"/>
                <w:color w:val="000000" w:themeColor="text1"/>
              </w:rPr>
            </w:pPr>
          </w:p>
        </w:tc>
        <w:tc>
          <w:tcPr>
            <w:tcW w:w="1134" w:type="dxa"/>
          </w:tcPr>
          <w:p w14:paraId="0A32CA5D" w14:textId="77777777" w:rsidR="00083B90" w:rsidRDefault="00083B90">
            <w:pPr>
              <w:spacing w:after="0"/>
              <w:rPr>
                <w:rFonts w:ascii="Arial" w:hAnsi="Arial" w:cs="Arial"/>
                <w:color w:val="000000" w:themeColor="text1"/>
                <w:lang w:val="en-US"/>
              </w:rPr>
            </w:pPr>
          </w:p>
        </w:tc>
        <w:tc>
          <w:tcPr>
            <w:tcW w:w="6662" w:type="dxa"/>
          </w:tcPr>
          <w:p w14:paraId="598A0ACE" w14:textId="77777777" w:rsidR="00083B90" w:rsidRDefault="00083B90">
            <w:pPr>
              <w:spacing w:after="0"/>
              <w:rPr>
                <w:rFonts w:ascii="Arial" w:hAnsi="Arial" w:cs="Arial"/>
                <w:color w:val="000000" w:themeColor="text1"/>
                <w:lang w:val="en-US"/>
              </w:rPr>
            </w:pPr>
          </w:p>
        </w:tc>
      </w:tr>
      <w:tr w:rsidR="00083B90" w14:paraId="4E4CC992" w14:textId="77777777" w:rsidTr="0074061A">
        <w:trPr>
          <w:cantSplit/>
        </w:trPr>
        <w:tc>
          <w:tcPr>
            <w:tcW w:w="974" w:type="dxa"/>
            <w:shd w:val="clear" w:color="auto" w:fill="FDE9D9" w:themeFill="accent6" w:themeFillTint="33"/>
          </w:tcPr>
          <w:p w14:paraId="256CC16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5843DCE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3E7ED0B4"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195F1C"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28738"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EA453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6E089A" w14:textId="77777777" w:rsidR="00083B90" w:rsidRDefault="00083B90">
            <w:pPr>
              <w:spacing w:after="0"/>
              <w:rPr>
                <w:rFonts w:ascii="Arial" w:hAnsi="Arial" w:cs="Arial"/>
                <w:color w:val="000000" w:themeColor="text1"/>
                <w:lang w:val="en-US"/>
              </w:rPr>
            </w:pPr>
          </w:p>
        </w:tc>
      </w:tr>
      <w:tr w:rsidR="00083B90" w14:paraId="3EDEA502" w14:textId="77777777" w:rsidTr="0074061A">
        <w:trPr>
          <w:cantSplit/>
        </w:trPr>
        <w:tc>
          <w:tcPr>
            <w:tcW w:w="974" w:type="dxa"/>
          </w:tcPr>
          <w:p w14:paraId="72DDC6C5" w14:textId="77777777" w:rsidR="00083B90" w:rsidRDefault="00083B90">
            <w:pPr>
              <w:spacing w:after="0"/>
              <w:rPr>
                <w:rFonts w:ascii="Arial" w:hAnsi="Arial" w:cs="Arial"/>
                <w:b/>
                <w:bCs/>
                <w:color w:val="000000" w:themeColor="text1"/>
              </w:rPr>
            </w:pPr>
          </w:p>
        </w:tc>
        <w:tc>
          <w:tcPr>
            <w:tcW w:w="2527" w:type="dxa"/>
          </w:tcPr>
          <w:p w14:paraId="411F6083" w14:textId="77777777" w:rsidR="00083B90" w:rsidRDefault="00083B90">
            <w:pPr>
              <w:spacing w:after="0"/>
              <w:rPr>
                <w:rFonts w:ascii="Arial" w:eastAsia="MS Mincho" w:hAnsi="Arial" w:cs="Arial"/>
                <w:b/>
                <w:color w:val="000000" w:themeColor="text1"/>
              </w:rPr>
            </w:pPr>
          </w:p>
        </w:tc>
        <w:tc>
          <w:tcPr>
            <w:tcW w:w="1240" w:type="dxa"/>
          </w:tcPr>
          <w:p w14:paraId="6BC65F9F" w14:textId="77777777" w:rsidR="00083B90" w:rsidRDefault="00083B90">
            <w:pPr>
              <w:spacing w:after="0"/>
              <w:jc w:val="center"/>
              <w:rPr>
                <w:rFonts w:ascii="Arial" w:eastAsia="宋体" w:hAnsi="Arial" w:cs="Arial"/>
                <w:bCs/>
                <w:color w:val="000000" w:themeColor="text1"/>
                <w:lang w:eastAsia="zh-CN"/>
              </w:rPr>
            </w:pPr>
          </w:p>
        </w:tc>
        <w:tc>
          <w:tcPr>
            <w:tcW w:w="3674" w:type="dxa"/>
          </w:tcPr>
          <w:p w14:paraId="344F5564" w14:textId="77777777" w:rsidR="00083B90" w:rsidRDefault="00083B90">
            <w:pPr>
              <w:spacing w:after="0"/>
              <w:rPr>
                <w:rFonts w:ascii="Arial" w:eastAsia="宋体" w:hAnsi="Arial" w:cs="Arial"/>
                <w:bCs/>
                <w:color w:val="000000" w:themeColor="text1"/>
                <w:lang w:eastAsia="zh-CN"/>
              </w:rPr>
            </w:pPr>
          </w:p>
        </w:tc>
        <w:tc>
          <w:tcPr>
            <w:tcW w:w="1589" w:type="dxa"/>
          </w:tcPr>
          <w:p w14:paraId="628BB644" w14:textId="77777777" w:rsidR="00083B90" w:rsidRDefault="00083B90">
            <w:pPr>
              <w:spacing w:after="0"/>
              <w:rPr>
                <w:rFonts w:ascii="Arial" w:eastAsia="宋体" w:hAnsi="Arial" w:cs="Arial"/>
                <w:color w:val="000000" w:themeColor="text1"/>
                <w:lang w:eastAsia="zh-CN"/>
              </w:rPr>
            </w:pPr>
          </w:p>
        </w:tc>
        <w:tc>
          <w:tcPr>
            <w:tcW w:w="1134" w:type="dxa"/>
          </w:tcPr>
          <w:p w14:paraId="24DC3FD9" w14:textId="77777777" w:rsidR="00083B90" w:rsidRDefault="00083B90">
            <w:pPr>
              <w:spacing w:after="0"/>
              <w:rPr>
                <w:rFonts w:ascii="Arial" w:hAnsi="Arial" w:cs="Arial"/>
                <w:color w:val="000000" w:themeColor="text1"/>
                <w:lang w:val="en-US"/>
              </w:rPr>
            </w:pPr>
          </w:p>
        </w:tc>
        <w:tc>
          <w:tcPr>
            <w:tcW w:w="6662" w:type="dxa"/>
          </w:tcPr>
          <w:p w14:paraId="308A25F3" w14:textId="77777777" w:rsidR="00083B90" w:rsidRDefault="00083B90">
            <w:pPr>
              <w:spacing w:after="0"/>
              <w:rPr>
                <w:rFonts w:ascii="Arial" w:eastAsia="宋体" w:hAnsi="Arial" w:cs="Arial"/>
                <w:color w:val="000000" w:themeColor="text1"/>
                <w:lang w:val="en-US" w:eastAsia="zh-CN"/>
              </w:rPr>
            </w:pPr>
          </w:p>
        </w:tc>
      </w:tr>
      <w:tr w:rsidR="00083B90" w14:paraId="1D71F058" w14:textId="77777777" w:rsidTr="0074061A">
        <w:trPr>
          <w:cantSplit/>
        </w:trPr>
        <w:tc>
          <w:tcPr>
            <w:tcW w:w="974" w:type="dxa"/>
            <w:shd w:val="clear" w:color="auto" w:fill="FDE9D9" w:themeFill="accent6" w:themeFillTint="33"/>
          </w:tcPr>
          <w:p w14:paraId="7E6D0D5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38A6F8F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8A8D9B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61D9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A4CD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8217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BD9E61" w14:textId="77777777" w:rsidR="00083B90" w:rsidRDefault="00083B90">
            <w:pPr>
              <w:spacing w:after="0"/>
              <w:rPr>
                <w:rFonts w:ascii="Arial" w:hAnsi="Arial" w:cs="Arial"/>
                <w:color w:val="000000" w:themeColor="text1"/>
                <w:lang w:val="en-US"/>
              </w:rPr>
            </w:pPr>
          </w:p>
        </w:tc>
      </w:tr>
      <w:tr w:rsidR="00083B90" w14:paraId="716D24FC" w14:textId="77777777" w:rsidTr="0074061A">
        <w:trPr>
          <w:cantSplit/>
        </w:trPr>
        <w:tc>
          <w:tcPr>
            <w:tcW w:w="974" w:type="dxa"/>
          </w:tcPr>
          <w:p w14:paraId="371E123F" w14:textId="77777777" w:rsidR="00083B90" w:rsidRDefault="00083B90">
            <w:pPr>
              <w:spacing w:after="0"/>
              <w:rPr>
                <w:rFonts w:ascii="Arial" w:hAnsi="Arial" w:cs="Arial"/>
                <w:b/>
                <w:bCs/>
                <w:color w:val="000000" w:themeColor="text1"/>
              </w:rPr>
            </w:pPr>
          </w:p>
        </w:tc>
        <w:tc>
          <w:tcPr>
            <w:tcW w:w="2527" w:type="dxa"/>
          </w:tcPr>
          <w:p w14:paraId="17AED028" w14:textId="77777777" w:rsidR="00083B90" w:rsidRDefault="00083B90">
            <w:pPr>
              <w:spacing w:after="0"/>
              <w:rPr>
                <w:rFonts w:ascii="Arial" w:eastAsia="MS Mincho" w:hAnsi="Arial" w:cs="Arial"/>
                <w:b/>
                <w:color w:val="000000" w:themeColor="text1"/>
              </w:rPr>
            </w:pPr>
          </w:p>
        </w:tc>
        <w:tc>
          <w:tcPr>
            <w:tcW w:w="1240" w:type="dxa"/>
          </w:tcPr>
          <w:p w14:paraId="28745D22" w14:textId="77777777" w:rsidR="00083B90" w:rsidRDefault="00083B90">
            <w:pPr>
              <w:spacing w:after="0"/>
              <w:jc w:val="center"/>
              <w:rPr>
                <w:rFonts w:ascii="Arial" w:eastAsia="MS Mincho" w:hAnsi="Arial" w:cs="Arial"/>
                <w:bCs/>
                <w:color w:val="000000" w:themeColor="text1"/>
              </w:rPr>
            </w:pPr>
          </w:p>
        </w:tc>
        <w:tc>
          <w:tcPr>
            <w:tcW w:w="3674" w:type="dxa"/>
          </w:tcPr>
          <w:p w14:paraId="1325A996" w14:textId="77777777" w:rsidR="00083B90" w:rsidRDefault="00083B90">
            <w:pPr>
              <w:spacing w:after="0"/>
              <w:rPr>
                <w:rFonts w:ascii="Arial" w:eastAsia="MS Mincho" w:hAnsi="Arial" w:cs="Arial"/>
                <w:bCs/>
                <w:color w:val="000000" w:themeColor="text1"/>
              </w:rPr>
            </w:pPr>
          </w:p>
        </w:tc>
        <w:tc>
          <w:tcPr>
            <w:tcW w:w="1589" w:type="dxa"/>
          </w:tcPr>
          <w:p w14:paraId="26E796DE" w14:textId="77777777" w:rsidR="00083B90" w:rsidRDefault="00083B90">
            <w:pPr>
              <w:spacing w:after="0"/>
              <w:rPr>
                <w:rFonts w:ascii="Arial" w:eastAsia="MS Mincho" w:hAnsi="Arial" w:cs="Arial"/>
                <w:color w:val="000000" w:themeColor="text1"/>
              </w:rPr>
            </w:pPr>
          </w:p>
        </w:tc>
        <w:tc>
          <w:tcPr>
            <w:tcW w:w="1134" w:type="dxa"/>
          </w:tcPr>
          <w:p w14:paraId="1D937F0B" w14:textId="77777777" w:rsidR="00083B90" w:rsidRDefault="00083B90">
            <w:pPr>
              <w:spacing w:after="0"/>
              <w:rPr>
                <w:rFonts w:ascii="Arial" w:hAnsi="Arial" w:cs="Arial"/>
                <w:color w:val="000000" w:themeColor="text1"/>
                <w:lang w:val="en-US"/>
              </w:rPr>
            </w:pPr>
          </w:p>
        </w:tc>
        <w:tc>
          <w:tcPr>
            <w:tcW w:w="6662" w:type="dxa"/>
          </w:tcPr>
          <w:p w14:paraId="3E7D8BE8" w14:textId="77777777" w:rsidR="00083B90" w:rsidRDefault="00083B90">
            <w:pPr>
              <w:spacing w:after="0"/>
              <w:rPr>
                <w:rFonts w:ascii="Arial" w:hAnsi="Arial" w:cs="Arial"/>
                <w:color w:val="000000" w:themeColor="text1"/>
                <w:lang w:val="en-US"/>
              </w:rPr>
            </w:pPr>
          </w:p>
        </w:tc>
      </w:tr>
      <w:tr w:rsidR="00083B90" w14:paraId="380C27B5" w14:textId="77777777" w:rsidTr="0074061A">
        <w:trPr>
          <w:cantSplit/>
        </w:trPr>
        <w:tc>
          <w:tcPr>
            <w:tcW w:w="974" w:type="dxa"/>
            <w:shd w:val="clear" w:color="auto" w:fill="FDE9D9" w:themeFill="accent6" w:themeFillTint="33"/>
          </w:tcPr>
          <w:p w14:paraId="0330D25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302BBD0" w14:textId="77777777" w:rsidR="00083B90" w:rsidRDefault="00A23712">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1AEBCA5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BF64A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84BA5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EEC3B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D68729" w14:textId="77777777" w:rsidR="00083B90" w:rsidRDefault="00083B90">
            <w:pPr>
              <w:spacing w:after="0"/>
              <w:rPr>
                <w:rFonts w:ascii="Arial" w:hAnsi="Arial" w:cs="Arial"/>
                <w:color w:val="000000" w:themeColor="text1"/>
                <w:lang w:val="en-US"/>
              </w:rPr>
            </w:pPr>
          </w:p>
        </w:tc>
      </w:tr>
      <w:tr w:rsidR="00083B90" w14:paraId="0D5692CB" w14:textId="77777777" w:rsidTr="0074061A">
        <w:trPr>
          <w:cantSplit/>
        </w:trPr>
        <w:tc>
          <w:tcPr>
            <w:tcW w:w="974" w:type="dxa"/>
          </w:tcPr>
          <w:p w14:paraId="455C0F3D" w14:textId="77777777" w:rsidR="00083B90" w:rsidRDefault="00083B90">
            <w:pPr>
              <w:spacing w:after="0"/>
              <w:rPr>
                <w:rFonts w:ascii="Arial" w:hAnsi="Arial" w:cs="Arial"/>
                <w:b/>
                <w:bCs/>
                <w:color w:val="000000" w:themeColor="text1"/>
              </w:rPr>
            </w:pPr>
          </w:p>
        </w:tc>
        <w:tc>
          <w:tcPr>
            <w:tcW w:w="2527" w:type="dxa"/>
          </w:tcPr>
          <w:p w14:paraId="77C171BF" w14:textId="77777777" w:rsidR="00083B90" w:rsidRDefault="00083B90">
            <w:pPr>
              <w:spacing w:after="0"/>
              <w:rPr>
                <w:rFonts w:ascii="Arial" w:eastAsia="MS Mincho" w:hAnsi="Arial" w:cs="Arial"/>
                <w:b/>
                <w:color w:val="000000" w:themeColor="text1"/>
              </w:rPr>
            </w:pPr>
          </w:p>
        </w:tc>
        <w:tc>
          <w:tcPr>
            <w:tcW w:w="1240" w:type="dxa"/>
          </w:tcPr>
          <w:p w14:paraId="53359D61" w14:textId="77777777" w:rsidR="00083B90" w:rsidRDefault="00083B90">
            <w:pPr>
              <w:spacing w:after="0"/>
              <w:jc w:val="center"/>
              <w:rPr>
                <w:rFonts w:ascii="Arial" w:eastAsia="MS Mincho" w:hAnsi="Arial" w:cs="Arial"/>
                <w:bCs/>
                <w:color w:val="000000" w:themeColor="text1"/>
              </w:rPr>
            </w:pPr>
          </w:p>
        </w:tc>
        <w:tc>
          <w:tcPr>
            <w:tcW w:w="3674" w:type="dxa"/>
          </w:tcPr>
          <w:p w14:paraId="4AE368C8" w14:textId="77777777" w:rsidR="00083B90" w:rsidRDefault="00083B90">
            <w:pPr>
              <w:spacing w:after="0"/>
              <w:rPr>
                <w:rFonts w:ascii="Arial" w:eastAsia="MS Mincho" w:hAnsi="Arial" w:cs="Arial"/>
                <w:bCs/>
                <w:color w:val="000000" w:themeColor="text1"/>
              </w:rPr>
            </w:pPr>
          </w:p>
        </w:tc>
        <w:tc>
          <w:tcPr>
            <w:tcW w:w="1589" w:type="dxa"/>
          </w:tcPr>
          <w:p w14:paraId="113792A2" w14:textId="77777777" w:rsidR="00083B90" w:rsidRDefault="00083B90">
            <w:pPr>
              <w:spacing w:after="0"/>
              <w:rPr>
                <w:rFonts w:ascii="Arial" w:eastAsia="MS Mincho" w:hAnsi="Arial" w:cs="Arial"/>
                <w:color w:val="000000" w:themeColor="text1"/>
              </w:rPr>
            </w:pPr>
          </w:p>
        </w:tc>
        <w:tc>
          <w:tcPr>
            <w:tcW w:w="1134" w:type="dxa"/>
          </w:tcPr>
          <w:p w14:paraId="1C00F964" w14:textId="77777777" w:rsidR="00083B90" w:rsidRDefault="00083B90">
            <w:pPr>
              <w:spacing w:after="0"/>
              <w:rPr>
                <w:rFonts w:ascii="Arial" w:hAnsi="Arial" w:cs="Arial"/>
                <w:color w:val="000000" w:themeColor="text1"/>
                <w:lang w:val="en-US"/>
              </w:rPr>
            </w:pPr>
          </w:p>
        </w:tc>
        <w:tc>
          <w:tcPr>
            <w:tcW w:w="6662" w:type="dxa"/>
          </w:tcPr>
          <w:p w14:paraId="6C6C2F11" w14:textId="77777777" w:rsidR="00083B90" w:rsidRDefault="00083B90">
            <w:pPr>
              <w:spacing w:after="0"/>
              <w:rPr>
                <w:rFonts w:ascii="Arial" w:hAnsi="Arial" w:cs="Arial"/>
                <w:color w:val="000000" w:themeColor="text1"/>
                <w:lang w:val="en-US"/>
              </w:rPr>
            </w:pPr>
          </w:p>
        </w:tc>
      </w:tr>
      <w:tr w:rsidR="00083B90" w14:paraId="5DD0B764" w14:textId="77777777" w:rsidTr="0074061A">
        <w:trPr>
          <w:cantSplit/>
        </w:trPr>
        <w:tc>
          <w:tcPr>
            <w:tcW w:w="974" w:type="dxa"/>
            <w:shd w:val="clear" w:color="auto" w:fill="FDE9D9" w:themeFill="accent6" w:themeFillTint="33"/>
          </w:tcPr>
          <w:p w14:paraId="4D4A33B6"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2AEAF46" w14:textId="77777777" w:rsidR="00083B90" w:rsidRDefault="00A23712">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7286E85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B6E1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0BACE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6F491A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857470" w14:textId="77777777" w:rsidR="00083B90" w:rsidRDefault="00083B90">
            <w:pPr>
              <w:spacing w:after="0"/>
              <w:rPr>
                <w:rFonts w:ascii="Arial" w:hAnsi="Arial" w:cs="Arial"/>
                <w:color w:val="000000" w:themeColor="text1"/>
                <w:lang w:val="en-US"/>
              </w:rPr>
            </w:pPr>
          </w:p>
        </w:tc>
      </w:tr>
      <w:tr w:rsidR="00083B90" w14:paraId="3A7B342A" w14:textId="77777777" w:rsidTr="0074061A">
        <w:trPr>
          <w:cantSplit/>
        </w:trPr>
        <w:tc>
          <w:tcPr>
            <w:tcW w:w="974" w:type="dxa"/>
          </w:tcPr>
          <w:p w14:paraId="2B1854D7" w14:textId="77777777" w:rsidR="00083B90" w:rsidRDefault="00083B90">
            <w:pPr>
              <w:spacing w:after="0"/>
              <w:rPr>
                <w:rFonts w:ascii="Arial" w:hAnsi="Arial" w:cs="Arial"/>
                <w:b/>
                <w:bCs/>
                <w:color w:val="000000" w:themeColor="text1"/>
              </w:rPr>
            </w:pPr>
          </w:p>
        </w:tc>
        <w:tc>
          <w:tcPr>
            <w:tcW w:w="2527" w:type="dxa"/>
          </w:tcPr>
          <w:p w14:paraId="5F7B89F4" w14:textId="77777777" w:rsidR="00083B90" w:rsidRDefault="00083B90">
            <w:pPr>
              <w:spacing w:after="0"/>
              <w:rPr>
                <w:rFonts w:ascii="Arial" w:eastAsia="MS Mincho" w:hAnsi="Arial" w:cs="Arial"/>
                <w:b/>
                <w:color w:val="000000" w:themeColor="text1"/>
              </w:rPr>
            </w:pPr>
          </w:p>
        </w:tc>
        <w:tc>
          <w:tcPr>
            <w:tcW w:w="1240" w:type="dxa"/>
          </w:tcPr>
          <w:p w14:paraId="21684B48" w14:textId="77777777" w:rsidR="00083B90" w:rsidRDefault="00083B90">
            <w:pPr>
              <w:spacing w:after="0"/>
              <w:jc w:val="center"/>
              <w:rPr>
                <w:rFonts w:ascii="Arial" w:eastAsia="MS Mincho" w:hAnsi="Arial" w:cs="Arial"/>
                <w:bCs/>
                <w:color w:val="000000" w:themeColor="text1"/>
              </w:rPr>
            </w:pPr>
          </w:p>
        </w:tc>
        <w:tc>
          <w:tcPr>
            <w:tcW w:w="3674" w:type="dxa"/>
          </w:tcPr>
          <w:p w14:paraId="391CC360" w14:textId="77777777" w:rsidR="00083B90" w:rsidRDefault="00083B90">
            <w:pPr>
              <w:spacing w:after="0"/>
              <w:rPr>
                <w:rFonts w:ascii="Arial" w:eastAsia="MS Mincho" w:hAnsi="Arial" w:cs="Arial"/>
                <w:bCs/>
                <w:color w:val="000000" w:themeColor="text1"/>
              </w:rPr>
            </w:pPr>
          </w:p>
        </w:tc>
        <w:tc>
          <w:tcPr>
            <w:tcW w:w="1589" w:type="dxa"/>
          </w:tcPr>
          <w:p w14:paraId="1F8018E3" w14:textId="77777777" w:rsidR="00083B90" w:rsidRDefault="00083B90">
            <w:pPr>
              <w:spacing w:after="0"/>
              <w:rPr>
                <w:rFonts w:ascii="Arial" w:eastAsia="MS Mincho" w:hAnsi="Arial" w:cs="Arial"/>
                <w:color w:val="000000" w:themeColor="text1"/>
              </w:rPr>
            </w:pPr>
          </w:p>
        </w:tc>
        <w:tc>
          <w:tcPr>
            <w:tcW w:w="1134" w:type="dxa"/>
          </w:tcPr>
          <w:p w14:paraId="10477C3B" w14:textId="77777777" w:rsidR="00083B90" w:rsidRDefault="00083B90">
            <w:pPr>
              <w:spacing w:after="0"/>
              <w:rPr>
                <w:rFonts w:ascii="Arial" w:hAnsi="Arial" w:cs="Arial"/>
                <w:color w:val="000000" w:themeColor="text1"/>
                <w:lang w:val="en-US"/>
              </w:rPr>
            </w:pPr>
          </w:p>
        </w:tc>
        <w:tc>
          <w:tcPr>
            <w:tcW w:w="6662" w:type="dxa"/>
          </w:tcPr>
          <w:p w14:paraId="2175AD04" w14:textId="77777777" w:rsidR="00083B90" w:rsidRDefault="00083B90">
            <w:pPr>
              <w:spacing w:after="0"/>
              <w:rPr>
                <w:rFonts w:ascii="Arial" w:hAnsi="Arial" w:cs="Arial"/>
                <w:color w:val="000000" w:themeColor="text1"/>
                <w:lang w:val="en-US"/>
              </w:rPr>
            </w:pPr>
          </w:p>
        </w:tc>
      </w:tr>
      <w:tr w:rsidR="00083B90" w14:paraId="4170AB6F" w14:textId="77777777" w:rsidTr="0074061A">
        <w:trPr>
          <w:cantSplit/>
        </w:trPr>
        <w:tc>
          <w:tcPr>
            <w:tcW w:w="974" w:type="dxa"/>
            <w:shd w:val="clear" w:color="auto" w:fill="D9D9D9" w:themeFill="background1" w:themeFillShade="D9"/>
          </w:tcPr>
          <w:p w14:paraId="238D149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765AA1F7" w14:textId="77777777" w:rsidR="00083B90" w:rsidRDefault="00A23712">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6FC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40E04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E8424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448D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7F9B3B9" w14:textId="77777777" w:rsidR="00083B90" w:rsidRDefault="00083B90">
            <w:pPr>
              <w:spacing w:after="0"/>
              <w:rPr>
                <w:rFonts w:ascii="Arial" w:hAnsi="Arial" w:cs="Arial"/>
                <w:color w:val="000000" w:themeColor="text1"/>
                <w:lang w:val="en-US"/>
              </w:rPr>
            </w:pPr>
          </w:p>
        </w:tc>
      </w:tr>
      <w:tr w:rsidR="00083B90" w14:paraId="38A21DC7" w14:textId="77777777" w:rsidTr="0074061A">
        <w:trPr>
          <w:cantSplit/>
        </w:trPr>
        <w:tc>
          <w:tcPr>
            <w:tcW w:w="974" w:type="dxa"/>
          </w:tcPr>
          <w:p w14:paraId="1A6D8909" w14:textId="77777777" w:rsidR="00083B90" w:rsidRDefault="00083B90">
            <w:pPr>
              <w:spacing w:after="0"/>
              <w:rPr>
                <w:rFonts w:ascii="Arial" w:hAnsi="Arial" w:cs="Arial"/>
                <w:b/>
                <w:bCs/>
                <w:color w:val="000000" w:themeColor="text1"/>
              </w:rPr>
            </w:pPr>
          </w:p>
        </w:tc>
        <w:tc>
          <w:tcPr>
            <w:tcW w:w="2527" w:type="dxa"/>
          </w:tcPr>
          <w:p w14:paraId="772ECB39" w14:textId="77777777" w:rsidR="00083B90" w:rsidRDefault="00083B90">
            <w:pPr>
              <w:spacing w:after="0"/>
              <w:rPr>
                <w:rFonts w:ascii="Arial" w:eastAsia="MS Mincho" w:hAnsi="Arial" w:cs="Arial"/>
                <w:b/>
                <w:color w:val="000000" w:themeColor="text1"/>
              </w:rPr>
            </w:pPr>
          </w:p>
        </w:tc>
        <w:tc>
          <w:tcPr>
            <w:tcW w:w="1240" w:type="dxa"/>
          </w:tcPr>
          <w:p w14:paraId="5937494F" w14:textId="77777777" w:rsidR="00083B90" w:rsidRDefault="00083B90">
            <w:pPr>
              <w:spacing w:after="0"/>
              <w:jc w:val="center"/>
              <w:rPr>
                <w:rFonts w:ascii="Arial" w:eastAsia="MS Mincho" w:hAnsi="Arial" w:cs="Arial"/>
                <w:bCs/>
                <w:color w:val="000000" w:themeColor="text1"/>
              </w:rPr>
            </w:pPr>
          </w:p>
        </w:tc>
        <w:tc>
          <w:tcPr>
            <w:tcW w:w="3674" w:type="dxa"/>
          </w:tcPr>
          <w:p w14:paraId="3904426D" w14:textId="77777777" w:rsidR="00083B90" w:rsidRDefault="00083B90">
            <w:pPr>
              <w:spacing w:after="0"/>
              <w:rPr>
                <w:rFonts w:ascii="Arial" w:eastAsia="MS Mincho" w:hAnsi="Arial" w:cs="Arial"/>
                <w:bCs/>
                <w:color w:val="000000" w:themeColor="text1"/>
              </w:rPr>
            </w:pPr>
          </w:p>
        </w:tc>
        <w:tc>
          <w:tcPr>
            <w:tcW w:w="1589" w:type="dxa"/>
          </w:tcPr>
          <w:p w14:paraId="73752A8F" w14:textId="77777777" w:rsidR="00083B90" w:rsidRDefault="00083B90">
            <w:pPr>
              <w:spacing w:after="0"/>
              <w:rPr>
                <w:rFonts w:ascii="Arial" w:eastAsia="MS Mincho" w:hAnsi="Arial" w:cs="Arial"/>
                <w:color w:val="000000" w:themeColor="text1"/>
              </w:rPr>
            </w:pPr>
          </w:p>
        </w:tc>
        <w:tc>
          <w:tcPr>
            <w:tcW w:w="1134" w:type="dxa"/>
          </w:tcPr>
          <w:p w14:paraId="70EE9D6B" w14:textId="77777777" w:rsidR="00083B90" w:rsidRDefault="00083B90">
            <w:pPr>
              <w:spacing w:after="0"/>
              <w:rPr>
                <w:rFonts w:ascii="Arial" w:hAnsi="Arial" w:cs="Arial"/>
                <w:color w:val="000000" w:themeColor="text1"/>
                <w:lang w:val="en-US"/>
              </w:rPr>
            </w:pPr>
          </w:p>
        </w:tc>
        <w:tc>
          <w:tcPr>
            <w:tcW w:w="6662" w:type="dxa"/>
          </w:tcPr>
          <w:p w14:paraId="0D19FA40" w14:textId="77777777" w:rsidR="00083B90" w:rsidRDefault="00083B90">
            <w:pPr>
              <w:spacing w:after="0"/>
              <w:rPr>
                <w:rFonts w:ascii="Arial" w:hAnsi="Arial" w:cs="Arial"/>
                <w:color w:val="000000" w:themeColor="text1"/>
                <w:lang w:val="en-US"/>
              </w:rPr>
            </w:pPr>
          </w:p>
        </w:tc>
      </w:tr>
      <w:tr w:rsidR="00083B90" w14:paraId="3DD7FA27" w14:textId="77777777" w:rsidTr="0074061A">
        <w:trPr>
          <w:cantSplit/>
        </w:trPr>
        <w:tc>
          <w:tcPr>
            <w:tcW w:w="974" w:type="dxa"/>
            <w:shd w:val="clear" w:color="auto" w:fill="D9D9D9" w:themeFill="background1" w:themeFillShade="D9"/>
          </w:tcPr>
          <w:p w14:paraId="3E5D1B6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4F23763" w14:textId="77777777" w:rsidR="00083B90" w:rsidRDefault="00A23712">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B437E13" w14:textId="77777777" w:rsidR="00083B90" w:rsidRDefault="00A23712">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7485FB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8CCDE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C3789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7F5639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BFA5692" w14:textId="77777777" w:rsidR="00083B90" w:rsidRDefault="00083B90">
            <w:pPr>
              <w:spacing w:after="0"/>
              <w:rPr>
                <w:rFonts w:ascii="Arial" w:hAnsi="Arial" w:cs="Arial"/>
                <w:color w:val="000000" w:themeColor="text1"/>
                <w:lang w:val="en-US"/>
              </w:rPr>
            </w:pPr>
          </w:p>
        </w:tc>
      </w:tr>
      <w:tr w:rsidR="00083B90" w14:paraId="70406490" w14:textId="77777777" w:rsidTr="0074061A">
        <w:trPr>
          <w:cantSplit/>
        </w:trPr>
        <w:tc>
          <w:tcPr>
            <w:tcW w:w="974" w:type="dxa"/>
          </w:tcPr>
          <w:p w14:paraId="21A47F37" w14:textId="77777777" w:rsidR="00083B90" w:rsidRDefault="00083B90">
            <w:pPr>
              <w:spacing w:after="0"/>
              <w:rPr>
                <w:rFonts w:ascii="Arial" w:hAnsi="Arial" w:cs="Arial"/>
                <w:b/>
                <w:bCs/>
                <w:color w:val="000000" w:themeColor="text1"/>
              </w:rPr>
            </w:pPr>
          </w:p>
        </w:tc>
        <w:tc>
          <w:tcPr>
            <w:tcW w:w="2527" w:type="dxa"/>
          </w:tcPr>
          <w:p w14:paraId="3EB11AAD" w14:textId="77777777" w:rsidR="00083B90" w:rsidRDefault="00083B90">
            <w:pPr>
              <w:spacing w:after="0"/>
              <w:rPr>
                <w:rFonts w:ascii="Arial" w:eastAsia="MS Mincho" w:hAnsi="Arial" w:cs="Arial"/>
                <w:b/>
                <w:color w:val="000000" w:themeColor="text1"/>
              </w:rPr>
            </w:pPr>
          </w:p>
        </w:tc>
        <w:tc>
          <w:tcPr>
            <w:tcW w:w="1240" w:type="dxa"/>
          </w:tcPr>
          <w:p w14:paraId="2B593371" w14:textId="77777777" w:rsidR="00083B90" w:rsidRDefault="00083B90">
            <w:pPr>
              <w:spacing w:after="0"/>
              <w:jc w:val="center"/>
              <w:rPr>
                <w:rFonts w:ascii="Arial" w:eastAsia="MS Mincho" w:hAnsi="Arial" w:cs="Arial"/>
                <w:bCs/>
                <w:color w:val="000000" w:themeColor="text1"/>
              </w:rPr>
            </w:pPr>
          </w:p>
        </w:tc>
        <w:tc>
          <w:tcPr>
            <w:tcW w:w="3674" w:type="dxa"/>
          </w:tcPr>
          <w:p w14:paraId="181752AA" w14:textId="77777777" w:rsidR="00083B90" w:rsidRDefault="00083B90">
            <w:pPr>
              <w:spacing w:after="0"/>
              <w:rPr>
                <w:rFonts w:ascii="Arial" w:eastAsia="MS Mincho" w:hAnsi="Arial" w:cs="Arial"/>
                <w:bCs/>
                <w:color w:val="000000" w:themeColor="text1"/>
              </w:rPr>
            </w:pPr>
          </w:p>
        </w:tc>
        <w:tc>
          <w:tcPr>
            <w:tcW w:w="1589" w:type="dxa"/>
          </w:tcPr>
          <w:p w14:paraId="51CB0AB7" w14:textId="77777777" w:rsidR="00083B90" w:rsidRDefault="00083B90">
            <w:pPr>
              <w:spacing w:after="0"/>
              <w:rPr>
                <w:rFonts w:ascii="Arial" w:eastAsia="MS Mincho" w:hAnsi="Arial" w:cs="Arial"/>
                <w:color w:val="000000" w:themeColor="text1"/>
              </w:rPr>
            </w:pPr>
          </w:p>
        </w:tc>
        <w:tc>
          <w:tcPr>
            <w:tcW w:w="1134" w:type="dxa"/>
          </w:tcPr>
          <w:p w14:paraId="7566E8D7" w14:textId="77777777" w:rsidR="00083B90" w:rsidRDefault="00083B90">
            <w:pPr>
              <w:spacing w:after="0"/>
              <w:rPr>
                <w:rFonts w:ascii="Arial" w:hAnsi="Arial" w:cs="Arial"/>
                <w:color w:val="000000" w:themeColor="text1"/>
                <w:lang w:val="en-US"/>
              </w:rPr>
            </w:pPr>
          </w:p>
        </w:tc>
        <w:tc>
          <w:tcPr>
            <w:tcW w:w="6662" w:type="dxa"/>
          </w:tcPr>
          <w:p w14:paraId="07FF828F" w14:textId="77777777" w:rsidR="00083B90" w:rsidRDefault="00083B90">
            <w:pPr>
              <w:spacing w:after="0"/>
              <w:rPr>
                <w:rFonts w:ascii="Arial" w:hAnsi="Arial" w:cs="Arial"/>
                <w:color w:val="000000" w:themeColor="text1"/>
                <w:lang w:val="en-US"/>
              </w:rPr>
            </w:pPr>
          </w:p>
        </w:tc>
      </w:tr>
      <w:tr w:rsidR="00083B90" w14:paraId="0A19C2ED" w14:textId="77777777" w:rsidTr="0074061A">
        <w:trPr>
          <w:cantSplit/>
        </w:trPr>
        <w:tc>
          <w:tcPr>
            <w:tcW w:w="974" w:type="dxa"/>
            <w:shd w:val="clear" w:color="auto" w:fill="D9D9D9" w:themeFill="background1" w:themeFillShade="D9"/>
          </w:tcPr>
          <w:p w14:paraId="715EE67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0BD451D" w14:textId="77777777" w:rsidR="00083B90" w:rsidRDefault="00A23712">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5811658A" w14:textId="77777777" w:rsidR="00083B90" w:rsidRDefault="00A23712">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E71509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2CF16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568E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307905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39024B" w14:textId="77777777" w:rsidR="00083B90" w:rsidRDefault="00083B90">
            <w:pPr>
              <w:spacing w:after="0"/>
              <w:rPr>
                <w:rFonts w:ascii="Arial" w:hAnsi="Arial" w:cs="Arial"/>
                <w:color w:val="000000" w:themeColor="text1"/>
                <w:lang w:val="en-US"/>
              </w:rPr>
            </w:pPr>
          </w:p>
        </w:tc>
      </w:tr>
      <w:tr w:rsidR="00083B90" w14:paraId="6EC22B8B" w14:textId="77777777" w:rsidTr="0074061A">
        <w:trPr>
          <w:cantSplit/>
        </w:trPr>
        <w:tc>
          <w:tcPr>
            <w:tcW w:w="974" w:type="dxa"/>
          </w:tcPr>
          <w:p w14:paraId="1957C31C" w14:textId="77777777" w:rsidR="00083B90" w:rsidRDefault="00083B90">
            <w:pPr>
              <w:spacing w:after="0"/>
              <w:rPr>
                <w:rFonts w:ascii="Arial" w:hAnsi="Arial" w:cs="Arial"/>
                <w:b/>
                <w:bCs/>
                <w:color w:val="000000" w:themeColor="text1"/>
              </w:rPr>
            </w:pPr>
          </w:p>
        </w:tc>
        <w:tc>
          <w:tcPr>
            <w:tcW w:w="2527" w:type="dxa"/>
          </w:tcPr>
          <w:p w14:paraId="56E4C7D0" w14:textId="77777777" w:rsidR="00083B90" w:rsidRDefault="00083B90">
            <w:pPr>
              <w:spacing w:after="0"/>
              <w:rPr>
                <w:rFonts w:ascii="Arial" w:eastAsia="MS Mincho" w:hAnsi="Arial" w:cs="Arial"/>
                <w:b/>
                <w:color w:val="000000" w:themeColor="text1"/>
              </w:rPr>
            </w:pPr>
          </w:p>
        </w:tc>
        <w:tc>
          <w:tcPr>
            <w:tcW w:w="1240" w:type="dxa"/>
          </w:tcPr>
          <w:p w14:paraId="21D24AB6" w14:textId="77777777" w:rsidR="00083B90" w:rsidRDefault="00083B90">
            <w:pPr>
              <w:spacing w:after="0"/>
              <w:jc w:val="center"/>
              <w:rPr>
                <w:rFonts w:ascii="Arial" w:eastAsia="MS Mincho" w:hAnsi="Arial" w:cs="Arial"/>
                <w:bCs/>
                <w:color w:val="000000" w:themeColor="text1"/>
              </w:rPr>
            </w:pPr>
          </w:p>
        </w:tc>
        <w:tc>
          <w:tcPr>
            <w:tcW w:w="3674" w:type="dxa"/>
          </w:tcPr>
          <w:p w14:paraId="1B88DAEC" w14:textId="77777777" w:rsidR="00083B90" w:rsidRDefault="00083B90">
            <w:pPr>
              <w:spacing w:after="0"/>
              <w:rPr>
                <w:rFonts w:ascii="Arial" w:eastAsia="MS Mincho" w:hAnsi="Arial" w:cs="Arial"/>
                <w:bCs/>
                <w:color w:val="000000" w:themeColor="text1"/>
              </w:rPr>
            </w:pPr>
          </w:p>
        </w:tc>
        <w:tc>
          <w:tcPr>
            <w:tcW w:w="1589" w:type="dxa"/>
          </w:tcPr>
          <w:p w14:paraId="6C43490D" w14:textId="77777777" w:rsidR="00083B90" w:rsidRDefault="00083B90">
            <w:pPr>
              <w:spacing w:after="0"/>
              <w:rPr>
                <w:rFonts w:ascii="Arial" w:eastAsia="MS Mincho" w:hAnsi="Arial" w:cs="Arial"/>
                <w:color w:val="000000" w:themeColor="text1"/>
              </w:rPr>
            </w:pPr>
          </w:p>
        </w:tc>
        <w:tc>
          <w:tcPr>
            <w:tcW w:w="1134" w:type="dxa"/>
          </w:tcPr>
          <w:p w14:paraId="6C567633" w14:textId="77777777" w:rsidR="00083B90" w:rsidRDefault="00083B90">
            <w:pPr>
              <w:spacing w:after="0"/>
              <w:rPr>
                <w:rFonts w:ascii="Arial" w:hAnsi="Arial" w:cs="Arial"/>
                <w:color w:val="000000" w:themeColor="text1"/>
                <w:lang w:val="en-US"/>
              </w:rPr>
            </w:pPr>
          </w:p>
        </w:tc>
        <w:tc>
          <w:tcPr>
            <w:tcW w:w="6662" w:type="dxa"/>
          </w:tcPr>
          <w:p w14:paraId="4C0173BE" w14:textId="77777777" w:rsidR="00083B90" w:rsidRDefault="00083B90">
            <w:pPr>
              <w:spacing w:after="0"/>
              <w:rPr>
                <w:rFonts w:ascii="Arial" w:hAnsi="Arial" w:cs="Arial"/>
                <w:color w:val="000000" w:themeColor="text1"/>
                <w:lang w:val="en-US"/>
              </w:rPr>
            </w:pPr>
          </w:p>
        </w:tc>
      </w:tr>
      <w:tr w:rsidR="00083B90" w14:paraId="0AB9C02F" w14:textId="77777777" w:rsidTr="0074061A">
        <w:trPr>
          <w:cantSplit/>
        </w:trPr>
        <w:tc>
          <w:tcPr>
            <w:tcW w:w="974" w:type="dxa"/>
            <w:shd w:val="clear" w:color="auto" w:fill="D9D9D9" w:themeFill="background1" w:themeFillShade="D9"/>
          </w:tcPr>
          <w:p w14:paraId="2A0D6670"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5F1FA2BD" w14:textId="77777777" w:rsidR="00083B90" w:rsidRDefault="00A23712">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BB3148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6B5F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82080E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1FEF20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977D95" w14:textId="77777777" w:rsidR="00083B90" w:rsidRDefault="00083B90">
            <w:pPr>
              <w:spacing w:after="0"/>
              <w:rPr>
                <w:rFonts w:ascii="Arial" w:hAnsi="Arial" w:cs="Arial"/>
                <w:color w:val="000000" w:themeColor="text1"/>
                <w:lang w:val="en-US"/>
              </w:rPr>
            </w:pPr>
          </w:p>
        </w:tc>
      </w:tr>
      <w:tr w:rsidR="00083B90" w14:paraId="6B01581F" w14:textId="77777777" w:rsidTr="0074061A">
        <w:trPr>
          <w:cantSplit/>
        </w:trPr>
        <w:tc>
          <w:tcPr>
            <w:tcW w:w="974" w:type="dxa"/>
          </w:tcPr>
          <w:p w14:paraId="130E72B7" w14:textId="77777777" w:rsidR="00083B90" w:rsidRDefault="00083B90">
            <w:pPr>
              <w:spacing w:after="0"/>
              <w:rPr>
                <w:rFonts w:ascii="Arial" w:hAnsi="Arial" w:cs="Arial"/>
                <w:b/>
                <w:bCs/>
                <w:color w:val="000000" w:themeColor="text1"/>
              </w:rPr>
            </w:pPr>
          </w:p>
        </w:tc>
        <w:tc>
          <w:tcPr>
            <w:tcW w:w="2527" w:type="dxa"/>
          </w:tcPr>
          <w:p w14:paraId="2C538D54" w14:textId="77777777" w:rsidR="00083B90" w:rsidRDefault="00083B90">
            <w:pPr>
              <w:spacing w:after="0"/>
              <w:rPr>
                <w:rFonts w:ascii="Arial" w:eastAsia="MS Mincho" w:hAnsi="Arial" w:cs="Arial"/>
                <w:b/>
                <w:color w:val="000000" w:themeColor="text1"/>
              </w:rPr>
            </w:pPr>
          </w:p>
        </w:tc>
        <w:tc>
          <w:tcPr>
            <w:tcW w:w="1240" w:type="dxa"/>
          </w:tcPr>
          <w:p w14:paraId="1C61A7DC" w14:textId="77777777" w:rsidR="00083B90" w:rsidRDefault="00083B90">
            <w:pPr>
              <w:spacing w:after="0"/>
              <w:jc w:val="center"/>
              <w:rPr>
                <w:rFonts w:ascii="Arial" w:eastAsia="MS Mincho" w:hAnsi="Arial" w:cs="Arial"/>
                <w:bCs/>
                <w:color w:val="000000" w:themeColor="text1"/>
              </w:rPr>
            </w:pPr>
          </w:p>
        </w:tc>
        <w:tc>
          <w:tcPr>
            <w:tcW w:w="3674" w:type="dxa"/>
          </w:tcPr>
          <w:p w14:paraId="69715C51" w14:textId="77777777" w:rsidR="00083B90" w:rsidRDefault="00083B90">
            <w:pPr>
              <w:spacing w:after="0"/>
              <w:rPr>
                <w:rFonts w:ascii="Arial" w:eastAsia="MS Mincho" w:hAnsi="Arial" w:cs="Arial"/>
                <w:bCs/>
                <w:color w:val="000000" w:themeColor="text1"/>
              </w:rPr>
            </w:pPr>
          </w:p>
        </w:tc>
        <w:tc>
          <w:tcPr>
            <w:tcW w:w="1589" w:type="dxa"/>
          </w:tcPr>
          <w:p w14:paraId="3CEF6E83" w14:textId="77777777" w:rsidR="00083B90" w:rsidRDefault="00083B90">
            <w:pPr>
              <w:spacing w:after="0"/>
              <w:rPr>
                <w:rFonts w:ascii="Arial" w:eastAsia="MS Mincho" w:hAnsi="Arial" w:cs="Arial"/>
                <w:color w:val="000000" w:themeColor="text1"/>
              </w:rPr>
            </w:pPr>
          </w:p>
        </w:tc>
        <w:tc>
          <w:tcPr>
            <w:tcW w:w="1134" w:type="dxa"/>
          </w:tcPr>
          <w:p w14:paraId="486F5E52" w14:textId="77777777" w:rsidR="00083B90" w:rsidRDefault="00083B90">
            <w:pPr>
              <w:spacing w:after="0"/>
              <w:rPr>
                <w:rFonts w:ascii="Arial" w:hAnsi="Arial" w:cs="Arial"/>
                <w:color w:val="000000" w:themeColor="text1"/>
                <w:lang w:val="en-US"/>
              </w:rPr>
            </w:pPr>
          </w:p>
        </w:tc>
        <w:tc>
          <w:tcPr>
            <w:tcW w:w="6662" w:type="dxa"/>
          </w:tcPr>
          <w:p w14:paraId="73825B9C" w14:textId="77777777" w:rsidR="00083B90" w:rsidRDefault="00083B90">
            <w:pPr>
              <w:spacing w:after="0"/>
              <w:rPr>
                <w:rFonts w:ascii="Arial" w:hAnsi="Arial" w:cs="Arial"/>
                <w:color w:val="000000" w:themeColor="text1"/>
                <w:lang w:val="en-US"/>
              </w:rPr>
            </w:pPr>
          </w:p>
        </w:tc>
      </w:tr>
      <w:tr w:rsidR="00083B90" w14:paraId="737C3ADD" w14:textId="77777777" w:rsidTr="0074061A">
        <w:trPr>
          <w:cantSplit/>
        </w:trPr>
        <w:tc>
          <w:tcPr>
            <w:tcW w:w="974" w:type="dxa"/>
            <w:shd w:val="clear" w:color="auto" w:fill="D9D9D9" w:themeFill="background1" w:themeFillShade="D9"/>
          </w:tcPr>
          <w:p w14:paraId="2D9E7F3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3482643A"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94BCE5B" w14:textId="77777777" w:rsidR="00083B90" w:rsidRDefault="00A23712">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C381E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62CF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F8615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EBB1D6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62AC63" w14:textId="77777777" w:rsidR="00083B90" w:rsidRDefault="00083B90">
            <w:pPr>
              <w:spacing w:after="0"/>
              <w:rPr>
                <w:rFonts w:ascii="Arial" w:hAnsi="Arial" w:cs="Arial"/>
                <w:color w:val="000000" w:themeColor="text1"/>
                <w:lang w:val="en-US"/>
              </w:rPr>
            </w:pPr>
          </w:p>
        </w:tc>
      </w:tr>
      <w:tr w:rsidR="00083B90" w14:paraId="6F0EB8F9" w14:textId="77777777" w:rsidTr="0074061A">
        <w:trPr>
          <w:cantSplit/>
        </w:trPr>
        <w:tc>
          <w:tcPr>
            <w:tcW w:w="974" w:type="dxa"/>
          </w:tcPr>
          <w:p w14:paraId="7FEB1582" w14:textId="77777777" w:rsidR="00083B90" w:rsidRDefault="00083B90">
            <w:pPr>
              <w:spacing w:after="0"/>
              <w:rPr>
                <w:rFonts w:ascii="Arial" w:hAnsi="Arial" w:cs="Arial"/>
                <w:b/>
                <w:bCs/>
                <w:color w:val="000000" w:themeColor="text1"/>
              </w:rPr>
            </w:pPr>
          </w:p>
        </w:tc>
        <w:tc>
          <w:tcPr>
            <w:tcW w:w="2527" w:type="dxa"/>
          </w:tcPr>
          <w:p w14:paraId="78A52BB6" w14:textId="77777777" w:rsidR="00083B90" w:rsidRDefault="00083B90">
            <w:pPr>
              <w:spacing w:after="0"/>
              <w:rPr>
                <w:rFonts w:ascii="Arial" w:eastAsia="MS Mincho" w:hAnsi="Arial" w:cs="Arial"/>
                <w:b/>
                <w:color w:val="000000" w:themeColor="text1"/>
              </w:rPr>
            </w:pPr>
          </w:p>
        </w:tc>
        <w:tc>
          <w:tcPr>
            <w:tcW w:w="1240" w:type="dxa"/>
          </w:tcPr>
          <w:p w14:paraId="738ADF53" w14:textId="77777777" w:rsidR="00083B90" w:rsidRDefault="00083B90">
            <w:pPr>
              <w:spacing w:after="0"/>
              <w:jc w:val="center"/>
              <w:rPr>
                <w:rFonts w:ascii="Arial" w:eastAsia="MS Mincho" w:hAnsi="Arial" w:cs="Arial"/>
                <w:bCs/>
                <w:color w:val="000000" w:themeColor="text1"/>
              </w:rPr>
            </w:pPr>
          </w:p>
        </w:tc>
        <w:tc>
          <w:tcPr>
            <w:tcW w:w="3674" w:type="dxa"/>
          </w:tcPr>
          <w:p w14:paraId="31A656E2" w14:textId="77777777" w:rsidR="00083B90" w:rsidRDefault="00083B90">
            <w:pPr>
              <w:spacing w:after="0"/>
              <w:rPr>
                <w:rFonts w:ascii="Arial" w:eastAsia="MS Mincho" w:hAnsi="Arial" w:cs="Arial"/>
                <w:bCs/>
                <w:color w:val="000000" w:themeColor="text1"/>
              </w:rPr>
            </w:pPr>
          </w:p>
        </w:tc>
        <w:tc>
          <w:tcPr>
            <w:tcW w:w="1589" w:type="dxa"/>
          </w:tcPr>
          <w:p w14:paraId="555FECF3" w14:textId="77777777" w:rsidR="00083B90" w:rsidRDefault="00083B90">
            <w:pPr>
              <w:spacing w:after="0"/>
              <w:rPr>
                <w:rFonts w:ascii="Arial" w:eastAsia="MS Mincho" w:hAnsi="Arial" w:cs="Arial"/>
                <w:color w:val="000000" w:themeColor="text1"/>
              </w:rPr>
            </w:pPr>
          </w:p>
        </w:tc>
        <w:tc>
          <w:tcPr>
            <w:tcW w:w="1134" w:type="dxa"/>
          </w:tcPr>
          <w:p w14:paraId="5C11FFBE" w14:textId="77777777" w:rsidR="00083B90" w:rsidRDefault="00083B90">
            <w:pPr>
              <w:spacing w:after="0"/>
              <w:rPr>
                <w:rFonts w:ascii="Arial" w:hAnsi="Arial" w:cs="Arial"/>
                <w:color w:val="000000" w:themeColor="text1"/>
                <w:lang w:val="en-US"/>
              </w:rPr>
            </w:pPr>
          </w:p>
        </w:tc>
        <w:tc>
          <w:tcPr>
            <w:tcW w:w="6662" w:type="dxa"/>
          </w:tcPr>
          <w:p w14:paraId="398CF138" w14:textId="77777777" w:rsidR="00083B90" w:rsidRDefault="00083B90">
            <w:pPr>
              <w:spacing w:after="0"/>
              <w:rPr>
                <w:rFonts w:ascii="Arial" w:hAnsi="Arial" w:cs="Arial"/>
                <w:color w:val="000000" w:themeColor="text1"/>
                <w:lang w:val="en-US"/>
              </w:rPr>
            </w:pPr>
          </w:p>
        </w:tc>
      </w:tr>
      <w:tr w:rsidR="00083B90" w14:paraId="07AD0807" w14:textId="77777777" w:rsidTr="0074061A">
        <w:trPr>
          <w:cantSplit/>
        </w:trPr>
        <w:tc>
          <w:tcPr>
            <w:tcW w:w="974" w:type="dxa"/>
            <w:shd w:val="clear" w:color="auto" w:fill="D9D9D9" w:themeFill="background1" w:themeFillShade="D9"/>
          </w:tcPr>
          <w:p w14:paraId="22DB1B2D"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AAE446B"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7" w:name="_Hlk130570053"/>
            <w:r>
              <w:rPr>
                <w:rFonts w:ascii="Arial" w:hAnsi="Arial" w:cs="Arial"/>
                <w:b/>
                <w:color w:val="000000" w:themeColor="text1"/>
                <w:lang w:val="en-US"/>
              </w:rPr>
              <w:t>Spending Limits for AM and UE Policies in the 5GC</w:t>
            </w:r>
            <w:bookmarkEnd w:id="37"/>
            <w:r>
              <w:rPr>
                <w:rFonts w:ascii="Arial" w:hAnsi="Arial" w:cs="Arial"/>
                <w:b/>
                <w:color w:val="000000" w:themeColor="text1"/>
                <w:lang w:val="en-US"/>
              </w:rPr>
              <w:t xml:space="preserve"> </w:t>
            </w:r>
          </w:p>
          <w:p w14:paraId="1A83AA1F"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8221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7161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B481AC"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DDF77D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05D443" w14:textId="77777777" w:rsidR="00083B90" w:rsidRDefault="00083B90">
            <w:pPr>
              <w:spacing w:after="0"/>
              <w:rPr>
                <w:rFonts w:ascii="Arial" w:hAnsi="Arial" w:cs="Arial"/>
                <w:color w:val="000000" w:themeColor="text1"/>
                <w:lang w:val="en-US"/>
              </w:rPr>
            </w:pPr>
          </w:p>
        </w:tc>
      </w:tr>
      <w:tr w:rsidR="00083B90" w14:paraId="61E7196E" w14:textId="77777777" w:rsidTr="0074061A">
        <w:trPr>
          <w:cantSplit/>
        </w:trPr>
        <w:tc>
          <w:tcPr>
            <w:tcW w:w="974" w:type="dxa"/>
          </w:tcPr>
          <w:p w14:paraId="1419A76C" w14:textId="77777777" w:rsidR="00083B90" w:rsidRDefault="00083B90">
            <w:pPr>
              <w:spacing w:after="0"/>
              <w:rPr>
                <w:rFonts w:ascii="Arial" w:hAnsi="Arial" w:cs="Arial"/>
                <w:b/>
                <w:bCs/>
                <w:color w:val="000000" w:themeColor="text1"/>
              </w:rPr>
            </w:pPr>
          </w:p>
        </w:tc>
        <w:tc>
          <w:tcPr>
            <w:tcW w:w="2527" w:type="dxa"/>
          </w:tcPr>
          <w:p w14:paraId="37389A86" w14:textId="77777777" w:rsidR="00083B90" w:rsidRDefault="00083B90">
            <w:pPr>
              <w:spacing w:after="0"/>
              <w:rPr>
                <w:rFonts w:ascii="Arial" w:eastAsia="MS Mincho" w:hAnsi="Arial" w:cs="Arial"/>
                <w:b/>
                <w:color w:val="000000" w:themeColor="text1"/>
              </w:rPr>
            </w:pPr>
          </w:p>
        </w:tc>
        <w:tc>
          <w:tcPr>
            <w:tcW w:w="1240" w:type="dxa"/>
          </w:tcPr>
          <w:p w14:paraId="118CDAAD" w14:textId="77777777" w:rsidR="00083B90" w:rsidRDefault="00083B90">
            <w:pPr>
              <w:spacing w:after="0"/>
              <w:jc w:val="center"/>
              <w:rPr>
                <w:rFonts w:ascii="Arial" w:eastAsia="MS Mincho" w:hAnsi="Arial" w:cs="Arial"/>
                <w:bCs/>
                <w:color w:val="000000" w:themeColor="text1"/>
              </w:rPr>
            </w:pPr>
          </w:p>
        </w:tc>
        <w:tc>
          <w:tcPr>
            <w:tcW w:w="3674" w:type="dxa"/>
          </w:tcPr>
          <w:p w14:paraId="63ADEA13" w14:textId="77777777" w:rsidR="00083B90" w:rsidRDefault="00083B90">
            <w:pPr>
              <w:spacing w:after="0"/>
              <w:rPr>
                <w:rFonts w:ascii="Arial" w:eastAsia="MS Mincho" w:hAnsi="Arial" w:cs="Arial"/>
                <w:bCs/>
                <w:color w:val="000000" w:themeColor="text1"/>
              </w:rPr>
            </w:pPr>
          </w:p>
        </w:tc>
        <w:tc>
          <w:tcPr>
            <w:tcW w:w="1589" w:type="dxa"/>
          </w:tcPr>
          <w:p w14:paraId="21F9C2D4" w14:textId="77777777" w:rsidR="00083B90" w:rsidRDefault="00083B90">
            <w:pPr>
              <w:spacing w:after="0"/>
              <w:rPr>
                <w:rFonts w:ascii="Arial" w:eastAsia="MS Mincho" w:hAnsi="Arial" w:cs="Arial"/>
                <w:color w:val="000000" w:themeColor="text1"/>
              </w:rPr>
            </w:pPr>
          </w:p>
        </w:tc>
        <w:tc>
          <w:tcPr>
            <w:tcW w:w="1134" w:type="dxa"/>
          </w:tcPr>
          <w:p w14:paraId="05B41663" w14:textId="77777777" w:rsidR="00083B90" w:rsidRDefault="00083B90">
            <w:pPr>
              <w:spacing w:after="0"/>
              <w:rPr>
                <w:rFonts w:ascii="Arial" w:hAnsi="Arial" w:cs="Arial"/>
                <w:color w:val="000000" w:themeColor="text1"/>
                <w:lang w:val="en-US"/>
              </w:rPr>
            </w:pPr>
          </w:p>
        </w:tc>
        <w:tc>
          <w:tcPr>
            <w:tcW w:w="6662" w:type="dxa"/>
          </w:tcPr>
          <w:p w14:paraId="68CB7F7F" w14:textId="77777777" w:rsidR="00083B90" w:rsidRDefault="00083B90">
            <w:pPr>
              <w:spacing w:after="0"/>
              <w:rPr>
                <w:rFonts w:ascii="Arial" w:hAnsi="Arial" w:cs="Arial"/>
                <w:color w:val="000000" w:themeColor="text1"/>
                <w:lang w:val="en-US"/>
              </w:rPr>
            </w:pPr>
          </w:p>
        </w:tc>
      </w:tr>
      <w:tr w:rsidR="00083B90" w14:paraId="3F1303C0" w14:textId="77777777" w:rsidTr="0074061A">
        <w:trPr>
          <w:cantSplit/>
        </w:trPr>
        <w:tc>
          <w:tcPr>
            <w:tcW w:w="974" w:type="dxa"/>
            <w:shd w:val="clear" w:color="auto" w:fill="FDE9D9" w:themeFill="accent6" w:themeFillTint="33"/>
          </w:tcPr>
          <w:p w14:paraId="79C7792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7480F350"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2032BFE"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EBB605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6C359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4F99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FB222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F041A3" w14:textId="77777777" w:rsidR="00083B90" w:rsidRDefault="00083B90">
            <w:pPr>
              <w:spacing w:after="0"/>
              <w:rPr>
                <w:rFonts w:ascii="Arial" w:hAnsi="Arial" w:cs="Arial"/>
                <w:color w:val="000000" w:themeColor="text1"/>
                <w:lang w:val="en-US"/>
              </w:rPr>
            </w:pPr>
          </w:p>
        </w:tc>
      </w:tr>
      <w:tr w:rsidR="00083B90" w14:paraId="6275E6ED" w14:textId="77777777" w:rsidTr="0074061A">
        <w:trPr>
          <w:cantSplit/>
        </w:trPr>
        <w:tc>
          <w:tcPr>
            <w:tcW w:w="974" w:type="dxa"/>
          </w:tcPr>
          <w:p w14:paraId="5783A834" w14:textId="77777777" w:rsidR="00083B90" w:rsidRDefault="00083B90">
            <w:pPr>
              <w:spacing w:after="0"/>
              <w:rPr>
                <w:rFonts w:ascii="Arial" w:hAnsi="Arial" w:cs="Arial"/>
                <w:b/>
                <w:bCs/>
                <w:color w:val="000000" w:themeColor="text1"/>
              </w:rPr>
            </w:pPr>
          </w:p>
        </w:tc>
        <w:tc>
          <w:tcPr>
            <w:tcW w:w="2527" w:type="dxa"/>
          </w:tcPr>
          <w:p w14:paraId="70D8A95B" w14:textId="77777777" w:rsidR="00083B90" w:rsidRDefault="00083B90">
            <w:pPr>
              <w:spacing w:after="0"/>
              <w:rPr>
                <w:rFonts w:ascii="Arial" w:eastAsia="MS Mincho" w:hAnsi="Arial" w:cs="Arial"/>
                <w:b/>
                <w:color w:val="000000" w:themeColor="text1"/>
              </w:rPr>
            </w:pPr>
          </w:p>
        </w:tc>
        <w:tc>
          <w:tcPr>
            <w:tcW w:w="1240" w:type="dxa"/>
          </w:tcPr>
          <w:p w14:paraId="42E5F96D" w14:textId="77777777" w:rsidR="00083B90" w:rsidRDefault="00083B90">
            <w:pPr>
              <w:spacing w:after="0"/>
              <w:jc w:val="center"/>
              <w:rPr>
                <w:rFonts w:ascii="Arial" w:eastAsia="MS Mincho" w:hAnsi="Arial" w:cs="Arial"/>
                <w:bCs/>
                <w:color w:val="000000" w:themeColor="text1"/>
              </w:rPr>
            </w:pPr>
          </w:p>
        </w:tc>
        <w:tc>
          <w:tcPr>
            <w:tcW w:w="3674" w:type="dxa"/>
          </w:tcPr>
          <w:p w14:paraId="0B9E9DB2" w14:textId="77777777" w:rsidR="00083B90" w:rsidRDefault="00083B90">
            <w:pPr>
              <w:spacing w:after="0"/>
              <w:rPr>
                <w:rFonts w:ascii="Arial" w:eastAsia="MS Mincho" w:hAnsi="Arial" w:cs="Arial"/>
                <w:bCs/>
                <w:color w:val="000000" w:themeColor="text1"/>
              </w:rPr>
            </w:pPr>
          </w:p>
        </w:tc>
        <w:tc>
          <w:tcPr>
            <w:tcW w:w="1589" w:type="dxa"/>
          </w:tcPr>
          <w:p w14:paraId="5F1479FF" w14:textId="77777777" w:rsidR="00083B90" w:rsidRDefault="00083B90">
            <w:pPr>
              <w:spacing w:after="0"/>
              <w:rPr>
                <w:rFonts w:ascii="Arial" w:eastAsia="MS Mincho" w:hAnsi="Arial" w:cs="Arial"/>
                <w:color w:val="000000" w:themeColor="text1"/>
              </w:rPr>
            </w:pPr>
          </w:p>
        </w:tc>
        <w:tc>
          <w:tcPr>
            <w:tcW w:w="1134" w:type="dxa"/>
          </w:tcPr>
          <w:p w14:paraId="2F991EA7" w14:textId="77777777" w:rsidR="00083B90" w:rsidRDefault="00083B90">
            <w:pPr>
              <w:spacing w:after="0"/>
              <w:rPr>
                <w:rFonts w:ascii="Arial" w:hAnsi="Arial" w:cs="Arial"/>
                <w:color w:val="000000" w:themeColor="text1"/>
                <w:lang w:val="en-US"/>
              </w:rPr>
            </w:pPr>
          </w:p>
        </w:tc>
        <w:tc>
          <w:tcPr>
            <w:tcW w:w="6662" w:type="dxa"/>
          </w:tcPr>
          <w:p w14:paraId="2039BF8A" w14:textId="77777777" w:rsidR="00083B90" w:rsidRDefault="00083B90">
            <w:pPr>
              <w:spacing w:after="0"/>
              <w:rPr>
                <w:rFonts w:ascii="Arial" w:hAnsi="Arial" w:cs="Arial"/>
                <w:color w:val="000000" w:themeColor="text1"/>
                <w:lang w:val="en-US"/>
              </w:rPr>
            </w:pPr>
          </w:p>
        </w:tc>
      </w:tr>
      <w:tr w:rsidR="00083B90" w14:paraId="794BC695" w14:textId="77777777" w:rsidTr="0074061A">
        <w:trPr>
          <w:cantSplit/>
        </w:trPr>
        <w:tc>
          <w:tcPr>
            <w:tcW w:w="974" w:type="dxa"/>
            <w:shd w:val="clear" w:color="auto" w:fill="D9D9D9" w:themeFill="background1" w:themeFillShade="D9"/>
          </w:tcPr>
          <w:p w14:paraId="6028EB1C"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1CD08949" w14:textId="77777777" w:rsidR="00083B90" w:rsidRDefault="00A23712">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072F6F85"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1D5E50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C13C9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3DC23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950D0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6E29F1" w14:textId="77777777" w:rsidR="00083B90" w:rsidRDefault="00083B90">
            <w:pPr>
              <w:spacing w:after="0"/>
              <w:rPr>
                <w:rFonts w:ascii="Arial" w:hAnsi="Arial" w:cs="Arial"/>
                <w:color w:val="000000" w:themeColor="text1"/>
                <w:lang w:val="en-US"/>
              </w:rPr>
            </w:pPr>
          </w:p>
        </w:tc>
      </w:tr>
      <w:tr w:rsidR="00083B90" w14:paraId="055A8B49" w14:textId="77777777" w:rsidTr="0074061A">
        <w:trPr>
          <w:cantSplit/>
        </w:trPr>
        <w:tc>
          <w:tcPr>
            <w:tcW w:w="974" w:type="dxa"/>
          </w:tcPr>
          <w:p w14:paraId="6B0E3FA2" w14:textId="77777777" w:rsidR="00083B90" w:rsidRDefault="00083B90">
            <w:pPr>
              <w:spacing w:after="0"/>
              <w:rPr>
                <w:rFonts w:ascii="Arial" w:hAnsi="Arial" w:cs="Arial"/>
                <w:b/>
                <w:bCs/>
                <w:color w:val="000000" w:themeColor="text1"/>
              </w:rPr>
            </w:pPr>
          </w:p>
        </w:tc>
        <w:tc>
          <w:tcPr>
            <w:tcW w:w="2527" w:type="dxa"/>
          </w:tcPr>
          <w:p w14:paraId="1CAC0D49" w14:textId="77777777" w:rsidR="00083B90" w:rsidRDefault="00083B90">
            <w:pPr>
              <w:spacing w:after="0"/>
              <w:rPr>
                <w:rFonts w:ascii="Arial" w:eastAsia="MS Mincho" w:hAnsi="Arial" w:cs="Arial"/>
                <w:b/>
                <w:color w:val="000000" w:themeColor="text1"/>
              </w:rPr>
            </w:pPr>
          </w:p>
        </w:tc>
        <w:tc>
          <w:tcPr>
            <w:tcW w:w="1240" w:type="dxa"/>
          </w:tcPr>
          <w:p w14:paraId="0F865E7F" w14:textId="77777777" w:rsidR="00083B90" w:rsidRDefault="00083B90">
            <w:pPr>
              <w:spacing w:after="0"/>
              <w:jc w:val="center"/>
              <w:rPr>
                <w:rFonts w:ascii="Arial" w:eastAsia="MS Mincho" w:hAnsi="Arial" w:cs="Arial"/>
                <w:bCs/>
                <w:color w:val="000000" w:themeColor="text1"/>
              </w:rPr>
            </w:pPr>
          </w:p>
        </w:tc>
        <w:tc>
          <w:tcPr>
            <w:tcW w:w="3674" w:type="dxa"/>
          </w:tcPr>
          <w:p w14:paraId="30E3F1B9" w14:textId="77777777" w:rsidR="00083B90" w:rsidRDefault="00083B90">
            <w:pPr>
              <w:spacing w:after="0"/>
              <w:rPr>
                <w:rFonts w:ascii="Arial" w:eastAsia="MS Mincho" w:hAnsi="Arial" w:cs="Arial"/>
                <w:bCs/>
                <w:color w:val="000000" w:themeColor="text1"/>
              </w:rPr>
            </w:pPr>
          </w:p>
        </w:tc>
        <w:tc>
          <w:tcPr>
            <w:tcW w:w="1589" w:type="dxa"/>
          </w:tcPr>
          <w:p w14:paraId="33BD19E7" w14:textId="77777777" w:rsidR="00083B90" w:rsidRDefault="00083B90">
            <w:pPr>
              <w:spacing w:after="0"/>
              <w:rPr>
                <w:rFonts w:ascii="Arial" w:eastAsia="MS Mincho" w:hAnsi="Arial" w:cs="Arial"/>
                <w:color w:val="000000" w:themeColor="text1"/>
              </w:rPr>
            </w:pPr>
          </w:p>
        </w:tc>
        <w:tc>
          <w:tcPr>
            <w:tcW w:w="1134" w:type="dxa"/>
          </w:tcPr>
          <w:p w14:paraId="789788A2" w14:textId="77777777" w:rsidR="00083B90" w:rsidRDefault="00083B90">
            <w:pPr>
              <w:spacing w:after="0"/>
              <w:rPr>
                <w:rFonts w:ascii="Arial" w:hAnsi="Arial" w:cs="Arial"/>
                <w:color w:val="000000" w:themeColor="text1"/>
                <w:lang w:val="en-US"/>
              </w:rPr>
            </w:pPr>
          </w:p>
        </w:tc>
        <w:tc>
          <w:tcPr>
            <w:tcW w:w="6662" w:type="dxa"/>
          </w:tcPr>
          <w:p w14:paraId="6861A742" w14:textId="77777777" w:rsidR="00083B90" w:rsidRDefault="00083B90">
            <w:pPr>
              <w:spacing w:after="0"/>
              <w:rPr>
                <w:rFonts w:ascii="Arial" w:hAnsi="Arial" w:cs="Arial"/>
                <w:color w:val="000000" w:themeColor="text1"/>
                <w:lang w:val="en-US"/>
              </w:rPr>
            </w:pPr>
          </w:p>
        </w:tc>
      </w:tr>
      <w:tr w:rsidR="00083B90" w14:paraId="0A42C593" w14:textId="77777777" w:rsidTr="0074061A">
        <w:trPr>
          <w:cantSplit/>
        </w:trPr>
        <w:tc>
          <w:tcPr>
            <w:tcW w:w="974" w:type="dxa"/>
            <w:shd w:val="clear" w:color="auto" w:fill="FDE9D9" w:themeFill="accent6" w:themeFillTint="33"/>
          </w:tcPr>
          <w:p w14:paraId="7D9E301B" w14:textId="77777777" w:rsidR="00083B90" w:rsidRDefault="00A23712">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A86BAD"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3037AD08" w14:textId="77777777" w:rsidR="00083B90" w:rsidRDefault="00A23712">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F5D5E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1D1D5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FBABE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ED58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5335C6" w14:textId="77777777" w:rsidR="00083B90" w:rsidRDefault="00083B90">
            <w:pPr>
              <w:spacing w:after="0"/>
              <w:rPr>
                <w:rFonts w:ascii="Arial" w:hAnsi="Arial" w:cs="Arial"/>
                <w:color w:val="000000" w:themeColor="text1"/>
                <w:lang w:val="en-US"/>
              </w:rPr>
            </w:pPr>
          </w:p>
        </w:tc>
      </w:tr>
      <w:tr w:rsidR="00083B90" w14:paraId="29718180" w14:textId="77777777" w:rsidTr="0074061A">
        <w:trPr>
          <w:cantSplit/>
        </w:trPr>
        <w:tc>
          <w:tcPr>
            <w:tcW w:w="974" w:type="dxa"/>
          </w:tcPr>
          <w:p w14:paraId="3EA2474F" w14:textId="77777777" w:rsidR="00083B90" w:rsidRDefault="00083B90">
            <w:pPr>
              <w:spacing w:after="0"/>
              <w:rPr>
                <w:rFonts w:ascii="Arial" w:hAnsi="Arial" w:cs="Arial"/>
                <w:b/>
                <w:bCs/>
                <w:color w:val="000000" w:themeColor="text1"/>
              </w:rPr>
            </w:pPr>
          </w:p>
        </w:tc>
        <w:tc>
          <w:tcPr>
            <w:tcW w:w="2527" w:type="dxa"/>
          </w:tcPr>
          <w:p w14:paraId="7296704C" w14:textId="77777777" w:rsidR="00083B90" w:rsidRDefault="00083B90">
            <w:pPr>
              <w:spacing w:after="0"/>
              <w:rPr>
                <w:rFonts w:ascii="Arial" w:eastAsia="MS Mincho" w:hAnsi="Arial" w:cs="Arial"/>
                <w:b/>
                <w:color w:val="000000" w:themeColor="text1"/>
              </w:rPr>
            </w:pPr>
          </w:p>
        </w:tc>
        <w:tc>
          <w:tcPr>
            <w:tcW w:w="1240" w:type="dxa"/>
          </w:tcPr>
          <w:p w14:paraId="105F0235" w14:textId="77777777" w:rsidR="00083B90" w:rsidRDefault="00083B90">
            <w:pPr>
              <w:spacing w:after="0"/>
              <w:jc w:val="center"/>
              <w:rPr>
                <w:rFonts w:ascii="Arial" w:eastAsia="MS Mincho" w:hAnsi="Arial" w:cs="Arial"/>
                <w:bCs/>
                <w:color w:val="000000" w:themeColor="text1"/>
              </w:rPr>
            </w:pPr>
          </w:p>
        </w:tc>
        <w:tc>
          <w:tcPr>
            <w:tcW w:w="3674" w:type="dxa"/>
          </w:tcPr>
          <w:p w14:paraId="27E462A1" w14:textId="77777777" w:rsidR="00083B90" w:rsidRDefault="00083B90">
            <w:pPr>
              <w:spacing w:after="0"/>
              <w:rPr>
                <w:rFonts w:ascii="Arial" w:eastAsia="MS Mincho" w:hAnsi="Arial" w:cs="Arial"/>
                <w:bCs/>
                <w:color w:val="000000" w:themeColor="text1"/>
              </w:rPr>
            </w:pPr>
          </w:p>
        </w:tc>
        <w:tc>
          <w:tcPr>
            <w:tcW w:w="1589" w:type="dxa"/>
          </w:tcPr>
          <w:p w14:paraId="7FA876E0" w14:textId="77777777" w:rsidR="00083B90" w:rsidRDefault="00083B90">
            <w:pPr>
              <w:spacing w:after="0"/>
              <w:rPr>
                <w:rFonts w:ascii="Arial" w:eastAsia="MS Mincho" w:hAnsi="Arial" w:cs="Arial"/>
                <w:color w:val="000000" w:themeColor="text1"/>
              </w:rPr>
            </w:pPr>
          </w:p>
        </w:tc>
        <w:tc>
          <w:tcPr>
            <w:tcW w:w="1134" w:type="dxa"/>
          </w:tcPr>
          <w:p w14:paraId="7CE57F02" w14:textId="77777777" w:rsidR="00083B90" w:rsidRDefault="00083B90">
            <w:pPr>
              <w:spacing w:after="0"/>
              <w:rPr>
                <w:rFonts w:ascii="Arial" w:hAnsi="Arial" w:cs="Arial"/>
                <w:color w:val="000000" w:themeColor="text1"/>
                <w:lang w:val="en-US"/>
              </w:rPr>
            </w:pPr>
          </w:p>
        </w:tc>
        <w:tc>
          <w:tcPr>
            <w:tcW w:w="6662" w:type="dxa"/>
          </w:tcPr>
          <w:p w14:paraId="0B4677E0" w14:textId="77777777" w:rsidR="00083B90" w:rsidRDefault="00083B90">
            <w:pPr>
              <w:spacing w:after="0"/>
              <w:rPr>
                <w:rFonts w:ascii="Arial" w:hAnsi="Arial" w:cs="Arial"/>
                <w:color w:val="000000" w:themeColor="text1"/>
                <w:lang w:val="en-US"/>
              </w:rPr>
            </w:pPr>
          </w:p>
        </w:tc>
      </w:tr>
      <w:tr w:rsidR="00083B90" w14:paraId="21D700DC" w14:textId="77777777" w:rsidTr="0074061A">
        <w:trPr>
          <w:cantSplit/>
        </w:trPr>
        <w:tc>
          <w:tcPr>
            <w:tcW w:w="974" w:type="dxa"/>
            <w:shd w:val="clear" w:color="auto" w:fill="FDE9D9" w:themeFill="accent6" w:themeFillTint="33"/>
          </w:tcPr>
          <w:p w14:paraId="0281DD07"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B08FAA2"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283EF53" w14:textId="77777777" w:rsidR="00083B90" w:rsidRDefault="00A23712">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0A80FEC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BBA21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4524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590FAD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5F4225D" w14:textId="77777777" w:rsidR="00083B90" w:rsidRDefault="00083B90">
            <w:pPr>
              <w:spacing w:after="0"/>
              <w:rPr>
                <w:rFonts w:ascii="Arial" w:hAnsi="Arial" w:cs="Arial"/>
                <w:color w:val="000000" w:themeColor="text1"/>
                <w:lang w:val="en-US"/>
              </w:rPr>
            </w:pPr>
          </w:p>
        </w:tc>
      </w:tr>
      <w:tr w:rsidR="00083B90" w14:paraId="59F2FA0F" w14:textId="77777777" w:rsidTr="0074061A">
        <w:trPr>
          <w:cantSplit/>
        </w:trPr>
        <w:tc>
          <w:tcPr>
            <w:tcW w:w="974" w:type="dxa"/>
          </w:tcPr>
          <w:p w14:paraId="5048BECE" w14:textId="77777777" w:rsidR="00083B90" w:rsidRDefault="00083B90">
            <w:pPr>
              <w:spacing w:after="0"/>
              <w:rPr>
                <w:rFonts w:ascii="Arial" w:hAnsi="Arial" w:cs="Arial"/>
                <w:b/>
                <w:bCs/>
                <w:color w:val="000000" w:themeColor="text1"/>
              </w:rPr>
            </w:pPr>
          </w:p>
        </w:tc>
        <w:tc>
          <w:tcPr>
            <w:tcW w:w="2527" w:type="dxa"/>
          </w:tcPr>
          <w:p w14:paraId="11CCB83C" w14:textId="77777777" w:rsidR="00083B90" w:rsidRDefault="00083B90">
            <w:pPr>
              <w:spacing w:after="0"/>
              <w:rPr>
                <w:rFonts w:ascii="Arial" w:eastAsia="MS Mincho" w:hAnsi="Arial" w:cs="Arial"/>
                <w:b/>
                <w:color w:val="000000" w:themeColor="text1"/>
              </w:rPr>
            </w:pPr>
          </w:p>
        </w:tc>
        <w:tc>
          <w:tcPr>
            <w:tcW w:w="1240" w:type="dxa"/>
          </w:tcPr>
          <w:p w14:paraId="75C48FA3" w14:textId="77777777" w:rsidR="00083B90" w:rsidRDefault="00083B90">
            <w:pPr>
              <w:spacing w:after="0"/>
              <w:jc w:val="center"/>
              <w:rPr>
                <w:rFonts w:ascii="Arial" w:eastAsia="MS Mincho" w:hAnsi="Arial" w:cs="Arial"/>
                <w:bCs/>
                <w:color w:val="000000" w:themeColor="text1"/>
              </w:rPr>
            </w:pPr>
          </w:p>
        </w:tc>
        <w:tc>
          <w:tcPr>
            <w:tcW w:w="3674" w:type="dxa"/>
          </w:tcPr>
          <w:p w14:paraId="10C7691D" w14:textId="77777777" w:rsidR="00083B90" w:rsidRDefault="00083B90">
            <w:pPr>
              <w:spacing w:after="0"/>
              <w:rPr>
                <w:rFonts w:ascii="Arial" w:eastAsia="MS Mincho" w:hAnsi="Arial" w:cs="Arial"/>
                <w:bCs/>
                <w:color w:val="000000" w:themeColor="text1"/>
              </w:rPr>
            </w:pPr>
          </w:p>
        </w:tc>
        <w:tc>
          <w:tcPr>
            <w:tcW w:w="1589" w:type="dxa"/>
          </w:tcPr>
          <w:p w14:paraId="4D182B9E" w14:textId="77777777" w:rsidR="00083B90" w:rsidRDefault="00083B90">
            <w:pPr>
              <w:spacing w:after="0"/>
              <w:rPr>
                <w:rFonts w:ascii="Arial" w:eastAsia="MS Mincho" w:hAnsi="Arial" w:cs="Arial"/>
                <w:color w:val="000000" w:themeColor="text1"/>
              </w:rPr>
            </w:pPr>
          </w:p>
        </w:tc>
        <w:tc>
          <w:tcPr>
            <w:tcW w:w="1134" w:type="dxa"/>
          </w:tcPr>
          <w:p w14:paraId="334E1B13" w14:textId="77777777" w:rsidR="00083B90" w:rsidRDefault="00083B90">
            <w:pPr>
              <w:spacing w:after="0"/>
              <w:rPr>
                <w:rFonts w:ascii="Arial" w:hAnsi="Arial" w:cs="Arial"/>
                <w:color w:val="000000" w:themeColor="text1"/>
                <w:lang w:val="en-US"/>
              </w:rPr>
            </w:pPr>
          </w:p>
        </w:tc>
        <w:tc>
          <w:tcPr>
            <w:tcW w:w="6662" w:type="dxa"/>
          </w:tcPr>
          <w:p w14:paraId="5671771A" w14:textId="77777777" w:rsidR="00083B90" w:rsidRDefault="00083B90">
            <w:pPr>
              <w:spacing w:after="0"/>
              <w:rPr>
                <w:rFonts w:ascii="Arial" w:hAnsi="Arial" w:cs="Arial"/>
                <w:color w:val="000000" w:themeColor="text1"/>
                <w:lang w:val="en-US"/>
              </w:rPr>
            </w:pPr>
          </w:p>
        </w:tc>
      </w:tr>
      <w:tr w:rsidR="00083B90" w14:paraId="2BAD7CE5" w14:textId="77777777" w:rsidTr="0074061A">
        <w:trPr>
          <w:cantSplit/>
        </w:trPr>
        <w:tc>
          <w:tcPr>
            <w:tcW w:w="974" w:type="dxa"/>
            <w:shd w:val="clear" w:color="auto" w:fill="D9D9D9" w:themeFill="background1" w:themeFillShade="D9"/>
          </w:tcPr>
          <w:p w14:paraId="596FF494"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3706B785" w14:textId="77777777" w:rsidR="00083B90" w:rsidRDefault="00A23712">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7BB366C" w14:textId="77777777" w:rsidR="00083B90" w:rsidRDefault="00A23712">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4237D3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67DD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9788E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6C35A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45212F2" w14:textId="77777777" w:rsidR="00083B90" w:rsidRDefault="00083B90">
            <w:pPr>
              <w:spacing w:after="0"/>
              <w:rPr>
                <w:rFonts w:ascii="Arial" w:hAnsi="Arial" w:cs="Arial"/>
                <w:color w:val="000000" w:themeColor="text1"/>
                <w:lang w:val="en-US"/>
              </w:rPr>
            </w:pPr>
          </w:p>
        </w:tc>
      </w:tr>
      <w:tr w:rsidR="00083B90" w14:paraId="2D53A872" w14:textId="77777777" w:rsidTr="0074061A">
        <w:trPr>
          <w:cantSplit/>
        </w:trPr>
        <w:tc>
          <w:tcPr>
            <w:tcW w:w="974" w:type="dxa"/>
          </w:tcPr>
          <w:p w14:paraId="399D32C3" w14:textId="77777777" w:rsidR="00083B90" w:rsidRDefault="00083B90">
            <w:pPr>
              <w:spacing w:after="0"/>
              <w:rPr>
                <w:rFonts w:ascii="Arial" w:hAnsi="Arial" w:cs="Arial"/>
                <w:b/>
                <w:bCs/>
                <w:color w:val="000000" w:themeColor="text1"/>
              </w:rPr>
            </w:pPr>
          </w:p>
        </w:tc>
        <w:tc>
          <w:tcPr>
            <w:tcW w:w="2527" w:type="dxa"/>
          </w:tcPr>
          <w:p w14:paraId="5EB126F3" w14:textId="77777777" w:rsidR="00083B90" w:rsidRDefault="00083B90">
            <w:pPr>
              <w:spacing w:after="0"/>
              <w:rPr>
                <w:rFonts w:ascii="Arial" w:eastAsia="MS Mincho" w:hAnsi="Arial" w:cs="Arial"/>
                <w:b/>
                <w:color w:val="000000" w:themeColor="text1"/>
              </w:rPr>
            </w:pPr>
          </w:p>
        </w:tc>
        <w:tc>
          <w:tcPr>
            <w:tcW w:w="1240" w:type="dxa"/>
          </w:tcPr>
          <w:p w14:paraId="4D301663" w14:textId="77777777" w:rsidR="00083B90" w:rsidRDefault="00083B90">
            <w:pPr>
              <w:spacing w:after="0"/>
              <w:jc w:val="center"/>
              <w:rPr>
                <w:rFonts w:ascii="Arial" w:eastAsia="MS Mincho" w:hAnsi="Arial" w:cs="Arial"/>
                <w:bCs/>
                <w:color w:val="000000" w:themeColor="text1"/>
              </w:rPr>
            </w:pPr>
          </w:p>
        </w:tc>
        <w:tc>
          <w:tcPr>
            <w:tcW w:w="3674" w:type="dxa"/>
          </w:tcPr>
          <w:p w14:paraId="48D7B333" w14:textId="77777777" w:rsidR="00083B90" w:rsidRDefault="00083B90">
            <w:pPr>
              <w:spacing w:after="0"/>
              <w:rPr>
                <w:rFonts w:ascii="Arial" w:eastAsia="MS Mincho" w:hAnsi="Arial" w:cs="Arial"/>
                <w:bCs/>
                <w:color w:val="000000" w:themeColor="text1"/>
              </w:rPr>
            </w:pPr>
          </w:p>
        </w:tc>
        <w:tc>
          <w:tcPr>
            <w:tcW w:w="1589" w:type="dxa"/>
          </w:tcPr>
          <w:p w14:paraId="16028033" w14:textId="77777777" w:rsidR="00083B90" w:rsidRDefault="00083B90">
            <w:pPr>
              <w:spacing w:after="0"/>
              <w:rPr>
                <w:rFonts w:ascii="Arial" w:eastAsia="MS Mincho" w:hAnsi="Arial" w:cs="Arial"/>
                <w:color w:val="000000" w:themeColor="text1"/>
              </w:rPr>
            </w:pPr>
          </w:p>
        </w:tc>
        <w:tc>
          <w:tcPr>
            <w:tcW w:w="1134" w:type="dxa"/>
          </w:tcPr>
          <w:p w14:paraId="78FCE1BE" w14:textId="77777777" w:rsidR="00083B90" w:rsidRDefault="00083B90">
            <w:pPr>
              <w:spacing w:after="0"/>
              <w:rPr>
                <w:rFonts w:ascii="Arial" w:hAnsi="Arial" w:cs="Arial"/>
                <w:color w:val="000000" w:themeColor="text1"/>
                <w:lang w:val="en-US"/>
              </w:rPr>
            </w:pPr>
          </w:p>
        </w:tc>
        <w:tc>
          <w:tcPr>
            <w:tcW w:w="6662" w:type="dxa"/>
          </w:tcPr>
          <w:p w14:paraId="186D1F3A" w14:textId="77777777" w:rsidR="00083B90" w:rsidRDefault="00083B90">
            <w:pPr>
              <w:spacing w:after="0"/>
              <w:rPr>
                <w:rFonts w:ascii="Arial" w:hAnsi="Arial" w:cs="Arial"/>
                <w:color w:val="000000" w:themeColor="text1"/>
                <w:lang w:val="en-US"/>
              </w:rPr>
            </w:pPr>
          </w:p>
        </w:tc>
      </w:tr>
      <w:tr w:rsidR="00083B90" w14:paraId="13B8CCEC" w14:textId="77777777" w:rsidTr="0074061A">
        <w:trPr>
          <w:cantSplit/>
        </w:trPr>
        <w:tc>
          <w:tcPr>
            <w:tcW w:w="974" w:type="dxa"/>
            <w:shd w:val="clear" w:color="auto" w:fill="FDE9D9" w:themeFill="accent6" w:themeFillTint="33"/>
          </w:tcPr>
          <w:p w14:paraId="7D71F5FA"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7F66C7D" w14:textId="77777777" w:rsidR="00083B90" w:rsidRDefault="00A23712">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3ACA3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16644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126E6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21770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E0F236" w14:textId="77777777" w:rsidR="00083B90" w:rsidRDefault="00083B90">
            <w:pPr>
              <w:spacing w:after="0"/>
              <w:rPr>
                <w:rFonts w:ascii="Arial" w:hAnsi="Arial" w:cs="Arial"/>
                <w:color w:val="000000" w:themeColor="text1"/>
                <w:lang w:val="en-US"/>
              </w:rPr>
            </w:pPr>
          </w:p>
        </w:tc>
      </w:tr>
      <w:tr w:rsidR="00083B90" w14:paraId="0D2F58AA" w14:textId="77777777" w:rsidTr="0074061A">
        <w:trPr>
          <w:cantSplit/>
        </w:trPr>
        <w:tc>
          <w:tcPr>
            <w:tcW w:w="974" w:type="dxa"/>
          </w:tcPr>
          <w:p w14:paraId="339A4244" w14:textId="77777777" w:rsidR="00083B90" w:rsidRDefault="00083B90">
            <w:pPr>
              <w:spacing w:after="0"/>
              <w:rPr>
                <w:rFonts w:ascii="Arial" w:hAnsi="Arial" w:cs="Arial"/>
                <w:b/>
                <w:bCs/>
                <w:color w:val="000000" w:themeColor="text1"/>
              </w:rPr>
            </w:pPr>
          </w:p>
        </w:tc>
        <w:tc>
          <w:tcPr>
            <w:tcW w:w="2527" w:type="dxa"/>
          </w:tcPr>
          <w:p w14:paraId="3FECFDF3" w14:textId="77777777" w:rsidR="00083B90" w:rsidRDefault="00083B90">
            <w:pPr>
              <w:spacing w:after="0"/>
              <w:rPr>
                <w:rFonts w:ascii="Arial" w:eastAsia="MS Mincho" w:hAnsi="Arial" w:cs="Arial"/>
                <w:b/>
                <w:color w:val="000000" w:themeColor="text1"/>
              </w:rPr>
            </w:pPr>
          </w:p>
        </w:tc>
        <w:tc>
          <w:tcPr>
            <w:tcW w:w="1240" w:type="dxa"/>
          </w:tcPr>
          <w:p w14:paraId="01D7258D" w14:textId="77777777" w:rsidR="00083B90" w:rsidRDefault="00083B90">
            <w:pPr>
              <w:spacing w:after="0"/>
              <w:jc w:val="center"/>
              <w:rPr>
                <w:rFonts w:ascii="Arial" w:eastAsia="MS Mincho" w:hAnsi="Arial" w:cs="Arial"/>
                <w:bCs/>
                <w:color w:val="000000" w:themeColor="text1"/>
              </w:rPr>
            </w:pPr>
          </w:p>
        </w:tc>
        <w:tc>
          <w:tcPr>
            <w:tcW w:w="3674" w:type="dxa"/>
          </w:tcPr>
          <w:p w14:paraId="35C856A2" w14:textId="77777777" w:rsidR="00083B90" w:rsidRDefault="00083B90">
            <w:pPr>
              <w:spacing w:after="0"/>
              <w:rPr>
                <w:rFonts w:ascii="Arial" w:eastAsia="MS Mincho" w:hAnsi="Arial" w:cs="Arial"/>
                <w:bCs/>
                <w:color w:val="000000" w:themeColor="text1"/>
              </w:rPr>
            </w:pPr>
          </w:p>
        </w:tc>
        <w:tc>
          <w:tcPr>
            <w:tcW w:w="1589" w:type="dxa"/>
          </w:tcPr>
          <w:p w14:paraId="61B05879" w14:textId="77777777" w:rsidR="00083B90" w:rsidRDefault="00083B90">
            <w:pPr>
              <w:spacing w:after="0"/>
              <w:rPr>
                <w:rFonts w:ascii="Arial" w:eastAsia="MS Mincho" w:hAnsi="Arial" w:cs="Arial"/>
                <w:color w:val="000000" w:themeColor="text1"/>
              </w:rPr>
            </w:pPr>
          </w:p>
        </w:tc>
        <w:tc>
          <w:tcPr>
            <w:tcW w:w="1134" w:type="dxa"/>
          </w:tcPr>
          <w:p w14:paraId="453EFFB6" w14:textId="77777777" w:rsidR="00083B90" w:rsidRDefault="00083B90">
            <w:pPr>
              <w:spacing w:after="0"/>
              <w:rPr>
                <w:rFonts w:ascii="Arial" w:hAnsi="Arial" w:cs="Arial"/>
                <w:color w:val="000000" w:themeColor="text1"/>
                <w:lang w:val="en-US"/>
              </w:rPr>
            </w:pPr>
          </w:p>
        </w:tc>
        <w:tc>
          <w:tcPr>
            <w:tcW w:w="6662" w:type="dxa"/>
          </w:tcPr>
          <w:p w14:paraId="1CE4B639" w14:textId="77777777" w:rsidR="00083B90" w:rsidRDefault="00083B90">
            <w:pPr>
              <w:spacing w:after="0"/>
              <w:rPr>
                <w:rFonts w:ascii="Arial" w:hAnsi="Arial" w:cs="Arial"/>
                <w:color w:val="000000" w:themeColor="text1"/>
                <w:lang w:val="en-US"/>
              </w:rPr>
            </w:pPr>
          </w:p>
        </w:tc>
      </w:tr>
      <w:tr w:rsidR="00083B90" w14:paraId="03B0D24E" w14:textId="77777777" w:rsidTr="0074061A">
        <w:trPr>
          <w:cantSplit/>
        </w:trPr>
        <w:tc>
          <w:tcPr>
            <w:tcW w:w="974" w:type="dxa"/>
            <w:shd w:val="clear" w:color="auto" w:fill="D9D9D9" w:themeFill="background1" w:themeFillShade="D9"/>
          </w:tcPr>
          <w:p w14:paraId="6C692ED2"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1A362FEB" w14:textId="77777777" w:rsidR="00083B90" w:rsidRDefault="00A23712">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2BD907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3AF7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9F5BB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68D91F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262D9D" w14:textId="77777777" w:rsidR="00083B90" w:rsidRDefault="00083B90">
            <w:pPr>
              <w:spacing w:after="0"/>
              <w:rPr>
                <w:rFonts w:ascii="Arial" w:hAnsi="Arial" w:cs="Arial"/>
                <w:color w:val="000000" w:themeColor="text1"/>
                <w:lang w:val="en-US"/>
              </w:rPr>
            </w:pPr>
          </w:p>
        </w:tc>
      </w:tr>
      <w:tr w:rsidR="00083B90" w14:paraId="6D40F950" w14:textId="77777777" w:rsidTr="0074061A">
        <w:trPr>
          <w:cantSplit/>
        </w:trPr>
        <w:tc>
          <w:tcPr>
            <w:tcW w:w="974" w:type="dxa"/>
          </w:tcPr>
          <w:p w14:paraId="3180ADF6" w14:textId="77777777" w:rsidR="00083B90" w:rsidRDefault="00083B90">
            <w:pPr>
              <w:spacing w:after="0"/>
              <w:rPr>
                <w:rFonts w:ascii="Arial" w:hAnsi="Arial" w:cs="Arial"/>
                <w:b/>
                <w:bCs/>
                <w:color w:val="000000" w:themeColor="text1"/>
              </w:rPr>
            </w:pPr>
          </w:p>
        </w:tc>
        <w:tc>
          <w:tcPr>
            <w:tcW w:w="2527" w:type="dxa"/>
          </w:tcPr>
          <w:p w14:paraId="309E95FA" w14:textId="77777777" w:rsidR="00083B90" w:rsidRDefault="00083B90">
            <w:pPr>
              <w:spacing w:after="0"/>
              <w:rPr>
                <w:rFonts w:ascii="Arial" w:eastAsia="MS Mincho" w:hAnsi="Arial" w:cs="Arial"/>
                <w:b/>
                <w:color w:val="000000" w:themeColor="text1"/>
              </w:rPr>
            </w:pPr>
          </w:p>
        </w:tc>
        <w:tc>
          <w:tcPr>
            <w:tcW w:w="1240" w:type="dxa"/>
          </w:tcPr>
          <w:p w14:paraId="4EEC68F8" w14:textId="77777777" w:rsidR="00083B90" w:rsidRDefault="00083B90">
            <w:pPr>
              <w:spacing w:after="0"/>
              <w:jc w:val="center"/>
              <w:rPr>
                <w:rFonts w:ascii="Arial" w:eastAsia="MS Mincho" w:hAnsi="Arial" w:cs="Arial"/>
                <w:bCs/>
                <w:color w:val="000000" w:themeColor="text1"/>
              </w:rPr>
            </w:pPr>
          </w:p>
        </w:tc>
        <w:tc>
          <w:tcPr>
            <w:tcW w:w="3674" w:type="dxa"/>
          </w:tcPr>
          <w:p w14:paraId="5E83C111" w14:textId="77777777" w:rsidR="00083B90" w:rsidRDefault="00083B90">
            <w:pPr>
              <w:spacing w:after="0"/>
              <w:rPr>
                <w:rFonts w:ascii="Arial" w:eastAsia="MS Mincho" w:hAnsi="Arial" w:cs="Arial"/>
                <w:bCs/>
                <w:color w:val="000000" w:themeColor="text1"/>
              </w:rPr>
            </w:pPr>
          </w:p>
        </w:tc>
        <w:tc>
          <w:tcPr>
            <w:tcW w:w="1589" w:type="dxa"/>
          </w:tcPr>
          <w:p w14:paraId="7F92943F" w14:textId="77777777" w:rsidR="00083B90" w:rsidRDefault="00083B90">
            <w:pPr>
              <w:spacing w:after="0"/>
              <w:rPr>
                <w:rFonts w:ascii="Arial" w:eastAsia="MS Mincho" w:hAnsi="Arial" w:cs="Arial"/>
                <w:color w:val="000000" w:themeColor="text1"/>
              </w:rPr>
            </w:pPr>
          </w:p>
        </w:tc>
        <w:tc>
          <w:tcPr>
            <w:tcW w:w="1134" w:type="dxa"/>
          </w:tcPr>
          <w:p w14:paraId="354E2462" w14:textId="77777777" w:rsidR="00083B90" w:rsidRDefault="00083B90">
            <w:pPr>
              <w:spacing w:after="0"/>
              <w:rPr>
                <w:rFonts w:ascii="Arial" w:hAnsi="Arial" w:cs="Arial"/>
                <w:color w:val="000000" w:themeColor="text1"/>
                <w:lang w:val="en-US"/>
              </w:rPr>
            </w:pPr>
          </w:p>
        </w:tc>
        <w:tc>
          <w:tcPr>
            <w:tcW w:w="6662" w:type="dxa"/>
          </w:tcPr>
          <w:p w14:paraId="11D681DF" w14:textId="77777777" w:rsidR="00083B90" w:rsidRDefault="00083B90">
            <w:pPr>
              <w:spacing w:after="0"/>
              <w:rPr>
                <w:rFonts w:ascii="Arial" w:hAnsi="Arial" w:cs="Arial"/>
                <w:color w:val="000000" w:themeColor="text1"/>
                <w:lang w:val="en-US"/>
              </w:rPr>
            </w:pPr>
          </w:p>
        </w:tc>
      </w:tr>
      <w:tr w:rsidR="00083B90" w14:paraId="29BCDF2E" w14:textId="77777777" w:rsidTr="0074061A">
        <w:trPr>
          <w:cantSplit/>
        </w:trPr>
        <w:tc>
          <w:tcPr>
            <w:tcW w:w="974" w:type="dxa"/>
            <w:shd w:val="clear" w:color="auto" w:fill="D9D9D9" w:themeFill="background1" w:themeFillShade="D9"/>
          </w:tcPr>
          <w:p w14:paraId="70A95FD4" w14:textId="77777777" w:rsidR="00083B90" w:rsidRDefault="00A23712">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CCE4C44" w14:textId="77777777" w:rsidR="00083B90" w:rsidRDefault="00A23712">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150971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C1CED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7B98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005960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5A2150" w14:textId="77777777" w:rsidR="00083B90" w:rsidRDefault="00083B90">
            <w:pPr>
              <w:spacing w:after="0"/>
              <w:rPr>
                <w:rFonts w:ascii="Arial" w:hAnsi="Arial" w:cs="Arial"/>
                <w:color w:val="000000" w:themeColor="text1"/>
                <w:lang w:val="en-US"/>
              </w:rPr>
            </w:pPr>
          </w:p>
        </w:tc>
      </w:tr>
      <w:tr w:rsidR="00083B90" w14:paraId="6D0F5ACD" w14:textId="77777777" w:rsidTr="0074061A">
        <w:trPr>
          <w:cantSplit/>
        </w:trPr>
        <w:tc>
          <w:tcPr>
            <w:tcW w:w="974" w:type="dxa"/>
          </w:tcPr>
          <w:p w14:paraId="4DCAC11A" w14:textId="77777777" w:rsidR="00083B90" w:rsidRDefault="00083B90">
            <w:pPr>
              <w:spacing w:after="0"/>
              <w:rPr>
                <w:rFonts w:ascii="Arial" w:hAnsi="Arial" w:cs="Arial"/>
                <w:b/>
                <w:bCs/>
                <w:color w:val="000000" w:themeColor="text1"/>
              </w:rPr>
            </w:pPr>
          </w:p>
        </w:tc>
        <w:tc>
          <w:tcPr>
            <w:tcW w:w="2527" w:type="dxa"/>
          </w:tcPr>
          <w:p w14:paraId="765ED0AB" w14:textId="77777777" w:rsidR="00083B90" w:rsidRDefault="00083B90">
            <w:pPr>
              <w:spacing w:after="0"/>
              <w:rPr>
                <w:rFonts w:ascii="Arial" w:eastAsia="MS Mincho" w:hAnsi="Arial" w:cs="Arial"/>
                <w:b/>
                <w:color w:val="000000" w:themeColor="text1"/>
              </w:rPr>
            </w:pPr>
          </w:p>
        </w:tc>
        <w:tc>
          <w:tcPr>
            <w:tcW w:w="1240" w:type="dxa"/>
          </w:tcPr>
          <w:p w14:paraId="2E78223D" w14:textId="77777777" w:rsidR="00083B90" w:rsidRDefault="00083B90">
            <w:pPr>
              <w:spacing w:after="0"/>
              <w:jc w:val="center"/>
              <w:rPr>
                <w:rFonts w:ascii="Arial" w:eastAsia="MS Mincho" w:hAnsi="Arial" w:cs="Arial"/>
                <w:bCs/>
                <w:color w:val="000000" w:themeColor="text1"/>
              </w:rPr>
            </w:pPr>
          </w:p>
        </w:tc>
        <w:tc>
          <w:tcPr>
            <w:tcW w:w="3674" w:type="dxa"/>
          </w:tcPr>
          <w:p w14:paraId="51C64A36" w14:textId="77777777" w:rsidR="00083B90" w:rsidRDefault="00083B90">
            <w:pPr>
              <w:spacing w:after="0"/>
              <w:rPr>
                <w:rFonts w:ascii="Arial" w:eastAsia="MS Mincho" w:hAnsi="Arial" w:cs="Arial"/>
                <w:bCs/>
                <w:color w:val="000000" w:themeColor="text1"/>
              </w:rPr>
            </w:pPr>
          </w:p>
        </w:tc>
        <w:tc>
          <w:tcPr>
            <w:tcW w:w="1589" w:type="dxa"/>
          </w:tcPr>
          <w:p w14:paraId="3F19E178" w14:textId="77777777" w:rsidR="00083B90" w:rsidRDefault="00083B90">
            <w:pPr>
              <w:spacing w:after="0"/>
              <w:rPr>
                <w:rFonts w:ascii="Arial" w:eastAsia="MS Mincho" w:hAnsi="Arial" w:cs="Arial"/>
                <w:color w:val="000000" w:themeColor="text1"/>
              </w:rPr>
            </w:pPr>
          </w:p>
        </w:tc>
        <w:tc>
          <w:tcPr>
            <w:tcW w:w="1134" w:type="dxa"/>
          </w:tcPr>
          <w:p w14:paraId="5EEB88FE" w14:textId="77777777" w:rsidR="00083B90" w:rsidRDefault="00083B90">
            <w:pPr>
              <w:spacing w:after="0"/>
              <w:rPr>
                <w:rFonts w:ascii="Arial" w:hAnsi="Arial" w:cs="Arial"/>
                <w:color w:val="000000" w:themeColor="text1"/>
                <w:lang w:val="en-US"/>
              </w:rPr>
            </w:pPr>
          </w:p>
        </w:tc>
        <w:tc>
          <w:tcPr>
            <w:tcW w:w="6662" w:type="dxa"/>
          </w:tcPr>
          <w:p w14:paraId="0CF34E4B" w14:textId="77777777" w:rsidR="00083B90" w:rsidRDefault="00083B90">
            <w:pPr>
              <w:spacing w:after="0"/>
              <w:rPr>
                <w:rFonts w:ascii="Arial" w:hAnsi="Arial" w:cs="Arial"/>
                <w:color w:val="000000" w:themeColor="text1"/>
                <w:lang w:val="en-US"/>
              </w:rPr>
            </w:pPr>
          </w:p>
        </w:tc>
      </w:tr>
      <w:tr w:rsidR="00083B90" w14:paraId="1824B44B" w14:textId="77777777" w:rsidTr="0074061A">
        <w:trPr>
          <w:cantSplit/>
        </w:trPr>
        <w:tc>
          <w:tcPr>
            <w:tcW w:w="974" w:type="dxa"/>
            <w:shd w:val="clear" w:color="auto" w:fill="D9D9D9" w:themeFill="background1" w:themeFillShade="D9"/>
          </w:tcPr>
          <w:p w14:paraId="011B5639"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10C783F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11EDB4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CFD0E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E31C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C19069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71EEADC" w14:textId="77777777" w:rsidR="00083B90" w:rsidRDefault="00083B90">
            <w:pPr>
              <w:spacing w:after="0"/>
              <w:rPr>
                <w:rFonts w:ascii="Arial" w:hAnsi="Arial" w:cs="Arial"/>
                <w:color w:val="000000" w:themeColor="text1"/>
                <w:lang w:val="en-US"/>
              </w:rPr>
            </w:pPr>
          </w:p>
        </w:tc>
      </w:tr>
      <w:tr w:rsidR="00083B90" w14:paraId="734556EA" w14:textId="77777777" w:rsidTr="0074061A">
        <w:trPr>
          <w:cantSplit/>
        </w:trPr>
        <w:tc>
          <w:tcPr>
            <w:tcW w:w="974" w:type="dxa"/>
          </w:tcPr>
          <w:p w14:paraId="532567D4" w14:textId="77777777" w:rsidR="00083B90" w:rsidRDefault="00083B90">
            <w:pPr>
              <w:spacing w:after="0"/>
              <w:rPr>
                <w:rFonts w:ascii="Arial" w:hAnsi="Arial" w:cs="Arial"/>
                <w:b/>
                <w:bCs/>
                <w:color w:val="000000" w:themeColor="text1"/>
              </w:rPr>
            </w:pPr>
          </w:p>
        </w:tc>
        <w:tc>
          <w:tcPr>
            <w:tcW w:w="2527" w:type="dxa"/>
          </w:tcPr>
          <w:p w14:paraId="5D0D0DE6" w14:textId="77777777" w:rsidR="00083B90" w:rsidRDefault="00083B90">
            <w:pPr>
              <w:spacing w:after="0"/>
              <w:rPr>
                <w:rFonts w:ascii="Arial" w:eastAsia="MS Mincho" w:hAnsi="Arial" w:cs="Arial"/>
                <w:b/>
                <w:color w:val="000000" w:themeColor="text1"/>
              </w:rPr>
            </w:pPr>
          </w:p>
        </w:tc>
        <w:tc>
          <w:tcPr>
            <w:tcW w:w="1240" w:type="dxa"/>
          </w:tcPr>
          <w:p w14:paraId="58DB213F" w14:textId="77777777" w:rsidR="00083B90" w:rsidRDefault="00083B90">
            <w:pPr>
              <w:spacing w:after="0"/>
              <w:jc w:val="center"/>
              <w:rPr>
                <w:rFonts w:ascii="Arial" w:eastAsia="MS Mincho" w:hAnsi="Arial" w:cs="Arial"/>
                <w:bCs/>
                <w:color w:val="000000" w:themeColor="text1"/>
              </w:rPr>
            </w:pPr>
          </w:p>
        </w:tc>
        <w:tc>
          <w:tcPr>
            <w:tcW w:w="3674" w:type="dxa"/>
          </w:tcPr>
          <w:p w14:paraId="69974EEB" w14:textId="77777777" w:rsidR="00083B90" w:rsidRDefault="00083B90">
            <w:pPr>
              <w:spacing w:after="0"/>
              <w:rPr>
                <w:rFonts w:ascii="Arial" w:eastAsia="MS Mincho" w:hAnsi="Arial" w:cs="Arial"/>
                <w:bCs/>
                <w:color w:val="000000" w:themeColor="text1"/>
              </w:rPr>
            </w:pPr>
          </w:p>
        </w:tc>
        <w:tc>
          <w:tcPr>
            <w:tcW w:w="1589" w:type="dxa"/>
          </w:tcPr>
          <w:p w14:paraId="6CBB6FD3" w14:textId="77777777" w:rsidR="00083B90" w:rsidRDefault="00083B90">
            <w:pPr>
              <w:spacing w:after="0"/>
              <w:rPr>
                <w:rFonts w:ascii="Arial" w:eastAsia="MS Mincho" w:hAnsi="Arial" w:cs="Arial"/>
                <w:color w:val="000000" w:themeColor="text1"/>
              </w:rPr>
            </w:pPr>
          </w:p>
        </w:tc>
        <w:tc>
          <w:tcPr>
            <w:tcW w:w="1134" w:type="dxa"/>
          </w:tcPr>
          <w:p w14:paraId="6DBDE56A" w14:textId="77777777" w:rsidR="00083B90" w:rsidRDefault="00083B90">
            <w:pPr>
              <w:spacing w:after="0"/>
              <w:rPr>
                <w:rFonts w:ascii="Arial" w:hAnsi="Arial" w:cs="Arial"/>
                <w:color w:val="000000" w:themeColor="text1"/>
                <w:lang w:val="en-US"/>
              </w:rPr>
            </w:pPr>
          </w:p>
        </w:tc>
        <w:tc>
          <w:tcPr>
            <w:tcW w:w="6662" w:type="dxa"/>
          </w:tcPr>
          <w:p w14:paraId="291705C6" w14:textId="77777777" w:rsidR="00083B90" w:rsidRDefault="00083B90">
            <w:pPr>
              <w:spacing w:after="0"/>
              <w:rPr>
                <w:rFonts w:ascii="Arial" w:hAnsi="Arial" w:cs="Arial"/>
                <w:color w:val="000000" w:themeColor="text1"/>
                <w:lang w:val="en-US"/>
              </w:rPr>
            </w:pPr>
          </w:p>
        </w:tc>
      </w:tr>
      <w:tr w:rsidR="00083B90" w14:paraId="315508A7" w14:textId="77777777" w:rsidTr="0074061A">
        <w:trPr>
          <w:cantSplit/>
        </w:trPr>
        <w:tc>
          <w:tcPr>
            <w:tcW w:w="974" w:type="dxa"/>
            <w:shd w:val="clear" w:color="auto" w:fill="D9D9D9" w:themeFill="background1" w:themeFillShade="D9"/>
          </w:tcPr>
          <w:p w14:paraId="462454FB"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7ADCF254"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94975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3B176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FE3A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727E59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09F10D1" w14:textId="77777777" w:rsidR="00083B90" w:rsidRDefault="00083B90">
            <w:pPr>
              <w:spacing w:after="0"/>
              <w:rPr>
                <w:rFonts w:ascii="Arial" w:hAnsi="Arial" w:cs="Arial"/>
                <w:color w:val="000000" w:themeColor="text1"/>
                <w:lang w:val="en-US"/>
              </w:rPr>
            </w:pPr>
          </w:p>
        </w:tc>
      </w:tr>
      <w:tr w:rsidR="00083B90" w14:paraId="4A7BBFC9" w14:textId="77777777" w:rsidTr="0074061A">
        <w:trPr>
          <w:cantSplit/>
        </w:trPr>
        <w:tc>
          <w:tcPr>
            <w:tcW w:w="974" w:type="dxa"/>
          </w:tcPr>
          <w:p w14:paraId="2639C9A2" w14:textId="77777777" w:rsidR="00083B90" w:rsidRDefault="00083B90">
            <w:pPr>
              <w:spacing w:after="0"/>
              <w:rPr>
                <w:rFonts w:ascii="Arial" w:hAnsi="Arial" w:cs="Arial"/>
                <w:b/>
                <w:bCs/>
                <w:color w:val="000000" w:themeColor="text1"/>
              </w:rPr>
            </w:pPr>
          </w:p>
        </w:tc>
        <w:tc>
          <w:tcPr>
            <w:tcW w:w="2527" w:type="dxa"/>
          </w:tcPr>
          <w:p w14:paraId="11F912F6" w14:textId="77777777" w:rsidR="00083B90" w:rsidRDefault="00083B90">
            <w:pPr>
              <w:spacing w:after="0"/>
              <w:rPr>
                <w:rFonts w:ascii="Arial" w:eastAsia="MS Mincho" w:hAnsi="Arial" w:cs="Arial"/>
                <w:b/>
                <w:color w:val="000000" w:themeColor="text1"/>
              </w:rPr>
            </w:pPr>
          </w:p>
        </w:tc>
        <w:tc>
          <w:tcPr>
            <w:tcW w:w="1240" w:type="dxa"/>
          </w:tcPr>
          <w:p w14:paraId="1B59294F" w14:textId="77777777" w:rsidR="00083B90" w:rsidRDefault="00083B90">
            <w:pPr>
              <w:spacing w:after="0"/>
              <w:jc w:val="center"/>
              <w:rPr>
                <w:rFonts w:ascii="Arial" w:eastAsia="MS Mincho" w:hAnsi="Arial" w:cs="Arial"/>
                <w:bCs/>
                <w:color w:val="000000" w:themeColor="text1"/>
              </w:rPr>
            </w:pPr>
          </w:p>
        </w:tc>
        <w:tc>
          <w:tcPr>
            <w:tcW w:w="3674" w:type="dxa"/>
          </w:tcPr>
          <w:p w14:paraId="4692692E" w14:textId="77777777" w:rsidR="00083B90" w:rsidRDefault="00083B90">
            <w:pPr>
              <w:spacing w:after="0"/>
              <w:rPr>
                <w:rFonts w:ascii="Arial" w:eastAsia="MS Mincho" w:hAnsi="Arial" w:cs="Arial"/>
                <w:bCs/>
                <w:color w:val="000000" w:themeColor="text1"/>
              </w:rPr>
            </w:pPr>
          </w:p>
        </w:tc>
        <w:tc>
          <w:tcPr>
            <w:tcW w:w="1589" w:type="dxa"/>
          </w:tcPr>
          <w:p w14:paraId="79D9ED5D" w14:textId="77777777" w:rsidR="00083B90" w:rsidRDefault="00083B90">
            <w:pPr>
              <w:spacing w:after="0"/>
              <w:rPr>
                <w:rFonts w:ascii="Arial" w:eastAsia="MS Mincho" w:hAnsi="Arial" w:cs="Arial"/>
                <w:color w:val="000000" w:themeColor="text1"/>
              </w:rPr>
            </w:pPr>
          </w:p>
        </w:tc>
        <w:tc>
          <w:tcPr>
            <w:tcW w:w="1134" w:type="dxa"/>
          </w:tcPr>
          <w:p w14:paraId="3873F8F4" w14:textId="77777777" w:rsidR="00083B90" w:rsidRDefault="00083B90">
            <w:pPr>
              <w:spacing w:after="0"/>
              <w:rPr>
                <w:rFonts w:ascii="Arial" w:hAnsi="Arial" w:cs="Arial"/>
                <w:color w:val="000000" w:themeColor="text1"/>
                <w:lang w:val="en-US"/>
              </w:rPr>
            </w:pPr>
          </w:p>
        </w:tc>
        <w:tc>
          <w:tcPr>
            <w:tcW w:w="6662" w:type="dxa"/>
          </w:tcPr>
          <w:p w14:paraId="54227F55" w14:textId="77777777" w:rsidR="00083B90" w:rsidRDefault="00083B90">
            <w:pPr>
              <w:spacing w:after="0"/>
              <w:rPr>
                <w:rFonts w:ascii="Arial" w:hAnsi="Arial" w:cs="Arial"/>
                <w:color w:val="000000" w:themeColor="text1"/>
                <w:lang w:val="en-US"/>
              </w:rPr>
            </w:pPr>
          </w:p>
        </w:tc>
      </w:tr>
      <w:tr w:rsidR="00083B90" w14:paraId="38EA86C5" w14:textId="77777777" w:rsidTr="0074061A">
        <w:trPr>
          <w:cantSplit/>
        </w:trPr>
        <w:tc>
          <w:tcPr>
            <w:tcW w:w="974" w:type="dxa"/>
            <w:shd w:val="clear" w:color="auto" w:fill="FFCC99"/>
          </w:tcPr>
          <w:p w14:paraId="08796F0B"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5A5B77D" w14:textId="77777777" w:rsidR="00083B90" w:rsidRDefault="00A23712">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17CFC9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2F41ACF"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09B52FC6" w14:textId="77777777" w:rsidR="00083B90" w:rsidRDefault="00083B90">
            <w:pPr>
              <w:spacing w:after="0"/>
              <w:rPr>
                <w:rFonts w:ascii="Arial" w:hAnsi="Arial" w:cs="Arial"/>
                <w:color w:val="000000" w:themeColor="text1"/>
                <w:lang w:val="en-US"/>
              </w:rPr>
            </w:pPr>
          </w:p>
        </w:tc>
        <w:tc>
          <w:tcPr>
            <w:tcW w:w="1134" w:type="dxa"/>
            <w:shd w:val="clear" w:color="auto" w:fill="FFCC99"/>
          </w:tcPr>
          <w:p w14:paraId="06F677B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85BE846" w14:textId="77777777" w:rsidR="00083B90" w:rsidRDefault="00083B90">
            <w:pPr>
              <w:spacing w:after="0"/>
              <w:rPr>
                <w:rFonts w:ascii="Arial" w:hAnsi="Arial" w:cs="Arial"/>
                <w:color w:val="000000" w:themeColor="text1"/>
                <w:lang w:val="en-US"/>
              </w:rPr>
            </w:pPr>
          </w:p>
        </w:tc>
      </w:tr>
      <w:tr w:rsidR="00083B90" w14:paraId="4B4E9EEE" w14:textId="77777777" w:rsidTr="0074061A">
        <w:trPr>
          <w:cantSplit/>
        </w:trPr>
        <w:tc>
          <w:tcPr>
            <w:tcW w:w="974" w:type="dxa"/>
            <w:shd w:val="clear" w:color="auto" w:fill="FDE9D9" w:themeFill="accent6" w:themeFillTint="33"/>
          </w:tcPr>
          <w:p w14:paraId="1840F608"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0F2B48CE" w14:textId="77777777" w:rsidR="00083B90" w:rsidRDefault="00A23712">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94CDA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1FF5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CE9D7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7C337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ACFA736" w14:textId="77777777" w:rsidR="00083B90" w:rsidRDefault="00083B90">
            <w:pPr>
              <w:spacing w:after="0"/>
              <w:rPr>
                <w:rFonts w:ascii="Arial" w:hAnsi="Arial" w:cs="Arial"/>
                <w:color w:val="000000" w:themeColor="text1"/>
              </w:rPr>
            </w:pPr>
          </w:p>
        </w:tc>
      </w:tr>
      <w:tr w:rsidR="00083B90" w14:paraId="52248155" w14:textId="77777777" w:rsidTr="0074061A">
        <w:trPr>
          <w:cantSplit/>
        </w:trPr>
        <w:tc>
          <w:tcPr>
            <w:tcW w:w="974" w:type="dxa"/>
          </w:tcPr>
          <w:p w14:paraId="2233E1E9" w14:textId="77777777" w:rsidR="00083B90" w:rsidRDefault="00083B90">
            <w:pPr>
              <w:spacing w:after="0"/>
              <w:rPr>
                <w:rFonts w:ascii="Arial" w:hAnsi="Arial" w:cs="Arial"/>
                <w:b/>
                <w:bCs/>
                <w:color w:val="000000" w:themeColor="text1"/>
                <w:lang w:val="en-US"/>
              </w:rPr>
            </w:pPr>
          </w:p>
        </w:tc>
        <w:tc>
          <w:tcPr>
            <w:tcW w:w="2527" w:type="dxa"/>
          </w:tcPr>
          <w:p w14:paraId="3B6E6C21" w14:textId="77777777" w:rsidR="00083B90" w:rsidRDefault="00083B90">
            <w:pPr>
              <w:spacing w:after="0"/>
              <w:rPr>
                <w:rFonts w:ascii="Arial" w:hAnsi="Arial" w:cs="Arial"/>
                <w:b/>
                <w:bCs/>
                <w:color w:val="000000" w:themeColor="text1"/>
                <w:lang w:val="en-US"/>
              </w:rPr>
            </w:pPr>
          </w:p>
        </w:tc>
        <w:tc>
          <w:tcPr>
            <w:tcW w:w="1240" w:type="dxa"/>
          </w:tcPr>
          <w:p w14:paraId="16370894" w14:textId="77777777" w:rsidR="00083B90" w:rsidRDefault="00083B90">
            <w:pPr>
              <w:spacing w:after="0"/>
              <w:jc w:val="center"/>
              <w:rPr>
                <w:rFonts w:ascii="Arial" w:hAnsi="Arial" w:cs="Arial"/>
                <w:bCs/>
                <w:color w:val="000000" w:themeColor="text1"/>
                <w:lang w:val="en-US"/>
              </w:rPr>
            </w:pPr>
          </w:p>
        </w:tc>
        <w:tc>
          <w:tcPr>
            <w:tcW w:w="3674" w:type="dxa"/>
          </w:tcPr>
          <w:p w14:paraId="5850E065" w14:textId="77777777" w:rsidR="00083B90" w:rsidRDefault="00083B90">
            <w:pPr>
              <w:spacing w:after="0"/>
              <w:rPr>
                <w:rFonts w:ascii="Arial" w:hAnsi="Arial" w:cs="Arial"/>
                <w:bCs/>
                <w:snapToGrid w:val="0"/>
                <w:color w:val="000000" w:themeColor="text1"/>
                <w:lang w:val="en-US"/>
              </w:rPr>
            </w:pPr>
          </w:p>
        </w:tc>
        <w:tc>
          <w:tcPr>
            <w:tcW w:w="1589" w:type="dxa"/>
          </w:tcPr>
          <w:p w14:paraId="31BD593C" w14:textId="77777777" w:rsidR="00083B90" w:rsidRDefault="00083B90">
            <w:pPr>
              <w:spacing w:after="0"/>
              <w:rPr>
                <w:rFonts w:ascii="Arial" w:hAnsi="Arial" w:cs="Arial"/>
                <w:color w:val="000000" w:themeColor="text1"/>
                <w:lang w:val="en-US"/>
              </w:rPr>
            </w:pPr>
          </w:p>
        </w:tc>
        <w:tc>
          <w:tcPr>
            <w:tcW w:w="1134" w:type="dxa"/>
          </w:tcPr>
          <w:p w14:paraId="481524C5" w14:textId="77777777" w:rsidR="00083B90" w:rsidRDefault="00083B90">
            <w:pPr>
              <w:spacing w:after="0"/>
              <w:rPr>
                <w:rFonts w:ascii="Arial" w:hAnsi="Arial" w:cs="Arial"/>
                <w:color w:val="000000" w:themeColor="text1"/>
                <w:lang w:val="en-US"/>
              </w:rPr>
            </w:pPr>
          </w:p>
        </w:tc>
        <w:tc>
          <w:tcPr>
            <w:tcW w:w="6662" w:type="dxa"/>
          </w:tcPr>
          <w:p w14:paraId="6E306877" w14:textId="77777777" w:rsidR="00083B90" w:rsidRDefault="00083B90">
            <w:pPr>
              <w:spacing w:after="0"/>
              <w:rPr>
                <w:rFonts w:ascii="Arial" w:hAnsi="Arial" w:cs="Arial"/>
                <w:color w:val="000000" w:themeColor="text1"/>
                <w:lang w:val="en-US"/>
              </w:rPr>
            </w:pPr>
          </w:p>
        </w:tc>
      </w:tr>
      <w:tr w:rsidR="00083B90" w14:paraId="027D20B8" w14:textId="77777777" w:rsidTr="0074061A">
        <w:trPr>
          <w:cantSplit/>
        </w:trPr>
        <w:tc>
          <w:tcPr>
            <w:tcW w:w="974" w:type="dxa"/>
            <w:tcBorders>
              <w:bottom w:val="nil"/>
            </w:tcBorders>
            <w:shd w:val="clear" w:color="auto" w:fill="FDE9D9" w:themeFill="accent6" w:themeFillTint="33"/>
          </w:tcPr>
          <w:p w14:paraId="5D828D7E"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747AFF06"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D968ABB"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355040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F8816B8"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2DC880E"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15C718D" w14:textId="77777777" w:rsidR="00083B90" w:rsidRDefault="00083B90">
            <w:pPr>
              <w:spacing w:after="0"/>
              <w:rPr>
                <w:rFonts w:ascii="Arial" w:hAnsi="Arial" w:cs="Arial"/>
                <w:color w:val="000000" w:themeColor="text1"/>
                <w:lang w:val="en-US"/>
              </w:rPr>
            </w:pPr>
          </w:p>
        </w:tc>
      </w:tr>
      <w:tr w:rsidR="00083B90" w14:paraId="5D0FE640" w14:textId="77777777" w:rsidTr="0074061A">
        <w:trPr>
          <w:cantSplit/>
        </w:trPr>
        <w:tc>
          <w:tcPr>
            <w:tcW w:w="974" w:type="dxa"/>
            <w:tcBorders>
              <w:top w:val="nil"/>
            </w:tcBorders>
            <w:shd w:val="clear" w:color="auto" w:fill="FDE9D9" w:themeFill="accent6" w:themeFillTint="33"/>
          </w:tcPr>
          <w:p w14:paraId="155CD4F0"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561C778"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32E0DA0"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8CD9476"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1C52478"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314F2E0"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B648B4" w14:textId="77777777" w:rsidR="00083B90" w:rsidRDefault="00083B90">
            <w:pPr>
              <w:spacing w:after="0"/>
              <w:rPr>
                <w:rFonts w:ascii="Arial" w:hAnsi="Arial" w:cs="Arial"/>
                <w:color w:val="000000" w:themeColor="text1"/>
                <w:lang w:val="en-US"/>
              </w:rPr>
            </w:pPr>
          </w:p>
        </w:tc>
      </w:tr>
      <w:tr w:rsidR="00083B90" w14:paraId="47F93523" w14:textId="77777777" w:rsidTr="0074061A">
        <w:trPr>
          <w:cantSplit/>
        </w:trPr>
        <w:tc>
          <w:tcPr>
            <w:tcW w:w="974" w:type="dxa"/>
            <w:shd w:val="clear" w:color="auto" w:fill="FDE9D9" w:themeFill="accent6" w:themeFillTint="33"/>
          </w:tcPr>
          <w:p w14:paraId="4600FC51"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2EDC8BD0" w14:textId="77777777" w:rsidR="00083B90" w:rsidRDefault="00A237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DEC82F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69978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E7B0D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97755C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221DBC6" w14:textId="77777777" w:rsidR="00083B90" w:rsidRDefault="00083B90">
            <w:pPr>
              <w:spacing w:after="0"/>
              <w:rPr>
                <w:rFonts w:ascii="Arial" w:hAnsi="Arial" w:cs="Arial"/>
                <w:color w:val="000000" w:themeColor="text1"/>
                <w:lang w:val="en-US"/>
              </w:rPr>
            </w:pPr>
          </w:p>
        </w:tc>
      </w:tr>
      <w:tr w:rsidR="00083B90" w14:paraId="0B77D4FC" w14:textId="77777777" w:rsidTr="0074061A">
        <w:trPr>
          <w:cantSplit/>
        </w:trPr>
        <w:tc>
          <w:tcPr>
            <w:tcW w:w="974" w:type="dxa"/>
            <w:shd w:val="clear" w:color="000000" w:fill="FFFFFF"/>
          </w:tcPr>
          <w:p w14:paraId="3E78635F" w14:textId="77777777" w:rsidR="00083B90" w:rsidRDefault="00083B90">
            <w:pPr>
              <w:spacing w:after="0"/>
              <w:rPr>
                <w:rFonts w:ascii="Arial" w:eastAsiaTheme="minorEastAsia" w:hAnsi="Arial" w:cs="Arial"/>
                <w:b/>
                <w:bCs/>
                <w:color w:val="000000" w:themeColor="text1"/>
                <w:lang w:val="en-US" w:eastAsia="zh-CN"/>
              </w:rPr>
            </w:pPr>
          </w:p>
        </w:tc>
        <w:tc>
          <w:tcPr>
            <w:tcW w:w="2527" w:type="dxa"/>
          </w:tcPr>
          <w:p w14:paraId="2B88FD51" w14:textId="77777777" w:rsidR="00083B90" w:rsidRDefault="00083B90">
            <w:pPr>
              <w:spacing w:after="0"/>
              <w:rPr>
                <w:rFonts w:ascii="Arial" w:hAnsi="Arial" w:cs="Arial"/>
                <w:b/>
                <w:bCs/>
                <w:color w:val="000000" w:themeColor="text1"/>
                <w:lang w:val="en-US"/>
              </w:rPr>
            </w:pPr>
          </w:p>
        </w:tc>
        <w:tc>
          <w:tcPr>
            <w:tcW w:w="1240" w:type="dxa"/>
          </w:tcPr>
          <w:p w14:paraId="416AE30B" w14:textId="77777777" w:rsidR="00083B90" w:rsidRDefault="00083B90">
            <w:pPr>
              <w:spacing w:after="0"/>
              <w:jc w:val="center"/>
              <w:rPr>
                <w:rFonts w:ascii="Arial" w:hAnsi="Arial" w:cs="Arial"/>
                <w:bCs/>
                <w:color w:val="000000" w:themeColor="text1"/>
                <w:lang w:val="en-US"/>
              </w:rPr>
            </w:pPr>
          </w:p>
        </w:tc>
        <w:tc>
          <w:tcPr>
            <w:tcW w:w="3674" w:type="dxa"/>
          </w:tcPr>
          <w:p w14:paraId="3C94F5F0" w14:textId="77777777" w:rsidR="00083B90" w:rsidRDefault="00083B90">
            <w:pPr>
              <w:spacing w:after="0"/>
              <w:rPr>
                <w:rFonts w:ascii="Arial" w:hAnsi="Arial" w:cs="Arial"/>
                <w:bCs/>
                <w:snapToGrid w:val="0"/>
                <w:color w:val="000000" w:themeColor="text1"/>
                <w:lang w:val="en-US"/>
              </w:rPr>
            </w:pPr>
          </w:p>
        </w:tc>
        <w:tc>
          <w:tcPr>
            <w:tcW w:w="1589" w:type="dxa"/>
          </w:tcPr>
          <w:p w14:paraId="39ABC2F7" w14:textId="77777777" w:rsidR="00083B90" w:rsidRDefault="00083B90">
            <w:pPr>
              <w:spacing w:after="0"/>
              <w:rPr>
                <w:rFonts w:ascii="Arial" w:hAnsi="Arial" w:cs="Arial"/>
                <w:color w:val="000000" w:themeColor="text1"/>
                <w:lang w:val="en-US"/>
              </w:rPr>
            </w:pPr>
          </w:p>
        </w:tc>
        <w:tc>
          <w:tcPr>
            <w:tcW w:w="1134" w:type="dxa"/>
          </w:tcPr>
          <w:p w14:paraId="0D636236" w14:textId="77777777" w:rsidR="00083B90" w:rsidRDefault="00083B90">
            <w:pPr>
              <w:spacing w:after="0"/>
              <w:rPr>
                <w:rFonts w:ascii="Arial" w:hAnsi="Arial" w:cs="Arial"/>
                <w:color w:val="000000" w:themeColor="text1"/>
                <w:lang w:val="en-US"/>
              </w:rPr>
            </w:pPr>
          </w:p>
        </w:tc>
        <w:tc>
          <w:tcPr>
            <w:tcW w:w="6662" w:type="dxa"/>
          </w:tcPr>
          <w:p w14:paraId="38BB7B59" w14:textId="77777777" w:rsidR="00083B90" w:rsidRDefault="00083B90">
            <w:pPr>
              <w:spacing w:after="0"/>
              <w:rPr>
                <w:rFonts w:ascii="Arial" w:hAnsi="Arial" w:cs="Arial"/>
                <w:color w:val="000000" w:themeColor="text1"/>
                <w:lang w:val="en-US"/>
              </w:rPr>
            </w:pPr>
          </w:p>
        </w:tc>
      </w:tr>
      <w:tr w:rsidR="00083B90" w14:paraId="44F97ACB" w14:textId="77777777" w:rsidTr="0074061A">
        <w:trPr>
          <w:cantSplit/>
        </w:trPr>
        <w:tc>
          <w:tcPr>
            <w:tcW w:w="974" w:type="dxa"/>
            <w:shd w:val="clear" w:color="auto" w:fill="FDE9D9" w:themeFill="accent6" w:themeFillTint="33"/>
          </w:tcPr>
          <w:p w14:paraId="0F327E3F"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1F22014B" w14:textId="77777777" w:rsidR="00083B90" w:rsidRDefault="00A237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6985B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9CB7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CE558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B45E6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969C5C" w14:textId="77777777" w:rsidR="00083B90" w:rsidRDefault="00083B90">
            <w:pPr>
              <w:spacing w:after="0"/>
              <w:rPr>
                <w:rFonts w:ascii="Arial" w:hAnsi="Arial" w:cs="Arial"/>
                <w:color w:val="000000" w:themeColor="text1"/>
                <w:lang w:val="en-US"/>
              </w:rPr>
            </w:pPr>
          </w:p>
        </w:tc>
      </w:tr>
      <w:tr w:rsidR="00083B90" w14:paraId="1FD6B991" w14:textId="77777777" w:rsidTr="0074061A">
        <w:trPr>
          <w:cantSplit/>
        </w:trPr>
        <w:tc>
          <w:tcPr>
            <w:tcW w:w="974" w:type="dxa"/>
            <w:shd w:val="clear" w:color="000000" w:fill="FFFFFF"/>
          </w:tcPr>
          <w:p w14:paraId="31E8A3E0" w14:textId="77777777" w:rsidR="00083B90" w:rsidRDefault="00083B90">
            <w:pPr>
              <w:spacing w:after="0"/>
              <w:rPr>
                <w:rFonts w:ascii="Arial" w:eastAsiaTheme="minorEastAsia" w:hAnsi="Arial" w:cs="Arial"/>
                <w:b/>
                <w:bCs/>
                <w:color w:val="000000" w:themeColor="text1"/>
                <w:lang w:val="en-US" w:eastAsia="zh-CN"/>
              </w:rPr>
            </w:pPr>
          </w:p>
        </w:tc>
        <w:tc>
          <w:tcPr>
            <w:tcW w:w="2527" w:type="dxa"/>
          </w:tcPr>
          <w:p w14:paraId="44E391F4" w14:textId="77777777" w:rsidR="00083B90" w:rsidRDefault="00083B90">
            <w:pPr>
              <w:spacing w:after="0"/>
              <w:rPr>
                <w:rFonts w:ascii="Arial" w:hAnsi="Arial" w:cs="Arial"/>
                <w:b/>
                <w:bCs/>
                <w:color w:val="000000" w:themeColor="text1"/>
                <w:lang w:val="en-US"/>
              </w:rPr>
            </w:pPr>
          </w:p>
        </w:tc>
        <w:tc>
          <w:tcPr>
            <w:tcW w:w="1240" w:type="dxa"/>
          </w:tcPr>
          <w:p w14:paraId="696325B7" w14:textId="77777777" w:rsidR="00083B90" w:rsidRDefault="00083B90">
            <w:pPr>
              <w:spacing w:after="0"/>
              <w:jc w:val="center"/>
              <w:rPr>
                <w:rFonts w:ascii="Arial" w:hAnsi="Arial" w:cs="Arial"/>
                <w:bCs/>
                <w:color w:val="000000" w:themeColor="text1"/>
                <w:lang w:val="en-US"/>
              </w:rPr>
            </w:pPr>
          </w:p>
        </w:tc>
        <w:tc>
          <w:tcPr>
            <w:tcW w:w="3674" w:type="dxa"/>
          </w:tcPr>
          <w:p w14:paraId="1BAAC2C9" w14:textId="77777777" w:rsidR="00083B90" w:rsidRDefault="00083B90">
            <w:pPr>
              <w:spacing w:after="0"/>
              <w:rPr>
                <w:rFonts w:ascii="Arial" w:hAnsi="Arial" w:cs="Arial"/>
                <w:bCs/>
                <w:snapToGrid w:val="0"/>
                <w:color w:val="000000" w:themeColor="text1"/>
                <w:lang w:val="en-US"/>
              </w:rPr>
            </w:pPr>
          </w:p>
        </w:tc>
        <w:tc>
          <w:tcPr>
            <w:tcW w:w="1589" w:type="dxa"/>
          </w:tcPr>
          <w:p w14:paraId="00FF62AE" w14:textId="77777777" w:rsidR="00083B90" w:rsidRDefault="00083B90">
            <w:pPr>
              <w:spacing w:after="0"/>
              <w:rPr>
                <w:rFonts w:ascii="Arial" w:hAnsi="Arial" w:cs="Arial"/>
                <w:color w:val="000000" w:themeColor="text1"/>
                <w:lang w:val="en-US"/>
              </w:rPr>
            </w:pPr>
          </w:p>
        </w:tc>
        <w:tc>
          <w:tcPr>
            <w:tcW w:w="1134" w:type="dxa"/>
          </w:tcPr>
          <w:p w14:paraId="60794F87" w14:textId="77777777" w:rsidR="00083B90" w:rsidRDefault="00083B90">
            <w:pPr>
              <w:spacing w:after="0"/>
              <w:rPr>
                <w:rFonts w:ascii="Arial" w:hAnsi="Arial" w:cs="Arial"/>
                <w:color w:val="000000" w:themeColor="text1"/>
                <w:lang w:val="en-US"/>
              </w:rPr>
            </w:pPr>
          </w:p>
        </w:tc>
        <w:tc>
          <w:tcPr>
            <w:tcW w:w="6662" w:type="dxa"/>
          </w:tcPr>
          <w:p w14:paraId="28ECCF3A" w14:textId="77777777" w:rsidR="00083B90" w:rsidRDefault="00083B90">
            <w:pPr>
              <w:spacing w:after="0"/>
              <w:rPr>
                <w:rFonts w:ascii="Arial" w:hAnsi="Arial" w:cs="Arial"/>
                <w:color w:val="000000" w:themeColor="text1"/>
                <w:lang w:val="en-US"/>
              </w:rPr>
            </w:pPr>
          </w:p>
        </w:tc>
      </w:tr>
      <w:tr w:rsidR="00083B90" w14:paraId="5F960BE3" w14:textId="77777777" w:rsidTr="0074061A">
        <w:trPr>
          <w:cantSplit/>
        </w:trPr>
        <w:tc>
          <w:tcPr>
            <w:tcW w:w="974" w:type="dxa"/>
            <w:tcBorders>
              <w:bottom w:val="nil"/>
            </w:tcBorders>
            <w:shd w:val="clear" w:color="auto" w:fill="FDE9D9" w:themeFill="accent6" w:themeFillTint="33"/>
          </w:tcPr>
          <w:p w14:paraId="0B99ACD2" w14:textId="77777777" w:rsidR="00083B90" w:rsidRDefault="00A23712">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187B02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D7DCD63"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E3D4D8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0D3B936"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5753AEA"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D61E4DE" w14:textId="77777777" w:rsidR="00083B90" w:rsidRDefault="00083B90">
            <w:pPr>
              <w:spacing w:after="0"/>
              <w:rPr>
                <w:rFonts w:ascii="Arial" w:hAnsi="Arial" w:cs="Arial"/>
                <w:color w:val="000000" w:themeColor="text1"/>
                <w:lang w:val="en-US"/>
              </w:rPr>
            </w:pPr>
          </w:p>
        </w:tc>
      </w:tr>
      <w:tr w:rsidR="00083B90" w14:paraId="602E1B96" w14:textId="77777777" w:rsidTr="0074061A">
        <w:trPr>
          <w:cantSplit/>
        </w:trPr>
        <w:tc>
          <w:tcPr>
            <w:tcW w:w="974" w:type="dxa"/>
            <w:tcBorders>
              <w:top w:val="nil"/>
            </w:tcBorders>
            <w:shd w:val="clear" w:color="auto" w:fill="FDE9D9" w:themeFill="accent6" w:themeFillTint="33"/>
          </w:tcPr>
          <w:p w14:paraId="1A52EB65"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7A1D32B1"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4D2EA88F"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2056452"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3E6669E"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FBAA84"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9C9722E" w14:textId="77777777" w:rsidR="00083B90" w:rsidRDefault="00083B90">
            <w:pPr>
              <w:spacing w:after="0"/>
              <w:rPr>
                <w:rFonts w:ascii="Arial" w:hAnsi="Arial" w:cs="Arial"/>
                <w:color w:val="000000" w:themeColor="text1"/>
                <w:lang w:val="en-US"/>
              </w:rPr>
            </w:pPr>
          </w:p>
        </w:tc>
      </w:tr>
      <w:tr w:rsidR="00083B90" w14:paraId="1286F214" w14:textId="77777777" w:rsidTr="0074061A">
        <w:trPr>
          <w:cantSplit/>
        </w:trPr>
        <w:tc>
          <w:tcPr>
            <w:tcW w:w="974" w:type="dxa"/>
            <w:shd w:val="clear" w:color="auto" w:fill="FDE9D9" w:themeFill="accent6" w:themeFillTint="33"/>
          </w:tcPr>
          <w:p w14:paraId="63E53144"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A9FED7E" w14:textId="77777777" w:rsidR="00083B90" w:rsidRDefault="00A2371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466FB47"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C299F9"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D99D4BA"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82B34B"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252847" w14:textId="77777777" w:rsidR="00083B90" w:rsidRDefault="00083B90">
            <w:pPr>
              <w:spacing w:after="0"/>
              <w:rPr>
                <w:rFonts w:ascii="Arial" w:hAnsi="Arial" w:cs="Arial"/>
                <w:color w:val="000000" w:themeColor="text1"/>
                <w:lang w:val="en-US"/>
              </w:rPr>
            </w:pPr>
          </w:p>
        </w:tc>
      </w:tr>
      <w:tr w:rsidR="00083B90" w14:paraId="78925D43" w14:textId="77777777" w:rsidTr="0074061A">
        <w:trPr>
          <w:cantSplit/>
        </w:trPr>
        <w:tc>
          <w:tcPr>
            <w:tcW w:w="974" w:type="dxa"/>
            <w:tcBorders>
              <w:bottom w:val="nil"/>
            </w:tcBorders>
            <w:shd w:val="clear" w:color="000000" w:fill="auto"/>
          </w:tcPr>
          <w:p w14:paraId="5E01AB47"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1149D9C" w14:textId="20890FC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EEF22D8" w14:textId="77777777" w:rsidR="00083B90" w:rsidRDefault="00A23712">
            <w:pPr>
              <w:spacing w:after="0"/>
              <w:jc w:val="center"/>
              <w:rPr>
                <w:rFonts w:ascii="Arial" w:eastAsia="宋体" w:hAnsi="Arial" w:cs="Arial"/>
                <w:bCs/>
                <w:color w:val="0000FF"/>
                <w:lang w:val="en-US" w:eastAsia="zh-CN"/>
              </w:rPr>
            </w:pPr>
            <w:hyperlink r:id="rId70" w:history="1">
              <w:r w:rsidR="00083B90">
                <w:rPr>
                  <w:rStyle w:val="Hyperlink"/>
                  <w:rFonts w:ascii="Arial" w:eastAsia="宋体" w:hAnsi="Arial" w:cs="Arial" w:hint="eastAsia"/>
                  <w:bCs/>
                  <w:lang w:val="en-US" w:eastAsia="zh-CN"/>
                </w:rPr>
                <w:t>4019</w:t>
              </w:r>
            </w:hyperlink>
          </w:p>
        </w:tc>
        <w:tc>
          <w:tcPr>
            <w:tcW w:w="3674" w:type="dxa"/>
            <w:tcBorders>
              <w:bottom w:val="single" w:sz="4" w:space="0" w:color="auto"/>
            </w:tcBorders>
          </w:tcPr>
          <w:p w14:paraId="071882A7"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tcPr>
          <w:p w14:paraId="5258F8E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tcPr>
          <w:p w14:paraId="3A5188E7" w14:textId="42C0A18B" w:rsidR="00083B90" w:rsidRDefault="0082698C">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tcPr>
          <w:p w14:paraId="64FDD2F1" w14:textId="77777777" w:rsidR="00083B90" w:rsidRDefault="00083B90">
            <w:pPr>
              <w:spacing w:after="0"/>
              <w:rPr>
                <w:rFonts w:ascii="Arial" w:eastAsia="宋体" w:hAnsi="Arial" w:cs="Arial"/>
                <w:color w:val="000000" w:themeColor="text1"/>
                <w:lang w:val="en-US" w:eastAsia="zh-CN"/>
              </w:rPr>
            </w:pPr>
          </w:p>
        </w:tc>
      </w:tr>
      <w:tr w:rsidR="0082698C" w14:paraId="76600B96" w14:textId="77777777" w:rsidTr="0074061A">
        <w:trPr>
          <w:cantSplit/>
        </w:trPr>
        <w:tc>
          <w:tcPr>
            <w:tcW w:w="974" w:type="dxa"/>
            <w:tcBorders>
              <w:top w:val="nil"/>
            </w:tcBorders>
            <w:shd w:val="clear" w:color="000000" w:fill="auto"/>
          </w:tcPr>
          <w:p w14:paraId="39C4154A" w14:textId="77777777" w:rsidR="0082698C" w:rsidRDefault="0082698C" w:rsidP="0082698C">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2718DFA" w14:textId="77777777" w:rsidR="0082698C" w:rsidRDefault="0082698C" w:rsidP="0082698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607E58" w14:textId="07F4B44A" w:rsidR="0082698C" w:rsidRPr="0082698C" w:rsidRDefault="00A23712" w:rsidP="0082698C">
            <w:pPr>
              <w:spacing w:after="0"/>
              <w:jc w:val="center"/>
              <w:rPr>
                <w:rFonts w:ascii="Arial" w:hAnsi="Arial" w:cs="Arial"/>
              </w:rPr>
            </w:pPr>
            <w:hyperlink r:id="rId71" w:history="1">
              <w:r w:rsidR="0082698C" w:rsidRPr="0082698C">
                <w:rPr>
                  <w:rStyle w:val="Hyperlink"/>
                  <w:rFonts w:ascii="Arial" w:hAnsi="Arial" w:cs="Arial"/>
                </w:rPr>
                <w:t>4244</w:t>
              </w:r>
            </w:hyperlink>
          </w:p>
        </w:tc>
        <w:tc>
          <w:tcPr>
            <w:tcW w:w="3674" w:type="dxa"/>
            <w:tcBorders>
              <w:top w:val="single" w:sz="4" w:space="0" w:color="auto"/>
            </w:tcBorders>
            <w:shd w:val="clear" w:color="auto" w:fill="00FFFF"/>
          </w:tcPr>
          <w:p w14:paraId="15DBDD99" w14:textId="0A8E4CB6" w:rsidR="0082698C" w:rsidRDefault="0082698C" w:rsidP="0082698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2ED0F214" w14:textId="10218B7B" w:rsidR="0082698C" w:rsidRDefault="0082698C" w:rsidP="0082698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20E3A549" w14:textId="77777777" w:rsidR="0082698C" w:rsidRDefault="0082698C" w:rsidP="0082698C">
            <w:pPr>
              <w:spacing w:after="0"/>
              <w:rPr>
                <w:rFonts w:ascii="Arial" w:hAnsi="Arial" w:cs="Arial"/>
                <w:color w:val="000000" w:themeColor="text1"/>
                <w:lang w:val="en-US"/>
              </w:rPr>
            </w:pPr>
          </w:p>
        </w:tc>
        <w:tc>
          <w:tcPr>
            <w:tcW w:w="6662" w:type="dxa"/>
            <w:tcBorders>
              <w:top w:val="nil"/>
            </w:tcBorders>
            <w:shd w:val="clear" w:color="auto" w:fill="00FFFF"/>
          </w:tcPr>
          <w:p w14:paraId="5848A7F3" w14:textId="77777777" w:rsidR="0082698C" w:rsidRDefault="0082698C" w:rsidP="0082698C">
            <w:pPr>
              <w:spacing w:after="0"/>
              <w:rPr>
                <w:rFonts w:ascii="Arial" w:eastAsia="宋体" w:hAnsi="Arial" w:cs="Arial"/>
                <w:color w:val="000000" w:themeColor="text1"/>
                <w:lang w:val="en-US" w:eastAsia="zh-CN"/>
              </w:rPr>
            </w:pPr>
          </w:p>
        </w:tc>
      </w:tr>
      <w:tr w:rsidR="00083B90" w14:paraId="6B624006" w14:textId="77777777" w:rsidTr="0074061A">
        <w:trPr>
          <w:cantSplit/>
        </w:trPr>
        <w:tc>
          <w:tcPr>
            <w:tcW w:w="974" w:type="dxa"/>
            <w:shd w:val="clear" w:color="auto" w:fill="FDE9D9" w:themeFill="accent6" w:themeFillTint="33"/>
          </w:tcPr>
          <w:p w14:paraId="2210BAE5" w14:textId="77777777" w:rsidR="00083B90" w:rsidRDefault="00A2371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6DE97DD" w14:textId="77777777" w:rsidR="00083B90" w:rsidRDefault="00A2371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474EDB9"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D0B68A"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5F787EC"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2666FD"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49D44C" w14:textId="77777777" w:rsidR="00083B90" w:rsidRDefault="00083B90">
            <w:pPr>
              <w:spacing w:after="0"/>
              <w:rPr>
                <w:rFonts w:ascii="Arial" w:hAnsi="Arial" w:cs="Arial"/>
                <w:color w:val="000000" w:themeColor="text1"/>
                <w:lang w:val="en-US"/>
              </w:rPr>
            </w:pPr>
          </w:p>
        </w:tc>
      </w:tr>
      <w:tr w:rsidR="00083B90" w14:paraId="3839A7BF" w14:textId="77777777" w:rsidTr="0074061A">
        <w:trPr>
          <w:cantSplit/>
        </w:trPr>
        <w:tc>
          <w:tcPr>
            <w:tcW w:w="974" w:type="dxa"/>
            <w:tcBorders>
              <w:bottom w:val="nil"/>
            </w:tcBorders>
            <w:shd w:val="clear" w:color="000000" w:fill="auto"/>
          </w:tcPr>
          <w:p w14:paraId="333F0CE8"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4DEFB52" w14:textId="452E3E6C"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95C46DD" w14:textId="77777777" w:rsidR="00083B90" w:rsidRDefault="00A23712">
            <w:pPr>
              <w:spacing w:after="0"/>
              <w:jc w:val="center"/>
              <w:rPr>
                <w:rFonts w:ascii="Arial" w:eastAsia="宋体" w:hAnsi="Arial" w:cs="Arial"/>
                <w:bCs/>
                <w:color w:val="0000FF"/>
                <w:lang w:val="en-US" w:eastAsia="zh-CN"/>
              </w:rPr>
            </w:pPr>
            <w:hyperlink r:id="rId72" w:history="1">
              <w:r w:rsidR="00083B90">
                <w:rPr>
                  <w:rStyle w:val="Hyperlink"/>
                  <w:rFonts w:ascii="Arial" w:eastAsia="宋体" w:hAnsi="Arial" w:cs="Arial" w:hint="eastAsia"/>
                  <w:bCs/>
                  <w:lang w:val="en-US" w:eastAsia="zh-CN"/>
                </w:rPr>
                <w:t>4102</w:t>
              </w:r>
            </w:hyperlink>
          </w:p>
        </w:tc>
        <w:tc>
          <w:tcPr>
            <w:tcW w:w="3674" w:type="dxa"/>
            <w:tcBorders>
              <w:bottom w:val="single" w:sz="4" w:space="0" w:color="auto"/>
            </w:tcBorders>
          </w:tcPr>
          <w:p w14:paraId="74177076"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tcPr>
          <w:p w14:paraId="4242597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066E70EA" w14:textId="6389EC8A" w:rsidR="00083B90" w:rsidRDefault="006B3546">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tcPr>
          <w:p w14:paraId="55EE7635" w14:textId="77777777" w:rsidR="00083B90" w:rsidRDefault="00083B90">
            <w:pPr>
              <w:spacing w:after="0"/>
              <w:rPr>
                <w:rFonts w:ascii="Arial" w:eastAsia="宋体" w:hAnsi="Arial" w:cs="Arial"/>
                <w:color w:val="000000" w:themeColor="text1"/>
                <w:lang w:val="en-US" w:eastAsia="zh-CN"/>
              </w:rPr>
            </w:pPr>
          </w:p>
        </w:tc>
      </w:tr>
      <w:tr w:rsidR="006B3546" w14:paraId="3D97A538" w14:textId="77777777" w:rsidTr="0074061A">
        <w:trPr>
          <w:cantSplit/>
        </w:trPr>
        <w:tc>
          <w:tcPr>
            <w:tcW w:w="974" w:type="dxa"/>
            <w:tcBorders>
              <w:top w:val="nil"/>
            </w:tcBorders>
            <w:shd w:val="clear" w:color="000000" w:fill="auto"/>
          </w:tcPr>
          <w:p w14:paraId="2D84C794" w14:textId="77777777" w:rsidR="006B3546" w:rsidRDefault="006B3546" w:rsidP="006B3546">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59E946BA" w14:textId="77777777" w:rsidR="006B3546" w:rsidRDefault="006B3546" w:rsidP="006B354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54B3A7A" w14:textId="04086FDE" w:rsidR="006B3546" w:rsidRPr="006B3546" w:rsidRDefault="00A23712" w:rsidP="006B3546">
            <w:pPr>
              <w:spacing w:after="0"/>
              <w:jc w:val="center"/>
              <w:rPr>
                <w:rFonts w:ascii="Arial" w:hAnsi="Arial" w:cs="Arial"/>
              </w:rPr>
            </w:pPr>
            <w:hyperlink r:id="rId73" w:history="1">
              <w:r w:rsidR="006B3546" w:rsidRPr="006B3546">
                <w:rPr>
                  <w:rStyle w:val="Hyperlink"/>
                  <w:rFonts w:ascii="Arial" w:hAnsi="Arial" w:cs="Arial"/>
                </w:rPr>
                <w:t>4242</w:t>
              </w:r>
            </w:hyperlink>
          </w:p>
        </w:tc>
        <w:tc>
          <w:tcPr>
            <w:tcW w:w="3674" w:type="dxa"/>
            <w:tcBorders>
              <w:top w:val="single" w:sz="4" w:space="0" w:color="auto"/>
            </w:tcBorders>
            <w:shd w:val="clear" w:color="auto" w:fill="00FFFF"/>
          </w:tcPr>
          <w:p w14:paraId="120F47DE" w14:textId="5AD54131" w:rsidR="006B3546" w:rsidRDefault="006B3546" w:rsidP="006B35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6F44D88D" w14:textId="4232D77B" w:rsidR="006B3546" w:rsidRDefault="006B3546" w:rsidP="006B35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F348F4F" w14:textId="77777777" w:rsidR="006B3546" w:rsidRDefault="006B3546" w:rsidP="006B3546">
            <w:pPr>
              <w:spacing w:after="0"/>
              <w:rPr>
                <w:rFonts w:ascii="Arial" w:hAnsi="Arial" w:cs="Arial"/>
                <w:color w:val="000000" w:themeColor="text1"/>
                <w:lang w:val="en-US"/>
              </w:rPr>
            </w:pPr>
          </w:p>
        </w:tc>
        <w:tc>
          <w:tcPr>
            <w:tcW w:w="6662" w:type="dxa"/>
            <w:tcBorders>
              <w:top w:val="nil"/>
            </w:tcBorders>
            <w:shd w:val="clear" w:color="auto" w:fill="00FFFF"/>
          </w:tcPr>
          <w:p w14:paraId="09846188" w14:textId="77777777" w:rsidR="006B3546" w:rsidRDefault="006B3546" w:rsidP="006B35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5E6AADBA" w14:textId="7929D485" w:rsidR="006B3546" w:rsidRDefault="006B3546" w:rsidP="006B3546">
            <w:pPr>
              <w:spacing w:after="0"/>
              <w:rPr>
                <w:rFonts w:ascii="Arial" w:eastAsia="宋体" w:hAnsi="Arial" w:cs="Arial"/>
                <w:color w:val="000000" w:themeColor="text1"/>
                <w:lang w:val="en-US" w:eastAsia="zh-CN"/>
              </w:rPr>
            </w:pPr>
          </w:p>
        </w:tc>
      </w:tr>
      <w:tr w:rsidR="00083B90" w14:paraId="790BE2E4" w14:textId="77777777" w:rsidTr="0074061A">
        <w:trPr>
          <w:cantSplit/>
        </w:trPr>
        <w:tc>
          <w:tcPr>
            <w:tcW w:w="974" w:type="dxa"/>
            <w:shd w:val="clear" w:color="auto" w:fill="FDE9D9" w:themeFill="accent6" w:themeFillTint="33"/>
          </w:tcPr>
          <w:p w14:paraId="16E511B9"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E596AF" w14:textId="77777777" w:rsidR="00083B90" w:rsidRDefault="00A23712">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ED2A56B"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20DECD" w14:textId="77777777" w:rsidR="00083B90" w:rsidRDefault="00083B9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102BA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675C97"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57EC2A" w14:textId="77777777" w:rsidR="00083B90" w:rsidRDefault="00083B90">
            <w:pPr>
              <w:spacing w:after="0"/>
              <w:rPr>
                <w:rFonts w:ascii="Arial" w:hAnsi="Arial" w:cs="Arial"/>
                <w:color w:val="000000" w:themeColor="text1"/>
                <w:lang w:val="en-US"/>
              </w:rPr>
            </w:pPr>
          </w:p>
        </w:tc>
      </w:tr>
      <w:tr w:rsidR="00083B90" w14:paraId="5FC07282" w14:textId="77777777" w:rsidTr="0074061A">
        <w:trPr>
          <w:cantSplit/>
        </w:trPr>
        <w:tc>
          <w:tcPr>
            <w:tcW w:w="974" w:type="dxa"/>
            <w:tcBorders>
              <w:bottom w:val="nil"/>
            </w:tcBorders>
            <w:shd w:val="clear" w:color="000000" w:fill="auto"/>
          </w:tcPr>
          <w:p w14:paraId="580C4A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6A98AC07" w14:textId="02E7DDD3" w:rsidR="00083B90" w:rsidRDefault="00720DA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E0C6DB1" w14:textId="77777777" w:rsidR="00083B90" w:rsidRDefault="00A23712">
            <w:pPr>
              <w:spacing w:after="0"/>
              <w:jc w:val="center"/>
              <w:rPr>
                <w:rFonts w:ascii="Arial" w:eastAsia="宋体" w:hAnsi="Arial" w:cs="Arial"/>
                <w:bCs/>
                <w:color w:val="0000FF"/>
                <w:lang w:eastAsia="zh-CN"/>
              </w:rPr>
            </w:pPr>
            <w:hyperlink r:id="rId74" w:history="1">
              <w:r w:rsidR="00083B90">
                <w:rPr>
                  <w:rStyle w:val="Hyperlink"/>
                  <w:rFonts w:ascii="Arial" w:eastAsia="宋体" w:hAnsi="Arial" w:cs="Arial"/>
                  <w:bCs/>
                  <w:lang w:eastAsia="zh-CN"/>
                </w:rPr>
                <w:t>4017</w:t>
              </w:r>
            </w:hyperlink>
          </w:p>
        </w:tc>
        <w:tc>
          <w:tcPr>
            <w:tcW w:w="3674" w:type="dxa"/>
            <w:tcBorders>
              <w:bottom w:val="single" w:sz="4" w:space="0" w:color="auto"/>
            </w:tcBorders>
          </w:tcPr>
          <w:p w14:paraId="3DD927BF" w14:textId="77777777" w:rsidR="00083B90" w:rsidRDefault="00A2371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tcPr>
          <w:p w14:paraId="4ED69B62" w14:textId="77777777" w:rsidR="00083B90" w:rsidRDefault="00A2371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tcPr>
          <w:p w14:paraId="1A13E601" w14:textId="33AD117D" w:rsidR="00083B90" w:rsidRDefault="007922A9">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tcPr>
          <w:p w14:paraId="086B8151"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F4CC8C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922A9" w14:paraId="6F7730D6" w14:textId="77777777" w:rsidTr="0074061A">
        <w:trPr>
          <w:cantSplit/>
        </w:trPr>
        <w:tc>
          <w:tcPr>
            <w:tcW w:w="974" w:type="dxa"/>
            <w:tcBorders>
              <w:top w:val="nil"/>
            </w:tcBorders>
            <w:shd w:val="clear" w:color="000000" w:fill="auto"/>
          </w:tcPr>
          <w:p w14:paraId="15E54FBD" w14:textId="77777777" w:rsidR="007922A9" w:rsidRDefault="007922A9" w:rsidP="007922A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30B65E" w14:textId="77777777" w:rsidR="007922A9" w:rsidRDefault="007922A9" w:rsidP="007922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D0EA2B" w14:textId="2B87C224" w:rsidR="007922A9" w:rsidRPr="007922A9" w:rsidRDefault="00A23712" w:rsidP="007922A9">
            <w:pPr>
              <w:spacing w:after="0"/>
              <w:jc w:val="center"/>
              <w:rPr>
                <w:rFonts w:ascii="Arial" w:hAnsi="Arial" w:cs="Arial"/>
              </w:rPr>
            </w:pPr>
            <w:hyperlink r:id="rId75" w:history="1">
              <w:r w:rsidR="007922A9" w:rsidRPr="007922A9">
                <w:rPr>
                  <w:rStyle w:val="Hyperlink"/>
                  <w:rFonts w:ascii="Arial" w:hAnsi="Arial" w:cs="Arial"/>
                </w:rPr>
                <w:t>4265</w:t>
              </w:r>
            </w:hyperlink>
          </w:p>
        </w:tc>
        <w:tc>
          <w:tcPr>
            <w:tcW w:w="3674" w:type="dxa"/>
            <w:tcBorders>
              <w:top w:val="single" w:sz="4" w:space="0" w:color="auto"/>
              <w:bottom w:val="single" w:sz="4" w:space="0" w:color="auto"/>
            </w:tcBorders>
            <w:shd w:val="clear" w:color="auto" w:fill="00FFFF"/>
          </w:tcPr>
          <w:p w14:paraId="75B47266" w14:textId="41166A56" w:rsidR="007922A9" w:rsidRDefault="007922A9" w:rsidP="007922A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00FFFF"/>
          </w:tcPr>
          <w:p w14:paraId="269599C9" w14:textId="13FA33D8" w:rsidR="007922A9" w:rsidRDefault="007922A9" w:rsidP="007922A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43968B1" w14:textId="77777777" w:rsidR="007922A9" w:rsidRDefault="007922A9" w:rsidP="007922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7242BD" w14:textId="77777777" w:rsidR="007922A9" w:rsidRDefault="007922A9" w:rsidP="007922A9">
            <w:pPr>
              <w:spacing w:after="0"/>
              <w:rPr>
                <w:rFonts w:ascii="Arial" w:eastAsia="宋体" w:hAnsi="Arial" w:cs="Arial"/>
                <w:color w:val="000000" w:themeColor="text1"/>
                <w:lang w:val="en-US" w:eastAsia="zh-CN"/>
              </w:rPr>
            </w:pPr>
          </w:p>
        </w:tc>
      </w:tr>
      <w:tr w:rsidR="00083B90" w14:paraId="474A08C1" w14:textId="77777777" w:rsidTr="0074061A">
        <w:trPr>
          <w:cantSplit/>
        </w:trPr>
        <w:tc>
          <w:tcPr>
            <w:tcW w:w="974" w:type="dxa"/>
          </w:tcPr>
          <w:p w14:paraId="74F5BFBD"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C99FB0" w14:textId="1435A22D"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BFFD750" w14:textId="77777777" w:rsidR="00083B90" w:rsidRDefault="00A23712">
            <w:pPr>
              <w:spacing w:after="0"/>
              <w:jc w:val="center"/>
              <w:rPr>
                <w:rFonts w:ascii="Arial" w:eastAsia="宋体" w:hAnsi="Arial" w:cs="Arial"/>
                <w:bCs/>
                <w:color w:val="0000FF"/>
                <w:lang w:val="en-US" w:eastAsia="zh-CN"/>
              </w:rPr>
            </w:pPr>
            <w:hyperlink r:id="rId76" w:history="1">
              <w:r w:rsidR="00083B90">
                <w:rPr>
                  <w:rStyle w:val="Hyperlink"/>
                  <w:rFonts w:ascii="Arial" w:eastAsia="宋体" w:hAnsi="Arial" w:cs="Arial" w:hint="eastAsia"/>
                  <w:bCs/>
                  <w:lang w:val="en-US" w:eastAsia="zh-CN"/>
                </w:rPr>
                <w:t>4018</w:t>
              </w:r>
            </w:hyperlink>
          </w:p>
        </w:tc>
        <w:tc>
          <w:tcPr>
            <w:tcW w:w="3674" w:type="dxa"/>
            <w:tcBorders>
              <w:bottom w:val="single" w:sz="4" w:space="0" w:color="auto"/>
            </w:tcBorders>
          </w:tcPr>
          <w:p w14:paraId="00F3F0A2"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tcPr>
          <w:p w14:paraId="29631EC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5AA0FE1B" w14:textId="5F475DED" w:rsidR="00083B90" w:rsidRDefault="00B724D3">
            <w:pPr>
              <w:spacing w:after="0"/>
              <w:rPr>
                <w:rFonts w:ascii="Arial" w:hAnsi="Arial" w:cs="Arial"/>
                <w:color w:val="000000" w:themeColor="text1"/>
                <w:lang w:val="en-US"/>
              </w:rPr>
            </w:pPr>
            <w:ins w:id="38" w:author="Anders Askerup" w:date="2025-10-14T05:44:00Z">
              <w:r>
                <w:rPr>
                  <w:rFonts w:ascii="Arial" w:hAnsi="Arial" w:cs="Arial"/>
                  <w:color w:val="000000" w:themeColor="text1"/>
                  <w:lang w:val="en-US"/>
                </w:rPr>
                <w:t>Agreed</w:t>
              </w:r>
            </w:ins>
          </w:p>
        </w:tc>
        <w:tc>
          <w:tcPr>
            <w:tcW w:w="6662" w:type="dxa"/>
            <w:tcBorders>
              <w:bottom w:val="single" w:sz="4" w:space="0" w:color="auto"/>
            </w:tcBorders>
          </w:tcPr>
          <w:p w14:paraId="6D41252A"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3BAC33"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3CF25F5" w14:textId="77777777" w:rsidTr="0074061A">
        <w:trPr>
          <w:cantSplit/>
        </w:trPr>
        <w:tc>
          <w:tcPr>
            <w:tcW w:w="974" w:type="dxa"/>
          </w:tcPr>
          <w:p w14:paraId="7E3EA11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B5D18E" w14:textId="689B4681"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31352069" w14:textId="77777777" w:rsidR="00083B90" w:rsidRDefault="00A23712">
            <w:pPr>
              <w:spacing w:after="0"/>
              <w:jc w:val="center"/>
              <w:rPr>
                <w:rFonts w:ascii="Arial" w:eastAsia="宋体" w:hAnsi="Arial" w:cs="Arial"/>
                <w:bCs/>
                <w:color w:val="0000FF"/>
                <w:lang w:val="en-US" w:eastAsia="zh-CN"/>
              </w:rPr>
            </w:pPr>
            <w:hyperlink r:id="rId77" w:history="1">
              <w:r w:rsidR="00083B90">
                <w:rPr>
                  <w:rStyle w:val="Hyperlink"/>
                  <w:rFonts w:ascii="Arial" w:eastAsia="宋体" w:hAnsi="Arial" w:cs="Arial" w:hint="eastAsia"/>
                  <w:bCs/>
                  <w:lang w:val="en-US" w:eastAsia="zh-CN"/>
                </w:rPr>
                <w:t>4023</w:t>
              </w:r>
            </w:hyperlink>
          </w:p>
        </w:tc>
        <w:tc>
          <w:tcPr>
            <w:tcW w:w="3674" w:type="dxa"/>
          </w:tcPr>
          <w:p w14:paraId="5E291E3B"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Pr>
          <w:p w14:paraId="6A799F3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Pr>
          <w:p w14:paraId="56DDDC64" w14:textId="2F11AAC9" w:rsidR="00083B90" w:rsidRDefault="00B724D3">
            <w:pPr>
              <w:spacing w:after="0"/>
              <w:rPr>
                <w:rFonts w:ascii="Arial" w:hAnsi="Arial" w:cs="Arial"/>
                <w:color w:val="000000" w:themeColor="text1"/>
                <w:lang w:val="en-US"/>
              </w:rPr>
            </w:pPr>
            <w:ins w:id="39" w:author="Anders Askerup" w:date="2025-10-14T05:45:00Z">
              <w:r>
                <w:rPr>
                  <w:rFonts w:ascii="Arial" w:hAnsi="Arial" w:cs="Arial"/>
                  <w:color w:val="000000" w:themeColor="text1"/>
                  <w:lang w:val="en-US"/>
                </w:rPr>
                <w:t>Withdrawn</w:t>
              </w:r>
            </w:ins>
          </w:p>
        </w:tc>
        <w:tc>
          <w:tcPr>
            <w:tcW w:w="6662" w:type="dxa"/>
          </w:tcPr>
          <w:p w14:paraId="185CD93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D07157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9A23A48" w14:textId="77777777" w:rsidTr="0074061A">
        <w:trPr>
          <w:cantSplit/>
        </w:trPr>
        <w:tc>
          <w:tcPr>
            <w:tcW w:w="974" w:type="dxa"/>
          </w:tcPr>
          <w:p w14:paraId="4CF01CE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913E75" w14:textId="27ECAF83"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0915CA00" w14:textId="77777777" w:rsidR="00083B90" w:rsidRDefault="00A23712">
            <w:pPr>
              <w:spacing w:after="0"/>
              <w:jc w:val="center"/>
              <w:rPr>
                <w:rFonts w:ascii="Arial" w:eastAsia="宋体" w:hAnsi="Arial" w:cs="Arial"/>
                <w:bCs/>
                <w:color w:val="0000FF"/>
                <w:lang w:val="en-US" w:eastAsia="zh-CN"/>
              </w:rPr>
            </w:pPr>
            <w:hyperlink r:id="rId78" w:history="1">
              <w:r w:rsidR="00083B90">
                <w:rPr>
                  <w:rStyle w:val="Hyperlink"/>
                  <w:rFonts w:ascii="Arial" w:eastAsia="宋体" w:hAnsi="Arial" w:cs="Arial" w:hint="eastAsia"/>
                  <w:bCs/>
                  <w:lang w:val="en-US" w:eastAsia="zh-CN"/>
                </w:rPr>
                <w:t>4043</w:t>
              </w:r>
            </w:hyperlink>
          </w:p>
        </w:tc>
        <w:tc>
          <w:tcPr>
            <w:tcW w:w="3674" w:type="dxa"/>
            <w:shd w:val="clear" w:color="auto" w:fill="FFFF00"/>
          </w:tcPr>
          <w:p w14:paraId="23F31E05"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shd w:val="clear" w:color="auto" w:fill="FFFF00"/>
          </w:tcPr>
          <w:p w14:paraId="40D36C40"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ECA334" w14:textId="77777777" w:rsidR="00083B90" w:rsidRDefault="00083B90">
            <w:pPr>
              <w:spacing w:after="0"/>
              <w:rPr>
                <w:rFonts w:ascii="Arial" w:hAnsi="Arial" w:cs="Arial"/>
                <w:color w:val="000000" w:themeColor="text1"/>
                <w:lang w:val="en-US"/>
              </w:rPr>
            </w:pPr>
          </w:p>
        </w:tc>
        <w:tc>
          <w:tcPr>
            <w:tcW w:w="6662" w:type="dxa"/>
            <w:shd w:val="clear" w:color="auto" w:fill="FFFF00"/>
          </w:tcPr>
          <w:p w14:paraId="563DAE1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4CD55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A0380D3" w14:textId="77777777" w:rsidTr="0074061A">
        <w:trPr>
          <w:cantSplit/>
        </w:trPr>
        <w:tc>
          <w:tcPr>
            <w:tcW w:w="974" w:type="dxa"/>
          </w:tcPr>
          <w:p w14:paraId="5FA2D2C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7C97BA" w14:textId="3E15F69A"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AD56AFA" w14:textId="77777777" w:rsidR="00083B90" w:rsidRDefault="00A23712">
            <w:pPr>
              <w:spacing w:after="0"/>
              <w:jc w:val="center"/>
              <w:rPr>
                <w:rFonts w:ascii="Arial" w:eastAsia="宋体" w:hAnsi="Arial" w:cs="Arial"/>
                <w:bCs/>
                <w:color w:val="0000FF"/>
                <w:lang w:val="en-US" w:eastAsia="zh-CN"/>
              </w:rPr>
            </w:pPr>
            <w:hyperlink r:id="rId79" w:history="1">
              <w:r w:rsidR="00083B90">
                <w:rPr>
                  <w:rStyle w:val="Hyperlink"/>
                  <w:rFonts w:ascii="Arial" w:eastAsia="宋体" w:hAnsi="Arial" w:cs="Arial" w:hint="eastAsia"/>
                  <w:bCs/>
                  <w:lang w:val="en-US" w:eastAsia="zh-CN"/>
                </w:rPr>
                <w:t>4044</w:t>
              </w:r>
            </w:hyperlink>
          </w:p>
        </w:tc>
        <w:tc>
          <w:tcPr>
            <w:tcW w:w="3674" w:type="dxa"/>
            <w:tcBorders>
              <w:bottom w:val="single" w:sz="4" w:space="0" w:color="auto"/>
            </w:tcBorders>
            <w:shd w:val="clear" w:color="auto" w:fill="FFFF00"/>
          </w:tcPr>
          <w:p w14:paraId="2875B956"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FFFF00"/>
          </w:tcPr>
          <w:p w14:paraId="4753DAC7"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6FCE985"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977C5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8AEF19"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5E8E168D" w14:textId="77777777" w:rsidTr="0074061A">
        <w:trPr>
          <w:cantSplit/>
        </w:trPr>
        <w:tc>
          <w:tcPr>
            <w:tcW w:w="974" w:type="dxa"/>
          </w:tcPr>
          <w:p w14:paraId="53720A5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02ECAA" w14:textId="0FC6A045" w:rsidR="00083B90" w:rsidRDefault="00D61EF3">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03E1FC8" w14:textId="77777777" w:rsidR="00083B90" w:rsidRDefault="00A23712">
            <w:pPr>
              <w:spacing w:after="0"/>
              <w:jc w:val="center"/>
              <w:rPr>
                <w:rFonts w:ascii="Arial" w:eastAsia="宋体" w:hAnsi="Arial" w:cs="Arial"/>
                <w:bCs/>
                <w:color w:val="0000FF"/>
                <w:lang w:val="en-US" w:eastAsia="zh-CN"/>
              </w:rPr>
            </w:pPr>
            <w:hyperlink r:id="rId80" w:history="1">
              <w:r w:rsidR="00083B90">
                <w:rPr>
                  <w:rStyle w:val="Hyperlink"/>
                  <w:rFonts w:ascii="Arial" w:eastAsia="宋体" w:hAnsi="Arial" w:cs="Arial" w:hint="eastAsia"/>
                  <w:bCs/>
                  <w:lang w:val="en-US" w:eastAsia="zh-CN"/>
                </w:rPr>
                <w:t>4045</w:t>
              </w:r>
            </w:hyperlink>
          </w:p>
        </w:tc>
        <w:tc>
          <w:tcPr>
            <w:tcW w:w="3674" w:type="dxa"/>
            <w:tcBorders>
              <w:bottom w:val="single" w:sz="4" w:space="0" w:color="auto"/>
            </w:tcBorders>
          </w:tcPr>
          <w:p w14:paraId="4A561652"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tcPr>
          <w:p w14:paraId="63A3196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0311BD64" w14:textId="67CF3D57" w:rsidR="00083B90" w:rsidRDefault="006E314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A9B514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8B3572"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73E8558" w14:textId="77777777" w:rsidTr="0074061A">
        <w:trPr>
          <w:cantSplit/>
        </w:trPr>
        <w:tc>
          <w:tcPr>
            <w:tcW w:w="974" w:type="dxa"/>
            <w:tcBorders>
              <w:bottom w:val="nil"/>
            </w:tcBorders>
          </w:tcPr>
          <w:p w14:paraId="0C040B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123F8C6A" w14:textId="4C678E02"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AFA7F53" w14:textId="77777777" w:rsidR="00083B90" w:rsidRDefault="00A23712">
            <w:pPr>
              <w:spacing w:after="0"/>
              <w:jc w:val="center"/>
              <w:rPr>
                <w:rFonts w:ascii="Arial" w:eastAsia="宋体" w:hAnsi="Arial" w:cs="Arial"/>
                <w:bCs/>
                <w:color w:val="0000FF"/>
                <w:lang w:val="en-US" w:eastAsia="zh-CN"/>
              </w:rPr>
            </w:pPr>
            <w:hyperlink r:id="rId81" w:history="1">
              <w:r w:rsidR="00083B90">
                <w:rPr>
                  <w:rStyle w:val="Hyperlink"/>
                  <w:rFonts w:ascii="Arial" w:eastAsia="宋体" w:hAnsi="Arial" w:cs="Arial" w:hint="eastAsia"/>
                  <w:bCs/>
                  <w:lang w:val="en-US" w:eastAsia="zh-CN"/>
                </w:rPr>
                <w:t>4050</w:t>
              </w:r>
            </w:hyperlink>
          </w:p>
        </w:tc>
        <w:tc>
          <w:tcPr>
            <w:tcW w:w="3674" w:type="dxa"/>
            <w:tcBorders>
              <w:bottom w:val="single" w:sz="4" w:space="0" w:color="auto"/>
            </w:tcBorders>
          </w:tcPr>
          <w:p w14:paraId="66F34B32"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tcPr>
          <w:p w14:paraId="1E98B84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63E2199D" w14:textId="1C4FD224" w:rsidR="00083B90" w:rsidRDefault="00B66C44">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tcPr>
          <w:p w14:paraId="73FD811C"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4F10A5"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66C44" w14:paraId="47BB73E0" w14:textId="77777777" w:rsidTr="0074061A">
        <w:trPr>
          <w:cantSplit/>
        </w:trPr>
        <w:tc>
          <w:tcPr>
            <w:tcW w:w="974" w:type="dxa"/>
            <w:tcBorders>
              <w:top w:val="nil"/>
            </w:tcBorders>
          </w:tcPr>
          <w:p w14:paraId="06F8E36E" w14:textId="77777777" w:rsidR="00B66C44" w:rsidRDefault="00B66C44" w:rsidP="00B66C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39A218" w14:textId="77777777" w:rsidR="00B66C44" w:rsidRDefault="00B66C44" w:rsidP="00B66C44">
            <w:pPr>
              <w:spacing w:after="0"/>
              <w:rPr>
                <w:rFonts w:ascii="Arial" w:hAnsi="Arial" w:cs="Arial"/>
                <w:b/>
                <w:bCs/>
                <w:color w:val="000000" w:themeColor="text1"/>
              </w:rPr>
            </w:pPr>
          </w:p>
        </w:tc>
        <w:tc>
          <w:tcPr>
            <w:tcW w:w="1240" w:type="dxa"/>
            <w:tcBorders>
              <w:top w:val="single" w:sz="4" w:space="0" w:color="auto"/>
            </w:tcBorders>
            <w:shd w:val="clear" w:color="auto" w:fill="00FFFF"/>
          </w:tcPr>
          <w:p w14:paraId="5F0C2FDC" w14:textId="70AD76F8" w:rsidR="00B66C44" w:rsidRPr="00B66C44" w:rsidRDefault="00A23712" w:rsidP="00B66C44">
            <w:pPr>
              <w:spacing w:after="0"/>
              <w:jc w:val="center"/>
              <w:rPr>
                <w:rFonts w:ascii="Arial" w:hAnsi="Arial" w:cs="Arial"/>
              </w:rPr>
            </w:pPr>
            <w:hyperlink r:id="rId82" w:history="1">
              <w:r w:rsidR="00B66C44" w:rsidRPr="00B66C44">
                <w:rPr>
                  <w:rStyle w:val="Hyperlink"/>
                  <w:rFonts w:ascii="Arial" w:hAnsi="Arial" w:cs="Arial"/>
                </w:rPr>
                <w:t>4266</w:t>
              </w:r>
            </w:hyperlink>
          </w:p>
        </w:tc>
        <w:tc>
          <w:tcPr>
            <w:tcW w:w="3674" w:type="dxa"/>
            <w:tcBorders>
              <w:top w:val="single" w:sz="4" w:space="0" w:color="auto"/>
            </w:tcBorders>
            <w:shd w:val="clear" w:color="auto" w:fill="00FFFF"/>
          </w:tcPr>
          <w:p w14:paraId="7194ED26" w14:textId="016EF748" w:rsidR="00B66C44" w:rsidRDefault="00B66C44" w:rsidP="00B66C4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95AD006" w14:textId="19113783" w:rsidR="00B66C44" w:rsidRDefault="00B66C44" w:rsidP="00B66C4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BEB74E3" w14:textId="77777777" w:rsidR="00B66C44" w:rsidRDefault="00B66C44" w:rsidP="00B66C44">
            <w:pPr>
              <w:spacing w:after="0"/>
              <w:rPr>
                <w:rFonts w:ascii="Arial" w:hAnsi="Arial" w:cs="Arial"/>
                <w:color w:val="000000" w:themeColor="text1"/>
                <w:lang w:val="en-US"/>
              </w:rPr>
            </w:pPr>
          </w:p>
        </w:tc>
        <w:tc>
          <w:tcPr>
            <w:tcW w:w="6662" w:type="dxa"/>
            <w:tcBorders>
              <w:top w:val="nil"/>
            </w:tcBorders>
            <w:shd w:val="clear" w:color="auto" w:fill="00FFFF"/>
          </w:tcPr>
          <w:p w14:paraId="02EFE1F0" w14:textId="77777777" w:rsidR="00B66C44" w:rsidRDefault="00B66C44" w:rsidP="00B66C44">
            <w:pPr>
              <w:spacing w:after="0"/>
              <w:rPr>
                <w:rFonts w:ascii="Arial" w:eastAsia="宋体" w:hAnsi="Arial" w:cs="Arial"/>
                <w:color w:val="000000" w:themeColor="text1"/>
                <w:lang w:val="en-US" w:eastAsia="zh-CN"/>
              </w:rPr>
            </w:pPr>
          </w:p>
        </w:tc>
      </w:tr>
      <w:tr w:rsidR="00083B90" w14:paraId="7130FC29" w14:textId="77777777" w:rsidTr="0074061A">
        <w:trPr>
          <w:cantSplit/>
        </w:trPr>
        <w:tc>
          <w:tcPr>
            <w:tcW w:w="974" w:type="dxa"/>
          </w:tcPr>
          <w:p w14:paraId="348E876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ECDC12" w14:textId="3BBFD358"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BC38916" w14:textId="77777777" w:rsidR="00083B90" w:rsidRDefault="00A23712">
            <w:pPr>
              <w:spacing w:after="0"/>
              <w:jc w:val="center"/>
              <w:rPr>
                <w:rFonts w:ascii="Arial" w:eastAsia="宋体" w:hAnsi="Arial" w:cs="Arial"/>
                <w:bCs/>
                <w:color w:val="0000FF"/>
                <w:lang w:val="en-US" w:eastAsia="zh-CN"/>
              </w:rPr>
            </w:pPr>
            <w:hyperlink r:id="rId83" w:history="1">
              <w:r w:rsidR="00083B90">
                <w:rPr>
                  <w:rStyle w:val="Hyperlink"/>
                  <w:rFonts w:ascii="Arial" w:eastAsia="宋体" w:hAnsi="Arial" w:cs="Arial" w:hint="eastAsia"/>
                  <w:bCs/>
                  <w:lang w:val="en-US" w:eastAsia="zh-CN"/>
                </w:rPr>
                <w:t>4051</w:t>
              </w:r>
            </w:hyperlink>
          </w:p>
        </w:tc>
        <w:tc>
          <w:tcPr>
            <w:tcW w:w="3674" w:type="dxa"/>
            <w:tcBorders>
              <w:bottom w:val="single" w:sz="4" w:space="0" w:color="auto"/>
            </w:tcBorders>
            <w:shd w:val="clear" w:color="auto" w:fill="FFFF00"/>
          </w:tcPr>
          <w:p w14:paraId="276EF613"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FFFF00"/>
          </w:tcPr>
          <w:p w14:paraId="66E2EBA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A773AB7" w14:textId="3004FE08" w:rsidR="00083B90" w:rsidRPr="00B66C44" w:rsidRDefault="00B66C4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B14382D"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F10F6F"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B602F37" w14:textId="77777777" w:rsidR="00B66C44" w:rsidRDefault="00B66C44">
            <w:pPr>
              <w:spacing w:after="0"/>
              <w:rPr>
                <w:rFonts w:ascii="Arial" w:eastAsia="宋体" w:hAnsi="Arial" w:cs="Arial"/>
                <w:color w:val="000000" w:themeColor="text1"/>
                <w:lang w:val="en-US" w:eastAsia="zh-CN"/>
              </w:rPr>
            </w:pPr>
          </w:p>
          <w:p w14:paraId="11BBEAF2" w14:textId="5275CACD" w:rsidR="00B66C44" w:rsidRDefault="001330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w:t>
            </w:r>
            <w:r w:rsidR="00B66C44">
              <w:rPr>
                <w:rFonts w:ascii="Arial" w:eastAsia="宋体" w:hAnsi="Arial" w:cs="Arial"/>
                <w:color w:val="000000" w:themeColor="text1"/>
                <w:lang w:val="en-US" w:eastAsia="zh-CN"/>
              </w:rPr>
              <w:t>epends on whether 4266 (or its revision) can be agreed</w:t>
            </w:r>
          </w:p>
        </w:tc>
      </w:tr>
      <w:tr w:rsidR="00083B90" w14:paraId="0250752D" w14:textId="77777777" w:rsidTr="0074061A">
        <w:trPr>
          <w:cantSplit/>
        </w:trPr>
        <w:tc>
          <w:tcPr>
            <w:tcW w:w="974" w:type="dxa"/>
          </w:tcPr>
          <w:p w14:paraId="7F469E3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307E6B" w14:textId="491BB108"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66EB201" w14:textId="77777777" w:rsidR="00083B90" w:rsidRDefault="00A23712">
            <w:pPr>
              <w:spacing w:after="0"/>
              <w:jc w:val="center"/>
              <w:rPr>
                <w:rFonts w:ascii="Arial" w:eastAsia="宋体" w:hAnsi="Arial" w:cs="Arial"/>
                <w:bCs/>
                <w:color w:val="0000FF"/>
                <w:lang w:val="en-US" w:eastAsia="zh-CN"/>
              </w:rPr>
            </w:pPr>
            <w:hyperlink r:id="rId84" w:history="1">
              <w:r w:rsidR="00083B90">
                <w:rPr>
                  <w:rStyle w:val="Hyperlink"/>
                  <w:rFonts w:ascii="Arial" w:eastAsia="宋体" w:hAnsi="Arial" w:cs="Arial" w:hint="eastAsia"/>
                  <w:bCs/>
                  <w:lang w:val="en-US" w:eastAsia="zh-CN"/>
                </w:rPr>
                <w:t>4053</w:t>
              </w:r>
            </w:hyperlink>
          </w:p>
        </w:tc>
        <w:tc>
          <w:tcPr>
            <w:tcW w:w="3674" w:type="dxa"/>
            <w:tcBorders>
              <w:bottom w:val="single" w:sz="4" w:space="0" w:color="auto"/>
            </w:tcBorders>
          </w:tcPr>
          <w:p w14:paraId="5FAF8FC0"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tcPr>
          <w:p w14:paraId="6D2AAC36"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tcPr>
          <w:p w14:paraId="191D904D" w14:textId="66A678F1" w:rsidR="00083B90" w:rsidRDefault="00B03FE1">
            <w:pPr>
              <w:spacing w:after="0"/>
              <w:rPr>
                <w:rFonts w:ascii="Arial" w:hAnsi="Arial" w:cs="Arial"/>
                <w:color w:val="000000" w:themeColor="text1"/>
                <w:lang w:val="en-US"/>
              </w:rPr>
            </w:pPr>
            <w:ins w:id="40" w:author="Anders Askerup" w:date="2025-10-14T05:34:00Z">
              <w:r>
                <w:rPr>
                  <w:rFonts w:ascii="Arial" w:hAnsi="Arial" w:cs="Arial"/>
                  <w:color w:val="000000" w:themeColor="text1"/>
                  <w:lang w:val="en-US"/>
                </w:rPr>
                <w:t>Agreed</w:t>
              </w:r>
            </w:ins>
          </w:p>
        </w:tc>
        <w:tc>
          <w:tcPr>
            <w:tcW w:w="6662" w:type="dxa"/>
            <w:tcBorders>
              <w:bottom w:val="single" w:sz="4" w:space="0" w:color="auto"/>
            </w:tcBorders>
          </w:tcPr>
          <w:p w14:paraId="1E35970B"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9E68571" w14:textId="77777777" w:rsidR="00083B90" w:rsidRDefault="00A23712">
            <w:pPr>
              <w:spacing w:after="0"/>
              <w:rPr>
                <w:ins w:id="41" w:author="Anders Askerup" w:date="2025-10-14T02:31: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8F035E6" w14:textId="0DE58C8D" w:rsidR="003E1CA8" w:rsidRDefault="003E1CA8">
            <w:pPr>
              <w:spacing w:after="0"/>
              <w:rPr>
                <w:rFonts w:ascii="Arial" w:eastAsia="宋体" w:hAnsi="Arial" w:cs="Arial"/>
                <w:color w:val="000000" w:themeColor="text1"/>
                <w:lang w:val="en-US" w:eastAsia="zh-CN"/>
              </w:rPr>
            </w:pPr>
            <w:ins w:id="42" w:author="Anders Askerup" w:date="2025-10-14T02:31:00Z">
              <w:r>
                <w:rPr>
                  <w:rFonts w:ascii="Arial" w:eastAsia="宋体" w:hAnsi="Arial" w:cs="Arial"/>
                  <w:color w:val="000000" w:themeColor="text1"/>
                  <w:lang w:val="en-US" w:eastAsia="zh-CN"/>
                </w:rPr>
                <w:t>AA: technically agreed, left open to allow SA2 to agree</w:t>
              </w:r>
            </w:ins>
          </w:p>
        </w:tc>
      </w:tr>
      <w:tr w:rsidR="00083B90" w:rsidRPr="00033A2F" w14:paraId="3281B600" w14:textId="77777777" w:rsidTr="0074061A">
        <w:trPr>
          <w:cantSplit/>
        </w:trPr>
        <w:tc>
          <w:tcPr>
            <w:tcW w:w="974" w:type="dxa"/>
            <w:tcBorders>
              <w:bottom w:val="nil"/>
            </w:tcBorders>
          </w:tcPr>
          <w:p w14:paraId="63ABF0CC"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5641BDD1" w14:textId="4663667C"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331BE77F" w14:textId="77777777" w:rsidR="00083B90" w:rsidRDefault="00A23712">
            <w:pPr>
              <w:spacing w:after="0"/>
              <w:jc w:val="center"/>
              <w:rPr>
                <w:rFonts w:ascii="Arial" w:eastAsia="宋体" w:hAnsi="Arial" w:cs="Arial"/>
                <w:bCs/>
                <w:color w:val="0000FF"/>
                <w:lang w:val="en-US" w:eastAsia="zh-CN"/>
              </w:rPr>
            </w:pPr>
            <w:hyperlink r:id="rId85" w:history="1">
              <w:r w:rsidR="00083B90">
                <w:rPr>
                  <w:rStyle w:val="Hyperlink"/>
                  <w:rFonts w:ascii="Arial" w:eastAsia="宋体" w:hAnsi="Arial" w:cs="Arial" w:hint="eastAsia"/>
                  <w:bCs/>
                  <w:lang w:val="en-US" w:eastAsia="zh-CN"/>
                </w:rPr>
                <w:t>4057</w:t>
              </w:r>
            </w:hyperlink>
          </w:p>
        </w:tc>
        <w:tc>
          <w:tcPr>
            <w:tcW w:w="3674" w:type="dxa"/>
            <w:tcBorders>
              <w:bottom w:val="single" w:sz="4" w:space="0" w:color="auto"/>
            </w:tcBorders>
          </w:tcPr>
          <w:p w14:paraId="508CD48B" w14:textId="77777777" w:rsidR="00083B90" w:rsidRDefault="00A2371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tcPr>
          <w:p w14:paraId="45C2B76E" w14:textId="77777777" w:rsidR="00083B90" w:rsidRDefault="00A2371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5A03D61E" w14:textId="5501B8ED" w:rsidR="00083B90" w:rsidRDefault="00795FD4">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tcPr>
          <w:p w14:paraId="603A30F6" w14:textId="77777777" w:rsidR="00083B90" w:rsidRPr="0019286C" w:rsidRDefault="00A23712">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5MBS_Ph2</w:t>
            </w:r>
          </w:p>
          <w:p w14:paraId="33753512" w14:textId="77777777" w:rsidR="00083B90" w:rsidRPr="0019286C" w:rsidRDefault="00A23712">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795FD4" w:rsidRPr="00795FD4" w14:paraId="34721E65" w14:textId="77777777" w:rsidTr="0074061A">
        <w:trPr>
          <w:cantSplit/>
        </w:trPr>
        <w:tc>
          <w:tcPr>
            <w:tcW w:w="974" w:type="dxa"/>
            <w:tcBorders>
              <w:top w:val="nil"/>
            </w:tcBorders>
          </w:tcPr>
          <w:p w14:paraId="04655DB9" w14:textId="77777777" w:rsidR="00795FD4" w:rsidRDefault="00795FD4" w:rsidP="00795FD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C92A12" w14:textId="77777777" w:rsidR="00795FD4" w:rsidRDefault="00795FD4" w:rsidP="00795FD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5FC04B" w14:textId="612763B0" w:rsidR="00795FD4" w:rsidRPr="00795FD4" w:rsidRDefault="00A23712" w:rsidP="00795FD4">
            <w:pPr>
              <w:spacing w:after="0"/>
              <w:jc w:val="center"/>
              <w:rPr>
                <w:rFonts w:ascii="Arial" w:hAnsi="Arial" w:cs="Arial"/>
              </w:rPr>
            </w:pPr>
            <w:hyperlink r:id="rId86" w:history="1">
              <w:r w:rsidR="00795FD4" w:rsidRPr="00795FD4">
                <w:rPr>
                  <w:rStyle w:val="Hyperlink"/>
                  <w:rFonts w:ascii="Arial" w:hAnsi="Arial" w:cs="Arial"/>
                </w:rPr>
                <w:t>4268</w:t>
              </w:r>
            </w:hyperlink>
          </w:p>
        </w:tc>
        <w:tc>
          <w:tcPr>
            <w:tcW w:w="3674" w:type="dxa"/>
            <w:tcBorders>
              <w:top w:val="single" w:sz="4" w:space="0" w:color="auto"/>
              <w:bottom w:val="single" w:sz="4" w:space="0" w:color="auto"/>
            </w:tcBorders>
            <w:shd w:val="clear" w:color="auto" w:fill="00FFFF"/>
          </w:tcPr>
          <w:p w14:paraId="2B60C93A" w14:textId="66BA8656" w:rsidR="00795FD4" w:rsidRDefault="00795FD4" w:rsidP="00795FD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00FFFF"/>
          </w:tcPr>
          <w:p w14:paraId="3B147097" w14:textId="69AA9991" w:rsidR="00795FD4" w:rsidRDefault="00795FD4" w:rsidP="00795FD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0662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1A302561" w14:textId="77777777" w:rsidR="00795FD4" w:rsidRDefault="00795FD4" w:rsidP="00795FD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F86BAF" w14:textId="77777777" w:rsidR="00795FD4" w:rsidRPr="00795FD4" w:rsidRDefault="00795FD4" w:rsidP="00795FD4">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WI</w:t>
            </w:r>
            <w:r w:rsidRPr="00795FD4">
              <w:rPr>
                <w:rFonts w:ascii="Arial" w:eastAsia="宋体" w:hAnsi="Arial" w:cs="Arial"/>
                <w:color w:val="000000" w:themeColor="text1"/>
                <w:lang w:val="en-US" w:eastAsia="zh-CN"/>
              </w:rPr>
              <w:t xml:space="preserve"> </w:t>
            </w:r>
            <w:r w:rsidRPr="00795FD4">
              <w:rPr>
                <w:rFonts w:ascii="Arial" w:eastAsia="宋体" w:hAnsi="Arial" w:cs="Arial" w:hint="eastAsia"/>
                <w:color w:val="000000" w:themeColor="text1"/>
                <w:lang w:val="en-US" w:eastAsia="zh-CN"/>
              </w:rPr>
              <w:t>5MBS_Ph2</w:t>
            </w:r>
          </w:p>
          <w:p w14:paraId="31EEB714" w14:textId="77777777" w:rsidR="00795FD4" w:rsidRDefault="00795FD4" w:rsidP="00795FD4">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4304B354" w14:textId="77777777" w:rsidR="000662C5" w:rsidRDefault="000662C5" w:rsidP="00795FD4">
            <w:pPr>
              <w:spacing w:after="0"/>
              <w:rPr>
                <w:rFonts w:ascii="Arial" w:eastAsia="宋体" w:hAnsi="Arial" w:cs="Arial"/>
                <w:color w:val="000000" w:themeColor="text1"/>
                <w:lang w:val="en-US" w:eastAsia="zh-CN"/>
              </w:rPr>
            </w:pPr>
          </w:p>
          <w:p w14:paraId="4416A985" w14:textId="7D758119" w:rsidR="000662C5" w:rsidRPr="00795FD4" w:rsidRDefault="00027D33" w:rsidP="00795FD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B16049" w:rsidRPr="00075745" w14:paraId="5648C3B7" w14:textId="77777777" w:rsidTr="0074061A">
        <w:trPr>
          <w:cantSplit/>
        </w:trPr>
        <w:tc>
          <w:tcPr>
            <w:tcW w:w="974" w:type="dxa"/>
          </w:tcPr>
          <w:p w14:paraId="7CB49F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5ECAE0" w14:textId="77777777" w:rsidR="00B16049" w:rsidRDefault="00B16049" w:rsidP="00B16049">
            <w:pPr>
              <w:spacing w:after="0"/>
              <w:rPr>
                <w:rFonts w:ascii="Arial" w:hAnsi="Arial" w:cs="Arial"/>
                <w:b/>
                <w:bCs/>
                <w:color w:val="000000" w:themeColor="text1"/>
              </w:rPr>
            </w:pPr>
          </w:p>
        </w:tc>
        <w:tc>
          <w:tcPr>
            <w:tcW w:w="1240" w:type="dxa"/>
            <w:shd w:val="clear" w:color="auto" w:fill="00FFFF"/>
          </w:tcPr>
          <w:p w14:paraId="2799C62C" w14:textId="0F5ED957" w:rsidR="00B16049" w:rsidRPr="00B16049" w:rsidRDefault="00A23712" w:rsidP="00B16049">
            <w:pPr>
              <w:spacing w:after="0"/>
              <w:jc w:val="center"/>
              <w:rPr>
                <w:rFonts w:ascii="Arial" w:hAnsi="Arial" w:cs="Arial"/>
              </w:rPr>
            </w:pPr>
            <w:hyperlink r:id="rId87" w:history="1">
              <w:r w:rsidR="00B16049" w:rsidRPr="00B16049">
                <w:rPr>
                  <w:rStyle w:val="Hyperlink"/>
                  <w:rFonts w:ascii="Arial" w:hAnsi="Arial" w:cs="Arial"/>
                </w:rPr>
                <w:t>4267</w:t>
              </w:r>
            </w:hyperlink>
          </w:p>
        </w:tc>
        <w:tc>
          <w:tcPr>
            <w:tcW w:w="3674" w:type="dxa"/>
            <w:shd w:val="clear" w:color="auto" w:fill="00FFFF"/>
          </w:tcPr>
          <w:p w14:paraId="515454CF" w14:textId="5649B070"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sidR="00075745">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shd w:val="clear" w:color="auto" w:fill="00FFFF"/>
          </w:tcPr>
          <w:p w14:paraId="2B466656" w14:textId="27D2F679"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r w:rsidR="000662C5">
              <w:rPr>
                <w:rFonts w:ascii="Arial" w:eastAsia="宋体" w:hAnsi="Arial" w:cs="Arial"/>
                <w:color w:val="000000" w:themeColor="text1"/>
                <w:lang w:val="en-US" w:eastAsia="zh-CN"/>
              </w:rPr>
              <w:t>, MCC</w:t>
            </w:r>
          </w:p>
        </w:tc>
        <w:tc>
          <w:tcPr>
            <w:tcW w:w="1134" w:type="dxa"/>
            <w:shd w:val="clear" w:color="auto" w:fill="00FFFF"/>
          </w:tcPr>
          <w:p w14:paraId="46D0C29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459DAC4E" w14:textId="6F009E9B" w:rsidR="00075745" w:rsidRPr="0019286C" w:rsidRDefault="00075745" w:rsidP="00075745">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w:t>
            </w:r>
            <w:r>
              <w:rPr>
                <w:rFonts w:ascii="Arial" w:eastAsia="宋体" w:hAnsi="Arial" w:cs="Arial"/>
                <w:color w:val="000000" w:themeColor="text1"/>
                <w:lang w:val="de-DE" w:eastAsia="zh-CN"/>
              </w:rPr>
              <w:t xml:space="preserve"> </w:t>
            </w:r>
            <w:r w:rsidRPr="0019286C">
              <w:rPr>
                <w:rFonts w:ascii="Arial" w:eastAsia="宋体" w:hAnsi="Arial" w:cs="Arial" w:hint="eastAsia"/>
                <w:color w:val="000000" w:themeColor="text1"/>
                <w:lang w:val="de-DE" w:eastAsia="zh-CN"/>
              </w:rPr>
              <w:t>5MBS_Ph2</w:t>
            </w:r>
          </w:p>
          <w:p w14:paraId="51C6E4EA" w14:textId="4CE80D4B" w:rsidR="00B16049" w:rsidRPr="00075745" w:rsidRDefault="00075745" w:rsidP="00075745">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1F5A0B02" w14:textId="77777777" w:rsidTr="0074061A">
        <w:trPr>
          <w:cantSplit/>
        </w:trPr>
        <w:tc>
          <w:tcPr>
            <w:tcW w:w="974" w:type="dxa"/>
          </w:tcPr>
          <w:p w14:paraId="352FFC43" w14:textId="77777777" w:rsidR="00B16049" w:rsidRPr="00075745"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0CED5D27" w14:textId="6E5F7012"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91B473C" w14:textId="77777777" w:rsidR="00B16049" w:rsidRDefault="00A23712" w:rsidP="00B16049">
            <w:pPr>
              <w:spacing w:after="0"/>
              <w:jc w:val="center"/>
              <w:rPr>
                <w:rFonts w:ascii="Arial" w:eastAsia="宋体" w:hAnsi="Arial" w:cs="Arial"/>
                <w:bCs/>
                <w:color w:val="0000FF"/>
                <w:lang w:val="en-US" w:eastAsia="zh-CN"/>
              </w:rPr>
            </w:pPr>
            <w:hyperlink r:id="rId88" w:history="1">
              <w:r w:rsidR="00B16049">
                <w:rPr>
                  <w:rStyle w:val="Hyperlink"/>
                  <w:rFonts w:ascii="Arial" w:eastAsia="宋体" w:hAnsi="Arial" w:cs="Arial" w:hint="eastAsia"/>
                  <w:bCs/>
                  <w:lang w:val="en-US" w:eastAsia="zh-CN"/>
                </w:rPr>
                <w:t>4060</w:t>
              </w:r>
            </w:hyperlink>
          </w:p>
        </w:tc>
        <w:tc>
          <w:tcPr>
            <w:tcW w:w="3674" w:type="dxa"/>
            <w:shd w:val="clear" w:color="auto" w:fill="FFFF00"/>
          </w:tcPr>
          <w:p w14:paraId="768886C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shd w:val="clear" w:color="auto" w:fill="FFFF00"/>
          </w:tcPr>
          <w:p w14:paraId="6EA6C8F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F79B6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B61F52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080769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B17D2A9" w14:textId="77777777" w:rsidTr="0074061A">
        <w:trPr>
          <w:cantSplit/>
        </w:trPr>
        <w:tc>
          <w:tcPr>
            <w:tcW w:w="974" w:type="dxa"/>
          </w:tcPr>
          <w:p w14:paraId="5C651F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7BE791" w14:textId="5E5B584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6F6B5B" w14:textId="77777777" w:rsidR="00B16049" w:rsidRDefault="00A23712" w:rsidP="00B16049">
            <w:pPr>
              <w:spacing w:after="0"/>
              <w:jc w:val="center"/>
              <w:rPr>
                <w:rFonts w:ascii="Arial" w:eastAsia="宋体" w:hAnsi="Arial" w:cs="Arial"/>
                <w:bCs/>
                <w:color w:val="0000FF"/>
                <w:lang w:val="en-US" w:eastAsia="zh-CN"/>
              </w:rPr>
            </w:pPr>
            <w:hyperlink r:id="rId89" w:history="1">
              <w:r w:rsidR="00B16049">
                <w:rPr>
                  <w:rStyle w:val="Hyperlink"/>
                  <w:rFonts w:ascii="Arial" w:eastAsia="宋体" w:hAnsi="Arial" w:cs="Arial" w:hint="eastAsia"/>
                  <w:bCs/>
                  <w:lang w:val="en-US" w:eastAsia="zh-CN"/>
                </w:rPr>
                <w:t>4061</w:t>
              </w:r>
            </w:hyperlink>
          </w:p>
        </w:tc>
        <w:tc>
          <w:tcPr>
            <w:tcW w:w="3674" w:type="dxa"/>
            <w:shd w:val="clear" w:color="auto" w:fill="FFFF00"/>
          </w:tcPr>
          <w:p w14:paraId="67767F6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shd w:val="clear" w:color="auto" w:fill="FFFF00"/>
          </w:tcPr>
          <w:p w14:paraId="4802DA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09592A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527373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7DA4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B20DD85" w14:textId="77777777" w:rsidTr="0074061A">
        <w:trPr>
          <w:cantSplit/>
        </w:trPr>
        <w:tc>
          <w:tcPr>
            <w:tcW w:w="974" w:type="dxa"/>
          </w:tcPr>
          <w:p w14:paraId="5BF98AD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5128AA" w14:textId="715576E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791B635" w14:textId="77777777" w:rsidR="00B16049" w:rsidRDefault="00A23712" w:rsidP="00B16049">
            <w:pPr>
              <w:spacing w:after="0"/>
              <w:jc w:val="center"/>
              <w:rPr>
                <w:rFonts w:ascii="Arial" w:eastAsia="宋体" w:hAnsi="Arial" w:cs="Arial"/>
                <w:bCs/>
                <w:color w:val="0000FF"/>
                <w:lang w:val="en-US" w:eastAsia="zh-CN"/>
              </w:rPr>
            </w:pPr>
            <w:hyperlink r:id="rId90" w:history="1">
              <w:r w:rsidR="00B16049">
                <w:rPr>
                  <w:rStyle w:val="Hyperlink"/>
                  <w:rFonts w:ascii="Arial" w:eastAsia="宋体" w:hAnsi="Arial" w:cs="Arial" w:hint="eastAsia"/>
                  <w:bCs/>
                  <w:lang w:val="en-US" w:eastAsia="zh-CN"/>
                </w:rPr>
                <w:t>4062</w:t>
              </w:r>
            </w:hyperlink>
          </w:p>
        </w:tc>
        <w:tc>
          <w:tcPr>
            <w:tcW w:w="3674" w:type="dxa"/>
            <w:shd w:val="clear" w:color="auto" w:fill="FFFF00"/>
          </w:tcPr>
          <w:p w14:paraId="6C07EEC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shd w:val="clear" w:color="auto" w:fill="FFFF00"/>
          </w:tcPr>
          <w:p w14:paraId="0760859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F0B88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9E5183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DF071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62AF4D0" w14:textId="77777777" w:rsidTr="0074061A">
        <w:trPr>
          <w:cantSplit/>
        </w:trPr>
        <w:tc>
          <w:tcPr>
            <w:tcW w:w="974" w:type="dxa"/>
          </w:tcPr>
          <w:p w14:paraId="76DF06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F89057" w14:textId="76BE513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EC6559D" w14:textId="77777777" w:rsidR="00B16049" w:rsidRDefault="00A23712" w:rsidP="00B16049">
            <w:pPr>
              <w:spacing w:after="0"/>
              <w:jc w:val="center"/>
              <w:rPr>
                <w:rFonts w:ascii="Arial" w:eastAsia="宋体" w:hAnsi="Arial" w:cs="Arial"/>
                <w:bCs/>
                <w:color w:val="0000FF"/>
                <w:lang w:val="en-US" w:eastAsia="zh-CN"/>
              </w:rPr>
            </w:pPr>
            <w:hyperlink r:id="rId91" w:history="1">
              <w:r w:rsidR="00B16049">
                <w:rPr>
                  <w:rStyle w:val="Hyperlink"/>
                  <w:rFonts w:ascii="Arial" w:eastAsia="宋体" w:hAnsi="Arial" w:cs="Arial" w:hint="eastAsia"/>
                  <w:bCs/>
                  <w:lang w:val="en-US" w:eastAsia="zh-CN"/>
                </w:rPr>
                <w:t>4063</w:t>
              </w:r>
            </w:hyperlink>
          </w:p>
        </w:tc>
        <w:tc>
          <w:tcPr>
            <w:tcW w:w="3674" w:type="dxa"/>
            <w:tcBorders>
              <w:bottom w:val="single" w:sz="4" w:space="0" w:color="auto"/>
            </w:tcBorders>
            <w:shd w:val="clear" w:color="auto" w:fill="FFFF00"/>
          </w:tcPr>
          <w:p w14:paraId="09CF331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FFFF00"/>
          </w:tcPr>
          <w:p w14:paraId="6CE8B98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3722294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96CD0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447A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A0AC908" w14:textId="77777777" w:rsidTr="0074061A">
        <w:trPr>
          <w:cantSplit/>
        </w:trPr>
        <w:tc>
          <w:tcPr>
            <w:tcW w:w="974" w:type="dxa"/>
            <w:tcBorders>
              <w:bottom w:val="nil"/>
            </w:tcBorders>
          </w:tcPr>
          <w:p w14:paraId="08FE98B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A34A2EE" w14:textId="7E3F26F6"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05B5C21" w14:textId="77777777" w:rsidR="00B16049" w:rsidRDefault="00A23712" w:rsidP="00B16049">
            <w:pPr>
              <w:spacing w:after="0"/>
              <w:jc w:val="center"/>
              <w:rPr>
                <w:rFonts w:ascii="Arial" w:eastAsia="宋体" w:hAnsi="Arial" w:cs="Arial"/>
                <w:bCs/>
                <w:color w:val="0000FF"/>
                <w:lang w:val="en-US" w:eastAsia="zh-CN"/>
              </w:rPr>
            </w:pPr>
            <w:hyperlink r:id="rId92" w:history="1">
              <w:r w:rsidR="00B16049">
                <w:rPr>
                  <w:rStyle w:val="Hyperlink"/>
                  <w:rFonts w:ascii="Arial" w:eastAsia="宋体" w:hAnsi="Arial" w:cs="Arial" w:hint="eastAsia"/>
                  <w:bCs/>
                  <w:lang w:val="en-US" w:eastAsia="zh-CN"/>
                </w:rPr>
                <w:t>4064</w:t>
              </w:r>
            </w:hyperlink>
          </w:p>
        </w:tc>
        <w:tc>
          <w:tcPr>
            <w:tcW w:w="3674" w:type="dxa"/>
            <w:tcBorders>
              <w:bottom w:val="single" w:sz="4" w:space="0" w:color="auto"/>
            </w:tcBorders>
          </w:tcPr>
          <w:p w14:paraId="0BEA256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tcPr>
          <w:p w14:paraId="30A9718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6F742539" w14:textId="4914522E" w:rsidR="00B16049" w:rsidRDefault="00D50A0C" w:rsidP="00B16049">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tcPr>
          <w:p w14:paraId="55C4E0D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C5935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55D827" w14:textId="77777777" w:rsidR="00D50A0C" w:rsidRDefault="00D50A0C" w:rsidP="00B16049">
            <w:pPr>
              <w:spacing w:after="0"/>
              <w:rPr>
                <w:rFonts w:ascii="Arial" w:eastAsia="宋体" w:hAnsi="Arial" w:cs="Arial"/>
                <w:color w:val="000000" w:themeColor="text1"/>
                <w:lang w:val="en-US" w:eastAsia="zh-CN"/>
              </w:rPr>
            </w:pPr>
          </w:p>
          <w:p w14:paraId="7CF33A26" w14:textId="57F31595" w:rsidR="00D50A0C" w:rsidRDefault="00D50A0C"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The proposed NOTE </w:t>
            </w:r>
            <w:r w:rsidR="004F54A7">
              <w:rPr>
                <w:rFonts w:ascii="Arial" w:eastAsia="宋体" w:hAnsi="Arial" w:cs="Arial"/>
                <w:color w:val="000000" w:themeColor="text1"/>
                <w:lang w:val="en-US" w:eastAsia="zh-CN"/>
              </w:rPr>
              <w:t>is</w:t>
            </w:r>
            <w:r>
              <w:rPr>
                <w:rFonts w:ascii="Arial" w:eastAsia="宋体" w:hAnsi="Arial" w:cs="Arial"/>
                <w:color w:val="000000" w:themeColor="text1"/>
                <w:lang w:val="en-US" w:eastAsia="zh-CN"/>
              </w:rPr>
              <w:t>: “</w:t>
            </w:r>
            <w:r w:rsidR="00B276E0">
              <w:rPr>
                <w:rFonts w:ascii="Arial" w:eastAsia="宋体" w:hAnsi="Arial" w:cs="Arial"/>
                <w:color w:val="000000" w:themeColor="text1"/>
                <w:lang w:val="en-US" w:eastAsia="zh-CN"/>
              </w:rPr>
              <w:t>Either</w:t>
            </w:r>
            <w:r w:rsidRPr="00D50A0C">
              <w:rPr>
                <w:rFonts w:ascii="Arial" w:eastAsia="宋体" w:hAnsi="Arial" w:cs="Arial"/>
                <w:color w:val="000000" w:themeColor="text1"/>
                <w:lang w:val="en-US" w:eastAsia="zh-CN"/>
              </w:rPr>
              <w:t xml:space="preserve"> the attribute "and" </w:t>
            </w:r>
            <w:r w:rsidR="00B276E0">
              <w:rPr>
                <w:rFonts w:ascii="Arial" w:eastAsia="宋体" w:hAnsi="Arial" w:cs="Arial"/>
                <w:color w:val="000000" w:themeColor="text1"/>
                <w:lang w:val="en-US" w:eastAsia="zh-CN"/>
              </w:rPr>
              <w:t>or the attribute</w:t>
            </w:r>
            <w:r w:rsidRPr="00D50A0C">
              <w:rPr>
                <w:rFonts w:ascii="Arial" w:eastAsia="宋体" w:hAnsi="Arial" w:cs="Arial"/>
                <w:color w:val="000000" w:themeColor="text1"/>
                <w:lang w:val="en-US" w:eastAsia="zh-CN"/>
              </w:rPr>
              <w:t xml:space="preserve"> "or" shall be present.</w:t>
            </w:r>
            <w:r>
              <w:rPr>
                <w:rFonts w:ascii="Arial" w:eastAsia="宋体" w:hAnsi="Arial" w:cs="Arial"/>
                <w:color w:val="000000" w:themeColor="text1"/>
                <w:lang w:val="en-US" w:eastAsia="zh-CN"/>
              </w:rPr>
              <w:t>”</w:t>
            </w:r>
          </w:p>
        </w:tc>
      </w:tr>
      <w:tr w:rsidR="00D50A0C" w14:paraId="2B5AC41C" w14:textId="77777777" w:rsidTr="0074061A">
        <w:trPr>
          <w:cantSplit/>
        </w:trPr>
        <w:tc>
          <w:tcPr>
            <w:tcW w:w="974" w:type="dxa"/>
            <w:tcBorders>
              <w:top w:val="nil"/>
            </w:tcBorders>
          </w:tcPr>
          <w:p w14:paraId="12373BFA" w14:textId="77777777" w:rsidR="00D50A0C" w:rsidRDefault="00D50A0C" w:rsidP="00D50A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049F37" w14:textId="77777777" w:rsidR="00D50A0C" w:rsidRDefault="00D50A0C" w:rsidP="00D50A0C">
            <w:pPr>
              <w:spacing w:after="0"/>
              <w:rPr>
                <w:rFonts w:ascii="Arial" w:hAnsi="Arial" w:cs="Arial"/>
                <w:b/>
                <w:bCs/>
                <w:color w:val="000000" w:themeColor="text1"/>
              </w:rPr>
            </w:pPr>
          </w:p>
        </w:tc>
        <w:tc>
          <w:tcPr>
            <w:tcW w:w="1240" w:type="dxa"/>
            <w:tcBorders>
              <w:top w:val="single" w:sz="4" w:space="0" w:color="auto"/>
            </w:tcBorders>
            <w:shd w:val="clear" w:color="auto" w:fill="00FFFF"/>
          </w:tcPr>
          <w:p w14:paraId="085CE011" w14:textId="580858EA" w:rsidR="00D50A0C" w:rsidRPr="00D50A0C" w:rsidRDefault="00A23712" w:rsidP="00D50A0C">
            <w:pPr>
              <w:spacing w:after="0"/>
              <w:jc w:val="center"/>
              <w:rPr>
                <w:rFonts w:ascii="Arial" w:hAnsi="Arial" w:cs="Arial"/>
              </w:rPr>
            </w:pPr>
            <w:hyperlink r:id="rId93" w:history="1">
              <w:r w:rsidR="00D50A0C" w:rsidRPr="00D50A0C">
                <w:rPr>
                  <w:rStyle w:val="Hyperlink"/>
                  <w:rFonts w:ascii="Arial" w:hAnsi="Arial" w:cs="Arial"/>
                </w:rPr>
                <w:t>4269</w:t>
              </w:r>
            </w:hyperlink>
          </w:p>
        </w:tc>
        <w:tc>
          <w:tcPr>
            <w:tcW w:w="3674" w:type="dxa"/>
            <w:tcBorders>
              <w:top w:val="single" w:sz="4" w:space="0" w:color="auto"/>
            </w:tcBorders>
            <w:shd w:val="clear" w:color="auto" w:fill="00FFFF"/>
          </w:tcPr>
          <w:p w14:paraId="6E0CB2FB" w14:textId="50194407" w:rsidR="00D50A0C" w:rsidRDefault="00D50A0C" w:rsidP="00D50A0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tcBorders>
            <w:shd w:val="clear" w:color="auto" w:fill="00FFFF"/>
          </w:tcPr>
          <w:p w14:paraId="783B39F8" w14:textId="7453ABD6" w:rsidR="00D50A0C" w:rsidRDefault="00D50A0C" w:rsidP="00D50A0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132BE9CA" w14:textId="77777777" w:rsidR="00D50A0C" w:rsidRDefault="00D50A0C" w:rsidP="00D50A0C">
            <w:pPr>
              <w:spacing w:after="0"/>
              <w:rPr>
                <w:rFonts w:ascii="Arial" w:hAnsi="Arial" w:cs="Arial"/>
                <w:color w:val="000000" w:themeColor="text1"/>
                <w:lang w:val="en-US"/>
              </w:rPr>
            </w:pPr>
          </w:p>
        </w:tc>
        <w:tc>
          <w:tcPr>
            <w:tcW w:w="6662" w:type="dxa"/>
            <w:tcBorders>
              <w:top w:val="nil"/>
            </w:tcBorders>
            <w:shd w:val="clear" w:color="auto" w:fill="00FFFF"/>
          </w:tcPr>
          <w:p w14:paraId="16B4A641" w14:textId="77777777" w:rsidR="00D50A0C" w:rsidRDefault="00D50A0C" w:rsidP="00D50A0C">
            <w:pPr>
              <w:spacing w:after="0"/>
              <w:rPr>
                <w:rFonts w:ascii="Arial" w:eastAsia="宋体" w:hAnsi="Arial" w:cs="Arial"/>
                <w:color w:val="000000" w:themeColor="text1"/>
                <w:lang w:val="en-US" w:eastAsia="zh-CN"/>
              </w:rPr>
            </w:pPr>
          </w:p>
        </w:tc>
      </w:tr>
      <w:tr w:rsidR="00B16049" w14:paraId="3C97891A" w14:textId="77777777" w:rsidTr="0074061A">
        <w:trPr>
          <w:cantSplit/>
        </w:trPr>
        <w:tc>
          <w:tcPr>
            <w:tcW w:w="974" w:type="dxa"/>
          </w:tcPr>
          <w:p w14:paraId="2ACEE9E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EF62DC" w14:textId="57C6A62C"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B07102" w14:textId="77777777" w:rsidR="00B16049" w:rsidRDefault="00A23712" w:rsidP="00B16049">
            <w:pPr>
              <w:spacing w:after="0"/>
              <w:jc w:val="center"/>
              <w:rPr>
                <w:rFonts w:ascii="Arial" w:eastAsia="宋体" w:hAnsi="Arial" w:cs="Arial"/>
                <w:bCs/>
                <w:color w:val="0000FF"/>
                <w:lang w:val="en-US" w:eastAsia="zh-CN"/>
              </w:rPr>
            </w:pPr>
            <w:hyperlink r:id="rId94" w:history="1">
              <w:r w:rsidR="00B16049">
                <w:rPr>
                  <w:rStyle w:val="Hyperlink"/>
                  <w:rFonts w:ascii="Arial" w:eastAsia="宋体" w:hAnsi="Arial" w:cs="Arial" w:hint="eastAsia"/>
                  <w:bCs/>
                  <w:lang w:val="en-US" w:eastAsia="zh-CN"/>
                </w:rPr>
                <w:t>4065</w:t>
              </w:r>
            </w:hyperlink>
          </w:p>
        </w:tc>
        <w:tc>
          <w:tcPr>
            <w:tcW w:w="3674" w:type="dxa"/>
            <w:shd w:val="clear" w:color="auto" w:fill="FFFF00"/>
          </w:tcPr>
          <w:p w14:paraId="2BEC20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shd w:val="clear" w:color="auto" w:fill="FFFF00"/>
          </w:tcPr>
          <w:p w14:paraId="1CA6145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A669C9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D92A1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5337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4F89409" w14:textId="77777777" w:rsidTr="0074061A">
        <w:trPr>
          <w:cantSplit/>
        </w:trPr>
        <w:tc>
          <w:tcPr>
            <w:tcW w:w="974" w:type="dxa"/>
          </w:tcPr>
          <w:p w14:paraId="1C737A0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CE7E9" w14:textId="7AE1DB18"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0F9A42C" w14:textId="77777777" w:rsidR="00B16049" w:rsidRDefault="00A23712" w:rsidP="00B16049">
            <w:pPr>
              <w:spacing w:after="0"/>
              <w:jc w:val="center"/>
              <w:rPr>
                <w:rFonts w:ascii="Arial" w:eastAsia="宋体" w:hAnsi="Arial" w:cs="Arial"/>
                <w:bCs/>
                <w:color w:val="0000FF"/>
                <w:lang w:val="en-US" w:eastAsia="zh-CN"/>
              </w:rPr>
            </w:pPr>
            <w:hyperlink r:id="rId95" w:history="1">
              <w:r w:rsidR="00B16049">
                <w:rPr>
                  <w:rStyle w:val="Hyperlink"/>
                  <w:rFonts w:ascii="Arial" w:eastAsia="宋体" w:hAnsi="Arial" w:cs="Arial" w:hint="eastAsia"/>
                  <w:bCs/>
                  <w:lang w:val="en-US" w:eastAsia="zh-CN"/>
                </w:rPr>
                <w:t>4070</w:t>
              </w:r>
            </w:hyperlink>
          </w:p>
        </w:tc>
        <w:tc>
          <w:tcPr>
            <w:tcW w:w="3674" w:type="dxa"/>
            <w:shd w:val="clear" w:color="auto" w:fill="FFFF00"/>
          </w:tcPr>
          <w:p w14:paraId="541BED3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shd w:val="clear" w:color="auto" w:fill="FFFF00"/>
          </w:tcPr>
          <w:p w14:paraId="4E696B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D573A6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6686E36"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7F5903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59E75A9" w14:textId="77777777" w:rsidTr="0074061A">
        <w:trPr>
          <w:cantSplit/>
        </w:trPr>
        <w:tc>
          <w:tcPr>
            <w:tcW w:w="974" w:type="dxa"/>
          </w:tcPr>
          <w:p w14:paraId="1F53D75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78F5AD" w14:textId="459F244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175DC38" w14:textId="77777777" w:rsidR="00B16049" w:rsidRDefault="00A23712" w:rsidP="00B16049">
            <w:pPr>
              <w:spacing w:after="0"/>
              <w:jc w:val="center"/>
              <w:rPr>
                <w:rFonts w:ascii="Arial" w:eastAsia="宋体" w:hAnsi="Arial" w:cs="Arial"/>
                <w:bCs/>
                <w:color w:val="0000FF"/>
                <w:lang w:val="en-US" w:eastAsia="zh-CN"/>
              </w:rPr>
            </w:pPr>
            <w:hyperlink r:id="rId96" w:history="1">
              <w:r w:rsidR="00B16049">
                <w:rPr>
                  <w:rStyle w:val="Hyperlink"/>
                  <w:rFonts w:ascii="Arial" w:eastAsia="宋体" w:hAnsi="Arial" w:cs="Arial" w:hint="eastAsia"/>
                  <w:bCs/>
                  <w:lang w:val="en-US" w:eastAsia="zh-CN"/>
                </w:rPr>
                <w:t>4071</w:t>
              </w:r>
            </w:hyperlink>
          </w:p>
        </w:tc>
        <w:tc>
          <w:tcPr>
            <w:tcW w:w="3674" w:type="dxa"/>
            <w:shd w:val="clear" w:color="auto" w:fill="FFFF00"/>
          </w:tcPr>
          <w:p w14:paraId="118E194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shd w:val="clear" w:color="auto" w:fill="FFFF00"/>
          </w:tcPr>
          <w:p w14:paraId="136B7BF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7FE37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E46F8B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13BF86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ECB8111" w14:textId="77777777" w:rsidTr="0074061A">
        <w:trPr>
          <w:cantSplit/>
        </w:trPr>
        <w:tc>
          <w:tcPr>
            <w:tcW w:w="974" w:type="dxa"/>
          </w:tcPr>
          <w:p w14:paraId="1B14B3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477BA5" w14:textId="3BEEDD0E"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5F15AC" w14:textId="77777777" w:rsidR="00B16049" w:rsidRDefault="00A23712" w:rsidP="00B16049">
            <w:pPr>
              <w:spacing w:after="0"/>
              <w:jc w:val="center"/>
              <w:rPr>
                <w:rFonts w:ascii="Arial" w:eastAsia="宋体" w:hAnsi="Arial" w:cs="Arial"/>
                <w:bCs/>
                <w:color w:val="0000FF"/>
                <w:lang w:val="en-US" w:eastAsia="zh-CN"/>
              </w:rPr>
            </w:pPr>
            <w:hyperlink r:id="rId97" w:history="1">
              <w:r w:rsidR="00B16049">
                <w:rPr>
                  <w:rStyle w:val="Hyperlink"/>
                  <w:rFonts w:ascii="Arial" w:eastAsia="宋体" w:hAnsi="Arial" w:cs="Arial" w:hint="eastAsia"/>
                  <w:bCs/>
                  <w:lang w:val="en-US" w:eastAsia="zh-CN"/>
                </w:rPr>
                <w:t>4075</w:t>
              </w:r>
            </w:hyperlink>
          </w:p>
        </w:tc>
        <w:tc>
          <w:tcPr>
            <w:tcW w:w="3674" w:type="dxa"/>
            <w:shd w:val="clear" w:color="auto" w:fill="FFFF00"/>
          </w:tcPr>
          <w:p w14:paraId="6BCF522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shd w:val="clear" w:color="auto" w:fill="FFFF00"/>
          </w:tcPr>
          <w:p w14:paraId="0B90A1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6992F8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C0B7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54BC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F36458A" w14:textId="77777777" w:rsidTr="0074061A">
        <w:trPr>
          <w:cantSplit/>
        </w:trPr>
        <w:tc>
          <w:tcPr>
            <w:tcW w:w="974" w:type="dxa"/>
          </w:tcPr>
          <w:p w14:paraId="6023735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0CCEB6" w14:textId="55A341B2"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62EA7E" w14:textId="77777777" w:rsidR="00B16049" w:rsidRDefault="00A23712" w:rsidP="00B16049">
            <w:pPr>
              <w:spacing w:after="0"/>
              <w:jc w:val="center"/>
              <w:rPr>
                <w:rFonts w:ascii="Arial" w:eastAsia="宋体" w:hAnsi="Arial" w:cs="Arial"/>
                <w:bCs/>
                <w:color w:val="0000FF"/>
                <w:lang w:val="en-US" w:eastAsia="zh-CN"/>
              </w:rPr>
            </w:pPr>
            <w:hyperlink r:id="rId98" w:history="1">
              <w:r w:rsidR="00B16049">
                <w:rPr>
                  <w:rStyle w:val="Hyperlink"/>
                  <w:rFonts w:ascii="Arial" w:eastAsia="宋体" w:hAnsi="Arial" w:cs="Arial" w:hint="eastAsia"/>
                  <w:bCs/>
                  <w:lang w:val="en-US" w:eastAsia="zh-CN"/>
                </w:rPr>
                <w:t>4076</w:t>
              </w:r>
            </w:hyperlink>
          </w:p>
        </w:tc>
        <w:tc>
          <w:tcPr>
            <w:tcW w:w="3674" w:type="dxa"/>
            <w:shd w:val="clear" w:color="auto" w:fill="FFFF00"/>
          </w:tcPr>
          <w:p w14:paraId="7ECABD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shd w:val="clear" w:color="auto" w:fill="FFFF00"/>
          </w:tcPr>
          <w:p w14:paraId="42D341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D96825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213F74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01982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580AD54" w14:textId="77777777" w:rsidTr="0074061A">
        <w:trPr>
          <w:cantSplit/>
        </w:trPr>
        <w:tc>
          <w:tcPr>
            <w:tcW w:w="974" w:type="dxa"/>
          </w:tcPr>
          <w:p w14:paraId="70169C44"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2E75D471" w14:textId="731C1AC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963B0B7" w14:textId="77777777" w:rsidR="00B16049" w:rsidRDefault="00A23712" w:rsidP="00B16049">
            <w:pPr>
              <w:spacing w:after="0"/>
              <w:jc w:val="center"/>
              <w:rPr>
                <w:rFonts w:ascii="Arial" w:eastAsia="宋体" w:hAnsi="Arial" w:cs="Arial"/>
                <w:bCs/>
                <w:color w:val="0000FF"/>
                <w:lang w:val="en-US" w:eastAsia="zh-CN"/>
              </w:rPr>
            </w:pPr>
            <w:hyperlink r:id="rId99" w:history="1">
              <w:r w:rsidR="00B16049">
                <w:rPr>
                  <w:rStyle w:val="Hyperlink"/>
                  <w:rFonts w:ascii="Arial" w:eastAsia="宋体" w:hAnsi="Arial" w:cs="Arial" w:hint="eastAsia"/>
                  <w:bCs/>
                  <w:lang w:val="en-US" w:eastAsia="zh-CN"/>
                </w:rPr>
                <w:t>4077</w:t>
              </w:r>
            </w:hyperlink>
          </w:p>
        </w:tc>
        <w:tc>
          <w:tcPr>
            <w:tcW w:w="3674" w:type="dxa"/>
            <w:shd w:val="clear" w:color="auto" w:fill="FFFF00"/>
          </w:tcPr>
          <w:p w14:paraId="007F492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FFFF00"/>
          </w:tcPr>
          <w:p w14:paraId="2E25392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50E4F8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0EDD6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4FABD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B551A3D" w14:textId="77777777" w:rsidTr="0074061A">
        <w:trPr>
          <w:cantSplit/>
        </w:trPr>
        <w:tc>
          <w:tcPr>
            <w:tcW w:w="974" w:type="dxa"/>
          </w:tcPr>
          <w:p w14:paraId="54862EE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3AC24762" w14:textId="77777777" w:rsidR="00B16049" w:rsidRDefault="00B16049" w:rsidP="00B16049">
            <w:pPr>
              <w:spacing w:after="0"/>
              <w:rPr>
                <w:rFonts w:ascii="Arial" w:hAnsi="Arial" w:cs="Arial"/>
                <w:b/>
                <w:bCs/>
                <w:color w:val="000000" w:themeColor="text1"/>
              </w:rPr>
            </w:pPr>
          </w:p>
        </w:tc>
        <w:tc>
          <w:tcPr>
            <w:tcW w:w="1240" w:type="dxa"/>
            <w:shd w:val="clear" w:color="auto" w:fill="FFFFFF"/>
          </w:tcPr>
          <w:p w14:paraId="4A3950EB"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shd w:val="clear" w:color="auto" w:fill="FFFFFF"/>
          </w:tcPr>
          <w:p w14:paraId="13E22AC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shd w:val="clear" w:color="auto" w:fill="FFFFFF"/>
          </w:tcPr>
          <w:p w14:paraId="6690D5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FF"/>
          </w:tcPr>
          <w:p w14:paraId="5D64704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shd w:val="clear" w:color="auto" w:fill="FFFFFF"/>
          </w:tcPr>
          <w:p w14:paraId="71342B9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7979D5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EDD01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rsidRPr="00033A2F" w14:paraId="3BF6BD4F" w14:textId="77777777" w:rsidTr="0074061A">
        <w:trPr>
          <w:cantSplit/>
        </w:trPr>
        <w:tc>
          <w:tcPr>
            <w:tcW w:w="974" w:type="dxa"/>
          </w:tcPr>
          <w:p w14:paraId="7ADC50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12D799" w14:textId="183D6C8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AE6008A" w14:textId="77777777" w:rsidR="00B16049" w:rsidRDefault="00A23712" w:rsidP="00B16049">
            <w:pPr>
              <w:spacing w:after="0"/>
              <w:jc w:val="center"/>
              <w:rPr>
                <w:rFonts w:ascii="Arial" w:eastAsia="宋体" w:hAnsi="Arial" w:cs="Arial"/>
                <w:bCs/>
                <w:color w:val="0000FF"/>
                <w:lang w:val="en-US" w:eastAsia="zh-CN"/>
              </w:rPr>
            </w:pPr>
            <w:hyperlink r:id="rId100" w:history="1">
              <w:r w:rsidR="00B16049">
                <w:rPr>
                  <w:rStyle w:val="Hyperlink"/>
                  <w:rFonts w:ascii="Arial" w:eastAsia="宋体" w:hAnsi="Arial" w:cs="Arial" w:hint="eastAsia"/>
                  <w:bCs/>
                  <w:lang w:val="en-US" w:eastAsia="zh-CN"/>
                </w:rPr>
                <w:t>4107</w:t>
              </w:r>
            </w:hyperlink>
          </w:p>
        </w:tc>
        <w:tc>
          <w:tcPr>
            <w:tcW w:w="3674" w:type="dxa"/>
            <w:shd w:val="clear" w:color="auto" w:fill="FFFF00"/>
          </w:tcPr>
          <w:p w14:paraId="64AFA6F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shd w:val="clear" w:color="auto" w:fill="FFFF00"/>
          </w:tcPr>
          <w:p w14:paraId="41A637A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0B242F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C0894C"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SBA_KDATV-SEC</w:t>
            </w:r>
          </w:p>
          <w:p w14:paraId="02601AF4"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B</w:t>
            </w:r>
          </w:p>
        </w:tc>
      </w:tr>
      <w:tr w:rsidR="00B16049" w:rsidRPr="00033A2F" w14:paraId="743E4C9A" w14:textId="77777777" w:rsidTr="0074061A">
        <w:trPr>
          <w:cantSplit/>
        </w:trPr>
        <w:tc>
          <w:tcPr>
            <w:tcW w:w="974" w:type="dxa"/>
          </w:tcPr>
          <w:p w14:paraId="03C96229"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FC77CEF" w14:textId="0779A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310C5F4" w14:textId="77777777" w:rsidR="00B16049" w:rsidRDefault="00A23712" w:rsidP="00B16049">
            <w:pPr>
              <w:spacing w:after="0"/>
              <w:jc w:val="center"/>
              <w:rPr>
                <w:rFonts w:ascii="Arial" w:eastAsia="宋体" w:hAnsi="Arial" w:cs="Arial"/>
                <w:bCs/>
                <w:color w:val="0000FF"/>
                <w:lang w:val="en-US" w:eastAsia="zh-CN"/>
              </w:rPr>
            </w:pPr>
            <w:hyperlink r:id="rId101" w:history="1">
              <w:r w:rsidR="00B16049">
                <w:rPr>
                  <w:rStyle w:val="Hyperlink"/>
                  <w:rFonts w:ascii="Arial" w:eastAsia="宋体" w:hAnsi="Arial" w:cs="Arial" w:hint="eastAsia"/>
                  <w:bCs/>
                  <w:lang w:val="en-US" w:eastAsia="zh-CN"/>
                </w:rPr>
                <w:t>4108</w:t>
              </w:r>
            </w:hyperlink>
          </w:p>
        </w:tc>
        <w:tc>
          <w:tcPr>
            <w:tcW w:w="3674" w:type="dxa"/>
            <w:shd w:val="clear" w:color="auto" w:fill="FFFF00"/>
          </w:tcPr>
          <w:p w14:paraId="3586CF0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shd w:val="clear" w:color="auto" w:fill="FFFF00"/>
          </w:tcPr>
          <w:p w14:paraId="0FC1DC0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B239D4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55ED0F"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MASSS, ATSSS_Ph2</w:t>
            </w:r>
          </w:p>
          <w:p w14:paraId="3B7435BC"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rsidRPr="00033A2F" w14:paraId="29E2ABC4" w14:textId="77777777" w:rsidTr="0074061A">
        <w:trPr>
          <w:cantSplit/>
        </w:trPr>
        <w:tc>
          <w:tcPr>
            <w:tcW w:w="974" w:type="dxa"/>
          </w:tcPr>
          <w:p w14:paraId="150DB1F3"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9707073" w14:textId="623B1D57"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7996B5F4" w14:textId="77777777" w:rsidR="00B16049" w:rsidRDefault="00A23712" w:rsidP="00B16049">
            <w:pPr>
              <w:spacing w:after="0"/>
              <w:jc w:val="center"/>
              <w:rPr>
                <w:rFonts w:ascii="Arial" w:eastAsia="宋体" w:hAnsi="Arial" w:cs="Arial"/>
                <w:bCs/>
                <w:color w:val="0000FF"/>
                <w:lang w:val="en-US" w:eastAsia="zh-CN"/>
              </w:rPr>
            </w:pPr>
            <w:hyperlink r:id="rId102" w:history="1">
              <w:r w:rsidR="00B16049">
                <w:rPr>
                  <w:rStyle w:val="Hyperlink"/>
                  <w:rFonts w:ascii="Arial" w:eastAsia="宋体" w:hAnsi="Arial" w:cs="Arial" w:hint="eastAsia"/>
                  <w:bCs/>
                  <w:lang w:val="en-US" w:eastAsia="zh-CN"/>
                </w:rPr>
                <w:t>4109</w:t>
              </w:r>
            </w:hyperlink>
          </w:p>
        </w:tc>
        <w:tc>
          <w:tcPr>
            <w:tcW w:w="3674" w:type="dxa"/>
            <w:shd w:val="clear" w:color="auto" w:fill="FFFF00"/>
          </w:tcPr>
          <w:p w14:paraId="25CF4B1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shd w:val="clear" w:color="auto" w:fill="FFFF00"/>
          </w:tcPr>
          <w:p w14:paraId="1C80E8D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871ED2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A4CC75"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5GS_Ph1-CT</w:t>
            </w:r>
          </w:p>
          <w:p w14:paraId="7E44A108"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15238493" w14:textId="77777777" w:rsidTr="0074061A">
        <w:trPr>
          <w:cantSplit/>
        </w:trPr>
        <w:tc>
          <w:tcPr>
            <w:tcW w:w="974" w:type="dxa"/>
          </w:tcPr>
          <w:p w14:paraId="77E43B6B"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9C86113" w14:textId="10E16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6740CA46" w14:textId="77777777" w:rsidR="00B16049" w:rsidRDefault="00A23712" w:rsidP="00B16049">
            <w:pPr>
              <w:spacing w:after="0"/>
              <w:jc w:val="center"/>
              <w:rPr>
                <w:rFonts w:ascii="Arial" w:eastAsia="宋体" w:hAnsi="Arial" w:cs="Arial"/>
                <w:bCs/>
                <w:color w:val="0000FF"/>
                <w:lang w:val="en-US" w:eastAsia="zh-CN"/>
              </w:rPr>
            </w:pPr>
            <w:hyperlink r:id="rId103" w:history="1">
              <w:r w:rsidR="00B16049">
                <w:rPr>
                  <w:rStyle w:val="Hyperlink"/>
                  <w:rFonts w:ascii="Arial" w:eastAsia="宋体" w:hAnsi="Arial" w:cs="Arial" w:hint="eastAsia"/>
                  <w:bCs/>
                  <w:lang w:val="en-US" w:eastAsia="zh-CN"/>
                </w:rPr>
                <w:t>4110</w:t>
              </w:r>
            </w:hyperlink>
          </w:p>
        </w:tc>
        <w:tc>
          <w:tcPr>
            <w:tcW w:w="3674" w:type="dxa"/>
            <w:shd w:val="clear" w:color="auto" w:fill="FFFF00"/>
          </w:tcPr>
          <w:p w14:paraId="3B9CDE5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shd w:val="clear" w:color="auto" w:fill="FFFF00"/>
          </w:tcPr>
          <w:p w14:paraId="0C0B3D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4BB4E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68D651"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DF2C2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DF619D" w14:textId="77777777" w:rsidTr="0074061A">
        <w:trPr>
          <w:cantSplit/>
        </w:trPr>
        <w:tc>
          <w:tcPr>
            <w:tcW w:w="974" w:type="dxa"/>
          </w:tcPr>
          <w:p w14:paraId="0EA1BC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9E7DF" w14:textId="336BDEB1"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5D140A2" w14:textId="77777777" w:rsidR="00B16049" w:rsidRDefault="00A23712" w:rsidP="00B16049">
            <w:pPr>
              <w:spacing w:after="0"/>
              <w:jc w:val="center"/>
              <w:rPr>
                <w:rFonts w:ascii="Arial" w:eastAsia="宋体" w:hAnsi="Arial" w:cs="Arial"/>
                <w:bCs/>
                <w:color w:val="0000FF"/>
                <w:lang w:val="en-US" w:eastAsia="zh-CN"/>
              </w:rPr>
            </w:pPr>
            <w:hyperlink r:id="rId104" w:history="1">
              <w:r w:rsidR="00B16049">
                <w:rPr>
                  <w:rStyle w:val="Hyperlink"/>
                  <w:rFonts w:ascii="Arial" w:eastAsia="宋体" w:hAnsi="Arial" w:cs="Arial" w:hint="eastAsia"/>
                  <w:bCs/>
                  <w:lang w:val="en-US" w:eastAsia="zh-CN"/>
                </w:rPr>
                <w:t>4111</w:t>
              </w:r>
            </w:hyperlink>
          </w:p>
        </w:tc>
        <w:tc>
          <w:tcPr>
            <w:tcW w:w="3674" w:type="dxa"/>
            <w:shd w:val="clear" w:color="auto" w:fill="FFFF00"/>
          </w:tcPr>
          <w:p w14:paraId="77A972F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shd w:val="clear" w:color="auto" w:fill="FFFF00"/>
          </w:tcPr>
          <w:p w14:paraId="3AAC98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A62F21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EF22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03765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rsidRPr="00033A2F" w14:paraId="2AE52833" w14:textId="77777777" w:rsidTr="0074061A">
        <w:trPr>
          <w:cantSplit/>
        </w:trPr>
        <w:tc>
          <w:tcPr>
            <w:tcW w:w="974" w:type="dxa"/>
          </w:tcPr>
          <w:p w14:paraId="60B089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978F39" w14:textId="4C4AECA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45E5F7E" w14:textId="77777777" w:rsidR="00B16049" w:rsidRDefault="00A23712" w:rsidP="00B16049">
            <w:pPr>
              <w:spacing w:after="0"/>
              <w:jc w:val="center"/>
              <w:rPr>
                <w:rFonts w:ascii="Arial" w:eastAsia="宋体" w:hAnsi="Arial" w:cs="Arial"/>
                <w:bCs/>
                <w:color w:val="0000FF"/>
                <w:lang w:val="en-US" w:eastAsia="zh-CN"/>
              </w:rPr>
            </w:pPr>
            <w:hyperlink r:id="rId105" w:history="1">
              <w:r w:rsidR="00B16049">
                <w:rPr>
                  <w:rStyle w:val="Hyperlink"/>
                  <w:rFonts w:ascii="Arial" w:eastAsia="宋体" w:hAnsi="Arial" w:cs="Arial" w:hint="eastAsia"/>
                  <w:bCs/>
                  <w:lang w:val="en-US" w:eastAsia="zh-CN"/>
                </w:rPr>
                <w:t>4128</w:t>
              </w:r>
            </w:hyperlink>
          </w:p>
        </w:tc>
        <w:tc>
          <w:tcPr>
            <w:tcW w:w="3674" w:type="dxa"/>
            <w:shd w:val="clear" w:color="auto" w:fill="FFFF00"/>
          </w:tcPr>
          <w:p w14:paraId="538219E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shd w:val="clear" w:color="auto" w:fill="FFFF00"/>
          </w:tcPr>
          <w:p w14:paraId="41285E1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44ADF0B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F8994F"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5G_eLCS_Ph3</w:t>
            </w:r>
          </w:p>
          <w:p w14:paraId="5F1E5D10"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B16049" w14:paraId="73370669" w14:textId="77777777" w:rsidTr="0074061A">
        <w:trPr>
          <w:cantSplit/>
        </w:trPr>
        <w:tc>
          <w:tcPr>
            <w:tcW w:w="974" w:type="dxa"/>
          </w:tcPr>
          <w:p w14:paraId="3443E9E5"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C70C6F7" w14:textId="716610B8"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D8DC439" w14:textId="77777777" w:rsidR="00B16049" w:rsidRDefault="00A23712" w:rsidP="00B16049">
            <w:pPr>
              <w:spacing w:after="0"/>
              <w:jc w:val="center"/>
              <w:rPr>
                <w:rFonts w:ascii="Arial" w:eastAsia="宋体" w:hAnsi="Arial" w:cs="Arial"/>
                <w:bCs/>
                <w:color w:val="0000FF"/>
                <w:lang w:val="en-US" w:eastAsia="zh-CN"/>
              </w:rPr>
            </w:pPr>
            <w:hyperlink r:id="rId106" w:history="1">
              <w:r w:rsidR="00B16049">
                <w:rPr>
                  <w:rStyle w:val="Hyperlink"/>
                  <w:rFonts w:ascii="Arial" w:eastAsia="宋体" w:hAnsi="Arial" w:cs="Arial" w:hint="eastAsia"/>
                  <w:bCs/>
                  <w:lang w:val="en-US" w:eastAsia="zh-CN"/>
                </w:rPr>
                <w:t>4129</w:t>
              </w:r>
            </w:hyperlink>
          </w:p>
        </w:tc>
        <w:tc>
          <w:tcPr>
            <w:tcW w:w="3674" w:type="dxa"/>
            <w:shd w:val="clear" w:color="auto" w:fill="FFFF00"/>
          </w:tcPr>
          <w:p w14:paraId="42ADBE6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shd w:val="clear" w:color="auto" w:fill="FFFF00"/>
          </w:tcPr>
          <w:p w14:paraId="1E6DA3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6F1B919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FACCCBC" w14:textId="77777777" w:rsidR="00B16049" w:rsidRDefault="00B16049" w:rsidP="00B16049">
            <w:pPr>
              <w:spacing w:after="0"/>
              <w:rPr>
                <w:rFonts w:ascii="Arial" w:eastAsia="宋体" w:hAnsi="Arial" w:cs="Arial"/>
                <w:color w:val="000000" w:themeColor="text1"/>
                <w:lang w:val="en-US" w:eastAsia="zh-CN"/>
              </w:rPr>
            </w:pPr>
          </w:p>
        </w:tc>
      </w:tr>
      <w:tr w:rsidR="00B16049" w14:paraId="23AB89A1" w14:textId="77777777" w:rsidTr="0074061A">
        <w:trPr>
          <w:cantSplit/>
        </w:trPr>
        <w:tc>
          <w:tcPr>
            <w:tcW w:w="974" w:type="dxa"/>
          </w:tcPr>
          <w:p w14:paraId="20FDDA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A25CF" w14:textId="739C50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B795343" w14:textId="77777777" w:rsidR="00B16049" w:rsidRDefault="00A23712" w:rsidP="00B16049">
            <w:pPr>
              <w:spacing w:after="0"/>
              <w:jc w:val="center"/>
              <w:rPr>
                <w:rFonts w:ascii="Arial" w:eastAsia="宋体" w:hAnsi="Arial" w:cs="Arial"/>
                <w:bCs/>
                <w:color w:val="0000FF"/>
                <w:lang w:val="en-US" w:eastAsia="zh-CN"/>
              </w:rPr>
            </w:pPr>
            <w:hyperlink r:id="rId107" w:history="1">
              <w:r w:rsidR="00B16049">
                <w:rPr>
                  <w:rStyle w:val="Hyperlink"/>
                  <w:rFonts w:ascii="Arial" w:eastAsia="宋体" w:hAnsi="Arial" w:cs="Arial" w:hint="eastAsia"/>
                  <w:bCs/>
                  <w:lang w:val="en-US" w:eastAsia="zh-CN"/>
                </w:rPr>
                <w:t>4134</w:t>
              </w:r>
            </w:hyperlink>
          </w:p>
        </w:tc>
        <w:tc>
          <w:tcPr>
            <w:tcW w:w="3674" w:type="dxa"/>
            <w:shd w:val="clear" w:color="auto" w:fill="FFFF00"/>
          </w:tcPr>
          <w:p w14:paraId="687BFBB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shd w:val="clear" w:color="auto" w:fill="FFFF00"/>
          </w:tcPr>
          <w:p w14:paraId="7775900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423148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0D6D9C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6E832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9F4800" w14:textId="77777777" w:rsidTr="0074061A">
        <w:trPr>
          <w:cantSplit/>
        </w:trPr>
        <w:tc>
          <w:tcPr>
            <w:tcW w:w="974" w:type="dxa"/>
          </w:tcPr>
          <w:p w14:paraId="06CBA57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9817CE" w14:textId="4EC1F57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ED6158C" w14:textId="77777777" w:rsidR="00B16049" w:rsidRDefault="00A23712" w:rsidP="00B16049">
            <w:pPr>
              <w:spacing w:after="0"/>
              <w:jc w:val="center"/>
              <w:rPr>
                <w:rFonts w:ascii="Arial" w:eastAsia="宋体" w:hAnsi="Arial" w:cs="Arial"/>
                <w:bCs/>
                <w:color w:val="0000FF"/>
                <w:lang w:val="en-US" w:eastAsia="zh-CN"/>
              </w:rPr>
            </w:pPr>
            <w:hyperlink r:id="rId108" w:history="1">
              <w:r w:rsidR="00B16049">
                <w:rPr>
                  <w:rStyle w:val="Hyperlink"/>
                  <w:rFonts w:ascii="Arial" w:eastAsia="宋体" w:hAnsi="Arial" w:cs="Arial" w:hint="eastAsia"/>
                  <w:bCs/>
                  <w:lang w:val="en-US" w:eastAsia="zh-CN"/>
                </w:rPr>
                <w:t>4135</w:t>
              </w:r>
            </w:hyperlink>
          </w:p>
        </w:tc>
        <w:tc>
          <w:tcPr>
            <w:tcW w:w="3674" w:type="dxa"/>
            <w:shd w:val="clear" w:color="auto" w:fill="FFFF00"/>
          </w:tcPr>
          <w:p w14:paraId="56058249"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shd w:val="clear" w:color="auto" w:fill="FFFF00"/>
          </w:tcPr>
          <w:p w14:paraId="2C640F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5C59B0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8DA02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E91C0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11BBD88" w14:textId="77777777" w:rsidTr="0074061A">
        <w:trPr>
          <w:cantSplit/>
        </w:trPr>
        <w:tc>
          <w:tcPr>
            <w:tcW w:w="974" w:type="dxa"/>
          </w:tcPr>
          <w:p w14:paraId="119A10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E8D3F" w14:textId="01F1A494"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7FD7FE8" w14:textId="77777777" w:rsidR="00B16049" w:rsidRDefault="00A23712" w:rsidP="00B16049">
            <w:pPr>
              <w:spacing w:after="0"/>
              <w:jc w:val="center"/>
              <w:rPr>
                <w:rFonts w:ascii="Arial" w:eastAsia="宋体" w:hAnsi="Arial" w:cs="Arial"/>
                <w:bCs/>
                <w:color w:val="0000FF"/>
                <w:lang w:val="en-US" w:eastAsia="zh-CN"/>
              </w:rPr>
            </w:pPr>
            <w:hyperlink r:id="rId109" w:history="1">
              <w:r w:rsidR="00B16049">
                <w:rPr>
                  <w:rStyle w:val="Hyperlink"/>
                  <w:rFonts w:ascii="Arial" w:eastAsia="宋体" w:hAnsi="Arial" w:cs="Arial" w:hint="eastAsia"/>
                  <w:bCs/>
                  <w:lang w:val="en-US" w:eastAsia="zh-CN"/>
                </w:rPr>
                <w:t>4136</w:t>
              </w:r>
            </w:hyperlink>
          </w:p>
        </w:tc>
        <w:tc>
          <w:tcPr>
            <w:tcW w:w="3674" w:type="dxa"/>
            <w:shd w:val="clear" w:color="auto" w:fill="FFFF00"/>
          </w:tcPr>
          <w:p w14:paraId="1320AED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shd w:val="clear" w:color="auto" w:fill="FFFF00"/>
          </w:tcPr>
          <w:p w14:paraId="67E0337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F2423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881C7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5D82B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8E9E6D" w14:textId="77777777" w:rsidTr="0074061A">
        <w:trPr>
          <w:cantSplit/>
        </w:trPr>
        <w:tc>
          <w:tcPr>
            <w:tcW w:w="974" w:type="dxa"/>
          </w:tcPr>
          <w:p w14:paraId="6042EE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C7C4B7" w14:textId="2E4381E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4D25A40" w14:textId="77777777" w:rsidR="00B16049" w:rsidRDefault="00A23712" w:rsidP="00B16049">
            <w:pPr>
              <w:spacing w:after="0"/>
              <w:jc w:val="center"/>
              <w:rPr>
                <w:rFonts w:ascii="Arial" w:eastAsia="宋体" w:hAnsi="Arial" w:cs="Arial"/>
                <w:bCs/>
                <w:color w:val="0000FF"/>
                <w:lang w:val="en-US" w:eastAsia="zh-CN"/>
              </w:rPr>
            </w:pPr>
            <w:hyperlink r:id="rId110" w:history="1">
              <w:r w:rsidR="00B16049">
                <w:rPr>
                  <w:rStyle w:val="Hyperlink"/>
                  <w:rFonts w:ascii="Arial" w:eastAsia="宋体" w:hAnsi="Arial" w:cs="Arial" w:hint="eastAsia"/>
                  <w:bCs/>
                  <w:lang w:val="en-US" w:eastAsia="zh-CN"/>
                </w:rPr>
                <w:t>4137</w:t>
              </w:r>
            </w:hyperlink>
          </w:p>
        </w:tc>
        <w:tc>
          <w:tcPr>
            <w:tcW w:w="3674" w:type="dxa"/>
            <w:shd w:val="clear" w:color="auto" w:fill="FFFF00"/>
          </w:tcPr>
          <w:p w14:paraId="54DD24D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shd w:val="clear" w:color="auto" w:fill="FFFF00"/>
          </w:tcPr>
          <w:p w14:paraId="42DA2F0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4C10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2A142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53BD3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6CD39EC" w14:textId="77777777" w:rsidTr="0074061A">
        <w:trPr>
          <w:cantSplit/>
        </w:trPr>
        <w:tc>
          <w:tcPr>
            <w:tcW w:w="974" w:type="dxa"/>
          </w:tcPr>
          <w:p w14:paraId="1260A55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B32005" w14:textId="6EDB6757"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2E02281" w14:textId="77777777" w:rsidR="00B16049" w:rsidRDefault="00A23712" w:rsidP="00B16049">
            <w:pPr>
              <w:spacing w:after="0"/>
              <w:jc w:val="center"/>
              <w:rPr>
                <w:rFonts w:ascii="Arial" w:eastAsia="宋体" w:hAnsi="Arial" w:cs="Arial"/>
                <w:bCs/>
                <w:color w:val="0000FF"/>
                <w:lang w:val="en-US" w:eastAsia="zh-CN"/>
              </w:rPr>
            </w:pPr>
            <w:hyperlink r:id="rId111" w:history="1">
              <w:r w:rsidR="00B16049">
                <w:rPr>
                  <w:rStyle w:val="Hyperlink"/>
                  <w:rFonts w:ascii="Arial" w:eastAsia="宋体" w:hAnsi="Arial" w:cs="Arial" w:hint="eastAsia"/>
                  <w:bCs/>
                  <w:lang w:val="en-US" w:eastAsia="zh-CN"/>
                </w:rPr>
                <w:t>4138</w:t>
              </w:r>
            </w:hyperlink>
          </w:p>
        </w:tc>
        <w:tc>
          <w:tcPr>
            <w:tcW w:w="3674" w:type="dxa"/>
            <w:shd w:val="clear" w:color="auto" w:fill="FFFF00"/>
          </w:tcPr>
          <w:p w14:paraId="3B987BA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shd w:val="clear" w:color="auto" w:fill="FFFF00"/>
          </w:tcPr>
          <w:p w14:paraId="63CD099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BF4CD3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97203D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09F3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001C072" w14:textId="77777777" w:rsidTr="0074061A">
        <w:trPr>
          <w:cantSplit/>
        </w:trPr>
        <w:tc>
          <w:tcPr>
            <w:tcW w:w="974" w:type="dxa"/>
          </w:tcPr>
          <w:p w14:paraId="3A3406F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FB67A0" w14:textId="72185F1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C34CAD" w14:textId="77777777" w:rsidR="00B16049" w:rsidRDefault="00A23712" w:rsidP="00B16049">
            <w:pPr>
              <w:spacing w:after="0"/>
              <w:jc w:val="center"/>
              <w:rPr>
                <w:rFonts w:ascii="Arial" w:eastAsia="宋体" w:hAnsi="Arial" w:cs="Arial"/>
                <w:bCs/>
                <w:color w:val="0000FF"/>
                <w:lang w:val="en-US" w:eastAsia="zh-CN"/>
              </w:rPr>
            </w:pPr>
            <w:hyperlink r:id="rId112" w:history="1">
              <w:r w:rsidR="00B16049">
                <w:rPr>
                  <w:rStyle w:val="Hyperlink"/>
                  <w:rFonts w:ascii="Arial" w:eastAsia="宋体" w:hAnsi="Arial" w:cs="Arial" w:hint="eastAsia"/>
                  <w:bCs/>
                  <w:lang w:val="en-US" w:eastAsia="zh-CN"/>
                </w:rPr>
                <w:t>4139</w:t>
              </w:r>
            </w:hyperlink>
          </w:p>
        </w:tc>
        <w:tc>
          <w:tcPr>
            <w:tcW w:w="3674" w:type="dxa"/>
            <w:shd w:val="clear" w:color="auto" w:fill="FFFF00"/>
          </w:tcPr>
          <w:p w14:paraId="626163E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shd w:val="clear" w:color="auto" w:fill="FFFF00"/>
          </w:tcPr>
          <w:p w14:paraId="4D41C98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FDD974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02AC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9826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21B243E" w14:textId="77777777" w:rsidTr="0074061A">
        <w:trPr>
          <w:cantSplit/>
        </w:trPr>
        <w:tc>
          <w:tcPr>
            <w:tcW w:w="974" w:type="dxa"/>
          </w:tcPr>
          <w:p w14:paraId="1E40ADE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5C649D" w14:textId="585CAA9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8CB1E1" w14:textId="77777777" w:rsidR="00B16049" w:rsidRDefault="00A23712" w:rsidP="00B16049">
            <w:pPr>
              <w:spacing w:after="0"/>
              <w:jc w:val="center"/>
              <w:rPr>
                <w:rFonts w:ascii="Arial" w:eastAsia="宋体" w:hAnsi="Arial" w:cs="Arial"/>
                <w:bCs/>
                <w:color w:val="0000FF"/>
                <w:lang w:val="en-US" w:eastAsia="zh-CN"/>
              </w:rPr>
            </w:pPr>
            <w:hyperlink r:id="rId113" w:history="1">
              <w:r w:rsidR="00B16049">
                <w:rPr>
                  <w:rStyle w:val="Hyperlink"/>
                  <w:rFonts w:ascii="Arial" w:eastAsia="宋体" w:hAnsi="Arial" w:cs="Arial" w:hint="eastAsia"/>
                  <w:bCs/>
                  <w:lang w:val="en-US" w:eastAsia="zh-CN"/>
                </w:rPr>
                <w:t>4142</w:t>
              </w:r>
            </w:hyperlink>
          </w:p>
        </w:tc>
        <w:tc>
          <w:tcPr>
            <w:tcW w:w="3674" w:type="dxa"/>
            <w:shd w:val="clear" w:color="auto" w:fill="FFFF00"/>
          </w:tcPr>
          <w:p w14:paraId="3990CC3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shd w:val="clear" w:color="auto" w:fill="FFFF00"/>
          </w:tcPr>
          <w:p w14:paraId="02F765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67EF3B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D872D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B98B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0CF655A" w14:textId="77777777" w:rsidTr="0074061A">
        <w:trPr>
          <w:cantSplit/>
        </w:trPr>
        <w:tc>
          <w:tcPr>
            <w:tcW w:w="974" w:type="dxa"/>
          </w:tcPr>
          <w:p w14:paraId="064A1B4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05CBA2" w14:textId="7609B5C7"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61F951" w14:textId="77777777" w:rsidR="00B16049" w:rsidRDefault="00A23712" w:rsidP="00B16049">
            <w:pPr>
              <w:spacing w:after="0"/>
              <w:jc w:val="center"/>
              <w:rPr>
                <w:rFonts w:ascii="Arial" w:eastAsia="宋体" w:hAnsi="Arial" w:cs="Arial"/>
                <w:bCs/>
                <w:color w:val="0000FF"/>
                <w:lang w:val="en-US" w:eastAsia="zh-CN"/>
              </w:rPr>
            </w:pPr>
            <w:hyperlink r:id="rId114" w:history="1">
              <w:r w:rsidR="00B16049">
                <w:rPr>
                  <w:rStyle w:val="Hyperlink"/>
                  <w:rFonts w:ascii="Arial" w:eastAsia="宋体" w:hAnsi="Arial" w:cs="Arial" w:hint="eastAsia"/>
                  <w:bCs/>
                  <w:lang w:val="en-US" w:eastAsia="zh-CN"/>
                </w:rPr>
                <w:t>4151</w:t>
              </w:r>
            </w:hyperlink>
          </w:p>
        </w:tc>
        <w:tc>
          <w:tcPr>
            <w:tcW w:w="3674" w:type="dxa"/>
            <w:shd w:val="clear" w:color="auto" w:fill="FFFF00"/>
          </w:tcPr>
          <w:p w14:paraId="42A66EB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shd w:val="clear" w:color="auto" w:fill="FFFF00"/>
          </w:tcPr>
          <w:p w14:paraId="05F3527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2AF076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BBDD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52969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11CDB118" w14:textId="77777777" w:rsidTr="0074061A">
        <w:trPr>
          <w:cantSplit/>
        </w:trPr>
        <w:tc>
          <w:tcPr>
            <w:tcW w:w="974" w:type="dxa"/>
          </w:tcPr>
          <w:p w14:paraId="5F7029A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F9C9BF" w14:textId="6D8F795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BD906F" w14:textId="77777777" w:rsidR="00B16049" w:rsidRDefault="00A23712" w:rsidP="00B16049">
            <w:pPr>
              <w:spacing w:after="0"/>
              <w:jc w:val="center"/>
              <w:rPr>
                <w:rFonts w:ascii="Arial" w:eastAsia="宋体" w:hAnsi="Arial" w:cs="Arial"/>
                <w:bCs/>
                <w:color w:val="0000FF"/>
                <w:lang w:val="en-US" w:eastAsia="zh-CN"/>
              </w:rPr>
            </w:pPr>
            <w:hyperlink r:id="rId115" w:history="1">
              <w:r w:rsidR="00B16049">
                <w:rPr>
                  <w:rStyle w:val="Hyperlink"/>
                  <w:rFonts w:ascii="Arial" w:eastAsia="宋体" w:hAnsi="Arial" w:cs="Arial" w:hint="eastAsia"/>
                  <w:bCs/>
                  <w:lang w:val="en-US" w:eastAsia="zh-CN"/>
                </w:rPr>
                <w:t>4156</w:t>
              </w:r>
            </w:hyperlink>
          </w:p>
        </w:tc>
        <w:tc>
          <w:tcPr>
            <w:tcW w:w="3674" w:type="dxa"/>
            <w:shd w:val="clear" w:color="auto" w:fill="FFFF00"/>
          </w:tcPr>
          <w:p w14:paraId="145AC97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shd w:val="clear" w:color="auto" w:fill="FFFF00"/>
          </w:tcPr>
          <w:p w14:paraId="79EFBD9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48F7C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356C13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3E79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334A191" w14:textId="77777777" w:rsidTr="0074061A">
        <w:trPr>
          <w:cantSplit/>
        </w:trPr>
        <w:tc>
          <w:tcPr>
            <w:tcW w:w="974" w:type="dxa"/>
          </w:tcPr>
          <w:p w14:paraId="1B0FACC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632315" w14:textId="342F0E1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45B498" w14:textId="77777777" w:rsidR="00B16049" w:rsidRDefault="00A23712" w:rsidP="00B16049">
            <w:pPr>
              <w:spacing w:after="0"/>
              <w:jc w:val="center"/>
              <w:rPr>
                <w:rFonts w:ascii="Arial" w:eastAsia="宋体" w:hAnsi="Arial" w:cs="Arial"/>
                <w:bCs/>
                <w:color w:val="0000FF"/>
                <w:lang w:val="en-US" w:eastAsia="zh-CN"/>
              </w:rPr>
            </w:pPr>
            <w:hyperlink r:id="rId116" w:history="1">
              <w:r w:rsidR="00B16049">
                <w:rPr>
                  <w:rStyle w:val="Hyperlink"/>
                  <w:rFonts w:ascii="Arial" w:eastAsia="宋体" w:hAnsi="Arial" w:cs="Arial" w:hint="eastAsia"/>
                  <w:bCs/>
                  <w:lang w:val="en-US" w:eastAsia="zh-CN"/>
                </w:rPr>
                <w:t>4157</w:t>
              </w:r>
            </w:hyperlink>
          </w:p>
        </w:tc>
        <w:tc>
          <w:tcPr>
            <w:tcW w:w="3674" w:type="dxa"/>
            <w:shd w:val="clear" w:color="auto" w:fill="FFFF00"/>
          </w:tcPr>
          <w:p w14:paraId="062E0E8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shd w:val="clear" w:color="auto" w:fill="FFFF00"/>
          </w:tcPr>
          <w:p w14:paraId="2FEF11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18BB6E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7F386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047979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4DE814D" w14:textId="77777777" w:rsidTr="0074061A">
        <w:trPr>
          <w:cantSplit/>
        </w:trPr>
        <w:tc>
          <w:tcPr>
            <w:tcW w:w="974" w:type="dxa"/>
          </w:tcPr>
          <w:p w14:paraId="5527166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929E38" w14:textId="0C3C829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CCA469" w14:textId="77777777" w:rsidR="00B16049" w:rsidRDefault="00A23712" w:rsidP="00B16049">
            <w:pPr>
              <w:spacing w:after="0"/>
              <w:jc w:val="center"/>
              <w:rPr>
                <w:rFonts w:ascii="Arial" w:eastAsia="宋体" w:hAnsi="Arial" w:cs="Arial"/>
                <w:bCs/>
                <w:color w:val="0000FF"/>
                <w:lang w:val="en-US" w:eastAsia="zh-CN"/>
              </w:rPr>
            </w:pPr>
            <w:hyperlink r:id="rId117" w:history="1">
              <w:r w:rsidR="00B16049">
                <w:rPr>
                  <w:rStyle w:val="Hyperlink"/>
                  <w:rFonts w:ascii="Arial" w:eastAsia="宋体" w:hAnsi="Arial" w:cs="Arial" w:hint="eastAsia"/>
                  <w:bCs/>
                  <w:lang w:val="en-US" w:eastAsia="zh-CN"/>
                </w:rPr>
                <w:t>4166</w:t>
              </w:r>
            </w:hyperlink>
          </w:p>
        </w:tc>
        <w:tc>
          <w:tcPr>
            <w:tcW w:w="3674" w:type="dxa"/>
            <w:shd w:val="clear" w:color="auto" w:fill="FFFF00"/>
          </w:tcPr>
          <w:p w14:paraId="7BCC105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shd w:val="clear" w:color="auto" w:fill="FFFF00"/>
          </w:tcPr>
          <w:p w14:paraId="5E9C66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311319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4B7C82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87413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8590C9D" w14:textId="77777777" w:rsidTr="0074061A">
        <w:trPr>
          <w:cantSplit/>
        </w:trPr>
        <w:tc>
          <w:tcPr>
            <w:tcW w:w="974" w:type="dxa"/>
          </w:tcPr>
          <w:p w14:paraId="57132D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B35F61" w14:textId="0869B1F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5ECD0E" w14:textId="77777777" w:rsidR="00B16049" w:rsidRDefault="00A23712" w:rsidP="00B16049">
            <w:pPr>
              <w:spacing w:after="0"/>
              <w:jc w:val="center"/>
              <w:rPr>
                <w:rFonts w:ascii="Arial" w:eastAsia="宋体" w:hAnsi="Arial" w:cs="Arial"/>
                <w:bCs/>
                <w:color w:val="0000FF"/>
                <w:lang w:val="en-US" w:eastAsia="zh-CN"/>
              </w:rPr>
            </w:pPr>
            <w:hyperlink r:id="rId118" w:history="1">
              <w:r w:rsidR="00B16049">
                <w:rPr>
                  <w:rStyle w:val="Hyperlink"/>
                  <w:rFonts w:ascii="Arial" w:eastAsia="宋体" w:hAnsi="Arial" w:cs="Arial" w:hint="eastAsia"/>
                  <w:bCs/>
                  <w:lang w:val="en-US" w:eastAsia="zh-CN"/>
                </w:rPr>
                <w:t>4167</w:t>
              </w:r>
            </w:hyperlink>
          </w:p>
        </w:tc>
        <w:tc>
          <w:tcPr>
            <w:tcW w:w="3674" w:type="dxa"/>
            <w:shd w:val="clear" w:color="auto" w:fill="FFFF00"/>
          </w:tcPr>
          <w:p w14:paraId="58ED4A2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shd w:val="clear" w:color="auto" w:fill="FFFF00"/>
          </w:tcPr>
          <w:p w14:paraId="2241CF1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51B2B64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00733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5A5AC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91758E7" w14:textId="77777777" w:rsidTr="0074061A">
        <w:trPr>
          <w:cantSplit/>
        </w:trPr>
        <w:tc>
          <w:tcPr>
            <w:tcW w:w="974" w:type="dxa"/>
          </w:tcPr>
          <w:p w14:paraId="5B459CB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9A8688" w14:textId="59DD40E6"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B27C5A7" w14:textId="77777777" w:rsidR="00B16049" w:rsidRDefault="00A23712" w:rsidP="00B16049">
            <w:pPr>
              <w:spacing w:after="0"/>
              <w:jc w:val="center"/>
              <w:rPr>
                <w:rFonts w:ascii="Arial" w:eastAsia="宋体" w:hAnsi="Arial" w:cs="Arial"/>
                <w:bCs/>
                <w:color w:val="0000FF"/>
                <w:lang w:val="en-US" w:eastAsia="zh-CN"/>
              </w:rPr>
            </w:pPr>
            <w:hyperlink r:id="rId119" w:history="1">
              <w:r w:rsidR="00B16049">
                <w:rPr>
                  <w:rStyle w:val="Hyperlink"/>
                  <w:rFonts w:ascii="Arial" w:eastAsia="宋体" w:hAnsi="Arial" w:cs="Arial" w:hint="eastAsia"/>
                  <w:bCs/>
                  <w:lang w:val="en-US" w:eastAsia="zh-CN"/>
                </w:rPr>
                <w:t>4179</w:t>
              </w:r>
            </w:hyperlink>
          </w:p>
        </w:tc>
        <w:tc>
          <w:tcPr>
            <w:tcW w:w="3674" w:type="dxa"/>
            <w:shd w:val="clear" w:color="auto" w:fill="FFFF00"/>
          </w:tcPr>
          <w:p w14:paraId="3FD684F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shd w:val="clear" w:color="auto" w:fill="FFFF00"/>
          </w:tcPr>
          <w:p w14:paraId="23B8B8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08511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F8E1C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65F953F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8F2EC17" w14:textId="77777777" w:rsidTr="0074061A">
        <w:trPr>
          <w:cantSplit/>
        </w:trPr>
        <w:tc>
          <w:tcPr>
            <w:tcW w:w="974" w:type="dxa"/>
          </w:tcPr>
          <w:p w14:paraId="7FBA65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8E963" w14:textId="180F8E2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2AE33B0" w14:textId="77777777" w:rsidR="00B16049" w:rsidRDefault="00A23712" w:rsidP="00B16049">
            <w:pPr>
              <w:spacing w:after="0"/>
              <w:jc w:val="center"/>
              <w:rPr>
                <w:rFonts w:ascii="Arial" w:eastAsia="宋体" w:hAnsi="Arial" w:cs="Arial"/>
                <w:bCs/>
                <w:color w:val="0000FF"/>
                <w:lang w:val="en-US" w:eastAsia="zh-CN"/>
              </w:rPr>
            </w:pPr>
            <w:hyperlink r:id="rId120" w:history="1">
              <w:r w:rsidR="00B16049">
                <w:rPr>
                  <w:rStyle w:val="Hyperlink"/>
                  <w:rFonts w:ascii="Arial" w:eastAsia="宋体" w:hAnsi="Arial" w:cs="Arial" w:hint="eastAsia"/>
                  <w:bCs/>
                  <w:lang w:val="en-US" w:eastAsia="zh-CN"/>
                </w:rPr>
                <w:t>4180</w:t>
              </w:r>
            </w:hyperlink>
          </w:p>
        </w:tc>
        <w:tc>
          <w:tcPr>
            <w:tcW w:w="3674" w:type="dxa"/>
            <w:shd w:val="clear" w:color="auto" w:fill="FFFF00"/>
          </w:tcPr>
          <w:p w14:paraId="6001ADA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shd w:val="clear" w:color="auto" w:fill="FFFF00"/>
          </w:tcPr>
          <w:p w14:paraId="3B7064F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1DD5A0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3D293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407C3B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3E813E6" w14:textId="77777777" w:rsidTr="0074061A">
        <w:trPr>
          <w:cantSplit/>
        </w:trPr>
        <w:tc>
          <w:tcPr>
            <w:tcW w:w="974" w:type="dxa"/>
          </w:tcPr>
          <w:p w14:paraId="1A58244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5277D" w14:textId="27CE06E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378C2E0" w14:textId="77777777" w:rsidR="00B16049" w:rsidRDefault="00A23712" w:rsidP="00B16049">
            <w:pPr>
              <w:spacing w:after="0"/>
              <w:jc w:val="center"/>
              <w:rPr>
                <w:rFonts w:ascii="Arial" w:eastAsia="宋体" w:hAnsi="Arial" w:cs="Arial"/>
                <w:bCs/>
                <w:color w:val="0000FF"/>
                <w:lang w:val="en-US" w:eastAsia="zh-CN"/>
              </w:rPr>
            </w:pPr>
            <w:hyperlink r:id="rId121" w:history="1">
              <w:r w:rsidR="00B16049">
                <w:rPr>
                  <w:rStyle w:val="Hyperlink"/>
                  <w:rFonts w:ascii="Arial" w:eastAsia="宋体" w:hAnsi="Arial" w:cs="Arial" w:hint="eastAsia"/>
                  <w:bCs/>
                  <w:lang w:val="en-US" w:eastAsia="zh-CN"/>
                </w:rPr>
                <w:t>4181</w:t>
              </w:r>
            </w:hyperlink>
          </w:p>
        </w:tc>
        <w:tc>
          <w:tcPr>
            <w:tcW w:w="3674" w:type="dxa"/>
            <w:shd w:val="clear" w:color="auto" w:fill="FFFF00"/>
          </w:tcPr>
          <w:p w14:paraId="6AD8C465"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shd w:val="clear" w:color="auto" w:fill="FFFF00"/>
          </w:tcPr>
          <w:p w14:paraId="18F3394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5E9F3F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B4074D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D015F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C94C845" w14:textId="77777777" w:rsidTr="0074061A">
        <w:trPr>
          <w:cantSplit/>
        </w:trPr>
        <w:tc>
          <w:tcPr>
            <w:tcW w:w="974" w:type="dxa"/>
          </w:tcPr>
          <w:p w14:paraId="295056F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A2517AD" w14:textId="25EC7CE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C0A086F" w14:textId="77777777" w:rsidR="00B16049" w:rsidRDefault="00A23712" w:rsidP="00B16049">
            <w:pPr>
              <w:spacing w:after="0"/>
              <w:jc w:val="center"/>
              <w:rPr>
                <w:rFonts w:ascii="Arial" w:eastAsia="宋体" w:hAnsi="Arial" w:cs="Arial"/>
                <w:bCs/>
                <w:color w:val="0000FF"/>
                <w:lang w:val="en-US" w:eastAsia="zh-CN"/>
              </w:rPr>
            </w:pPr>
            <w:hyperlink r:id="rId122" w:history="1">
              <w:r w:rsidR="00B16049">
                <w:rPr>
                  <w:rStyle w:val="Hyperlink"/>
                  <w:rFonts w:ascii="Arial" w:eastAsia="宋体" w:hAnsi="Arial" w:cs="Arial" w:hint="eastAsia"/>
                  <w:bCs/>
                  <w:lang w:val="en-US" w:eastAsia="zh-CN"/>
                </w:rPr>
                <w:t>4182</w:t>
              </w:r>
            </w:hyperlink>
          </w:p>
        </w:tc>
        <w:tc>
          <w:tcPr>
            <w:tcW w:w="3674" w:type="dxa"/>
            <w:shd w:val="clear" w:color="auto" w:fill="FFFF00"/>
          </w:tcPr>
          <w:p w14:paraId="37F27A3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shd w:val="clear" w:color="auto" w:fill="FFFF00"/>
          </w:tcPr>
          <w:p w14:paraId="6C468AE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94BCFB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C6C1C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7F31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16B7E66" w14:textId="77777777" w:rsidTr="0074061A">
        <w:trPr>
          <w:cantSplit/>
        </w:trPr>
        <w:tc>
          <w:tcPr>
            <w:tcW w:w="974" w:type="dxa"/>
          </w:tcPr>
          <w:p w14:paraId="72D3EE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5FA98F" w14:textId="7C7F81D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BF8A825" w14:textId="77777777" w:rsidR="00B16049" w:rsidRDefault="00A23712" w:rsidP="00B16049">
            <w:pPr>
              <w:spacing w:after="0"/>
              <w:jc w:val="center"/>
              <w:rPr>
                <w:rFonts w:ascii="Arial" w:eastAsia="宋体" w:hAnsi="Arial" w:cs="Arial"/>
                <w:bCs/>
                <w:color w:val="0000FF"/>
                <w:lang w:val="en-US" w:eastAsia="zh-CN"/>
              </w:rPr>
            </w:pPr>
            <w:hyperlink r:id="rId123" w:history="1">
              <w:r w:rsidR="00B16049">
                <w:rPr>
                  <w:rStyle w:val="Hyperlink"/>
                  <w:rFonts w:ascii="Arial" w:eastAsia="宋体" w:hAnsi="Arial" w:cs="Arial" w:hint="eastAsia"/>
                  <w:bCs/>
                  <w:lang w:val="en-US" w:eastAsia="zh-CN"/>
                </w:rPr>
                <w:t>4189</w:t>
              </w:r>
            </w:hyperlink>
          </w:p>
        </w:tc>
        <w:tc>
          <w:tcPr>
            <w:tcW w:w="3674" w:type="dxa"/>
            <w:shd w:val="clear" w:color="auto" w:fill="FFFF00"/>
          </w:tcPr>
          <w:p w14:paraId="4D575B1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shd w:val="clear" w:color="auto" w:fill="FFFF00"/>
          </w:tcPr>
          <w:p w14:paraId="2B4DB44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F08FEF9"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72A7C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4000FD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1CB63F0" w14:textId="77777777" w:rsidTr="0074061A">
        <w:trPr>
          <w:cantSplit/>
        </w:trPr>
        <w:tc>
          <w:tcPr>
            <w:tcW w:w="974" w:type="dxa"/>
          </w:tcPr>
          <w:p w14:paraId="13DCCEB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F43800" w14:textId="42A5784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152955" w14:textId="77777777" w:rsidR="00B16049" w:rsidRDefault="00A23712" w:rsidP="00B16049">
            <w:pPr>
              <w:spacing w:after="0"/>
              <w:jc w:val="center"/>
              <w:rPr>
                <w:rFonts w:ascii="Arial" w:eastAsia="宋体" w:hAnsi="Arial" w:cs="Arial"/>
                <w:bCs/>
                <w:color w:val="0000FF"/>
                <w:lang w:val="en-US" w:eastAsia="zh-CN"/>
              </w:rPr>
            </w:pPr>
            <w:hyperlink r:id="rId124" w:history="1">
              <w:r w:rsidR="00B16049">
                <w:rPr>
                  <w:rStyle w:val="Hyperlink"/>
                  <w:rFonts w:ascii="Arial" w:eastAsia="宋体" w:hAnsi="Arial" w:cs="Arial" w:hint="eastAsia"/>
                  <w:bCs/>
                  <w:lang w:val="en-US" w:eastAsia="zh-CN"/>
                </w:rPr>
                <w:t>4196</w:t>
              </w:r>
            </w:hyperlink>
          </w:p>
        </w:tc>
        <w:tc>
          <w:tcPr>
            <w:tcW w:w="3674" w:type="dxa"/>
            <w:shd w:val="clear" w:color="auto" w:fill="FFFF00"/>
          </w:tcPr>
          <w:p w14:paraId="02DF957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shd w:val="clear" w:color="auto" w:fill="FFFF00"/>
          </w:tcPr>
          <w:p w14:paraId="5675773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36AED9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829B9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C543E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131BFF1" w14:textId="77777777" w:rsidTr="0074061A">
        <w:trPr>
          <w:cantSplit/>
        </w:trPr>
        <w:tc>
          <w:tcPr>
            <w:tcW w:w="974" w:type="dxa"/>
          </w:tcPr>
          <w:p w14:paraId="52C5D8A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15A982" w14:textId="61047E8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149919" w14:textId="77777777" w:rsidR="00B16049" w:rsidRDefault="00A23712" w:rsidP="00B16049">
            <w:pPr>
              <w:spacing w:after="0"/>
              <w:jc w:val="center"/>
              <w:rPr>
                <w:rFonts w:ascii="Arial" w:eastAsia="宋体" w:hAnsi="Arial" w:cs="Arial"/>
                <w:bCs/>
                <w:color w:val="0000FF"/>
                <w:lang w:val="en-US" w:eastAsia="zh-CN"/>
              </w:rPr>
            </w:pPr>
            <w:hyperlink r:id="rId125" w:history="1">
              <w:r w:rsidR="00B16049">
                <w:rPr>
                  <w:rStyle w:val="Hyperlink"/>
                  <w:rFonts w:ascii="Arial" w:eastAsia="宋体" w:hAnsi="Arial" w:cs="Arial" w:hint="eastAsia"/>
                  <w:bCs/>
                  <w:lang w:val="en-US" w:eastAsia="zh-CN"/>
                </w:rPr>
                <w:t>4197</w:t>
              </w:r>
            </w:hyperlink>
          </w:p>
        </w:tc>
        <w:tc>
          <w:tcPr>
            <w:tcW w:w="3674" w:type="dxa"/>
            <w:shd w:val="clear" w:color="auto" w:fill="FFFF00"/>
          </w:tcPr>
          <w:p w14:paraId="064228C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shd w:val="clear" w:color="auto" w:fill="FFFF00"/>
          </w:tcPr>
          <w:p w14:paraId="3322315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CB4C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F4AE33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FBB3E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95B4F03" w14:textId="77777777" w:rsidTr="0074061A">
        <w:trPr>
          <w:cantSplit/>
        </w:trPr>
        <w:tc>
          <w:tcPr>
            <w:tcW w:w="974" w:type="dxa"/>
          </w:tcPr>
          <w:p w14:paraId="4C9D79A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0502A12" w14:textId="0477047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6AD5CC" w14:textId="77777777" w:rsidR="00B16049" w:rsidRDefault="00A23712" w:rsidP="00B16049">
            <w:pPr>
              <w:spacing w:after="0"/>
              <w:jc w:val="center"/>
              <w:rPr>
                <w:rFonts w:ascii="Arial" w:eastAsia="宋体" w:hAnsi="Arial" w:cs="Arial"/>
                <w:bCs/>
                <w:color w:val="0000FF"/>
                <w:lang w:val="en-US" w:eastAsia="zh-CN"/>
              </w:rPr>
            </w:pPr>
            <w:hyperlink r:id="rId126" w:history="1">
              <w:r w:rsidR="00B16049">
                <w:rPr>
                  <w:rStyle w:val="Hyperlink"/>
                  <w:rFonts w:ascii="Arial" w:eastAsia="宋体" w:hAnsi="Arial" w:cs="Arial" w:hint="eastAsia"/>
                  <w:bCs/>
                  <w:lang w:val="en-US" w:eastAsia="zh-CN"/>
                </w:rPr>
                <w:t>4199</w:t>
              </w:r>
            </w:hyperlink>
          </w:p>
        </w:tc>
        <w:tc>
          <w:tcPr>
            <w:tcW w:w="3674" w:type="dxa"/>
            <w:shd w:val="clear" w:color="auto" w:fill="FFFF00"/>
          </w:tcPr>
          <w:p w14:paraId="5398C41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shd w:val="clear" w:color="auto" w:fill="FFFF00"/>
          </w:tcPr>
          <w:p w14:paraId="26A827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BF50F9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631C6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4620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D22D4F2" w14:textId="77777777" w:rsidTr="0074061A">
        <w:trPr>
          <w:cantSplit/>
        </w:trPr>
        <w:tc>
          <w:tcPr>
            <w:tcW w:w="974" w:type="dxa"/>
          </w:tcPr>
          <w:p w14:paraId="5EF2E9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E456A" w14:textId="64F339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B9C51A" w14:textId="77777777" w:rsidR="00B16049" w:rsidRDefault="00A23712" w:rsidP="00B16049">
            <w:pPr>
              <w:spacing w:after="0"/>
              <w:jc w:val="center"/>
              <w:rPr>
                <w:rFonts w:ascii="Arial" w:eastAsia="宋体" w:hAnsi="Arial" w:cs="Arial"/>
                <w:bCs/>
                <w:color w:val="0000FF"/>
                <w:lang w:val="en-US" w:eastAsia="zh-CN"/>
              </w:rPr>
            </w:pPr>
            <w:hyperlink r:id="rId127" w:history="1">
              <w:r w:rsidR="00B16049">
                <w:rPr>
                  <w:rStyle w:val="Hyperlink"/>
                  <w:rFonts w:ascii="Arial" w:eastAsia="宋体" w:hAnsi="Arial" w:cs="Arial" w:hint="eastAsia"/>
                  <w:bCs/>
                  <w:lang w:val="en-US" w:eastAsia="zh-CN"/>
                </w:rPr>
                <w:t>4201</w:t>
              </w:r>
            </w:hyperlink>
          </w:p>
        </w:tc>
        <w:tc>
          <w:tcPr>
            <w:tcW w:w="3674" w:type="dxa"/>
            <w:shd w:val="clear" w:color="auto" w:fill="FFFF00"/>
          </w:tcPr>
          <w:p w14:paraId="51CB6F3B"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shd w:val="clear" w:color="auto" w:fill="FFFF00"/>
          </w:tcPr>
          <w:p w14:paraId="0476FC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3CC500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02738C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B9AC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5556A6A" w14:textId="77777777" w:rsidTr="0074061A">
        <w:trPr>
          <w:cantSplit/>
        </w:trPr>
        <w:tc>
          <w:tcPr>
            <w:tcW w:w="974" w:type="dxa"/>
          </w:tcPr>
          <w:p w14:paraId="4C502F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12382" w14:textId="6204D3A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72BFEBA" w14:textId="77777777" w:rsidR="00B16049" w:rsidRDefault="00A23712" w:rsidP="00B16049">
            <w:pPr>
              <w:spacing w:after="0"/>
              <w:jc w:val="center"/>
              <w:rPr>
                <w:rFonts w:ascii="Arial" w:eastAsia="宋体" w:hAnsi="Arial" w:cs="Arial"/>
                <w:bCs/>
                <w:color w:val="0000FF"/>
                <w:lang w:val="en-US" w:eastAsia="zh-CN"/>
              </w:rPr>
            </w:pPr>
            <w:hyperlink r:id="rId128" w:history="1">
              <w:r w:rsidR="00B16049">
                <w:rPr>
                  <w:rStyle w:val="Hyperlink"/>
                  <w:rFonts w:ascii="Arial" w:eastAsia="宋体" w:hAnsi="Arial" w:cs="Arial" w:hint="eastAsia"/>
                  <w:bCs/>
                  <w:lang w:val="en-US" w:eastAsia="zh-CN"/>
                </w:rPr>
                <w:t>4203</w:t>
              </w:r>
            </w:hyperlink>
          </w:p>
        </w:tc>
        <w:tc>
          <w:tcPr>
            <w:tcW w:w="3674" w:type="dxa"/>
            <w:tcBorders>
              <w:bottom w:val="single" w:sz="4" w:space="0" w:color="auto"/>
            </w:tcBorders>
            <w:shd w:val="clear" w:color="auto" w:fill="FFFF00"/>
          </w:tcPr>
          <w:p w14:paraId="1DD810D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FFFF00"/>
          </w:tcPr>
          <w:p w14:paraId="050BF2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669FBD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EF3FE6" w14:textId="77777777" w:rsidR="00B16049" w:rsidRPr="0019286C" w:rsidRDefault="00B16049" w:rsidP="00B1604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77317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4B7C8A8" w14:textId="77777777" w:rsidTr="0074061A">
        <w:trPr>
          <w:cantSplit/>
        </w:trPr>
        <w:tc>
          <w:tcPr>
            <w:tcW w:w="974" w:type="dxa"/>
          </w:tcPr>
          <w:p w14:paraId="78E02D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DEB1A" w14:textId="51FF30C3" w:rsidR="00B16049" w:rsidRDefault="00B16049" w:rsidP="00B16049">
            <w:pPr>
              <w:spacing w:after="0"/>
              <w:rPr>
                <w:rFonts w:ascii="Arial" w:hAnsi="Arial" w:cs="Arial"/>
                <w:b/>
                <w:bCs/>
                <w:color w:val="000000" w:themeColor="text1"/>
              </w:rPr>
            </w:pPr>
          </w:p>
        </w:tc>
        <w:tc>
          <w:tcPr>
            <w:tcW w:w="1240" w:type="dxa"/>
          </w:tcPr>
          <w:p w14:paraId="2171246E" w14:textId="77777777" w:rsidR="00B16049" w:rsidRDefault="00A23712" w:rsidP="00B16049">
            <w:pPr>
              <w:spacing w:after="0"/>
              <w:jc w:val="center"/>
              <w:rPr>
                <w:rFonts w:ascii="Arial" w:eastAsia="宋体" w:hAnsi="Arial" w:cs="Arial"/>
                <w:bCs/>
                <w:color w:val="0000FF"/>
                <w:lang w:val="en-US" w:eastAsia="zh-CN"/>
              </w:rPr>
            </w:pPr>
            <w:hyperlink r:id="rId129" w:history="1">
              <w:r w:rsidR="00B16049">
                <w:rPr>
                  <w:rStyle w:val="Hyperlink"/>
                  <w:rFonts w:ascii="Arial" w:eastAsia="宋体" w:hAnsi="Arial" w:cs="Arial" w:hint="eastAsia"/>
                  <w:bCs/>
                  <w:lang w:val="en-US" w:eastAsia="zh-CN"/>
                </w:rPr>
                <w:t>4215</w:t>
              </w:r>
            </w:hyperlink>
          </w:p>
        </w:tc>
        <w:tc>
          <w:tcPr>
            <w:tcW w:w="3674" w:type="dxa"/>
          </w:tcPr>
          <w:p w14:paraId="0C8F5D9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Pr>
          <w:p w14:paraId="730624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Pr>
          <w:p w14:paraId="4DA88BA7" w14:textId="25826072" w:rsidR="00B16049" w:rsidRPr="0092238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Pr>
          <w:p w14:paraId="560263B4" w14:textId="77777777" w:rsidR="00B16049" w:rsidRDefault="00B16049" w:rsidP="00B16049">
            <w:pPr>
              <w:spacing w:after="0"/>
              <w:rPr>
                <w:rFonts w:ascii="Arial" w:eastAsia="宋体" w:hAnsi="Arial" w:cs="Arial"/>
                <w:color w:val="000000" w:themeColor="text1"/>
                <w:lang w:val="en-US" w:eastAsia="zh-CN"/>
              </w:rPr>
            </w:pPr>
          </w:p>
        </w:tc>
      </w:tr>
      <w:tr w:rsidR="00B16049" w14:paraId="1DFCA5B5" w14:textId="77777777" w:rsidTr="0074061A">
        <w:trPr>
          <w:cantSplit/>
        </w:trPr>
        <w:tc>
          <w:tcPr>
            <w:tcW w:w="974" w:type="dxa"/>
          </w:tcPr>
          <w:p w14:paraId="0999ADD3"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7AE347E" w14:textId="7360D8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120B27F" w14:textId="77777777" w:rsidR="00B16049" w:rsidRDefault="00A23712" w:rsidP="00B16049">
            <w:pPr>
              <w:spacing w:after="0"/>
              <w:jc w:val="center"/>
              <w:rPr>
                <w:rFonts w:ascii="Arial" w:eastAsia="宋体" w:hAnsi="Arial" w:cs="Arial"/>
                <w:bCs/>
                <w:color w:val="0000FF"/>
                <w:lang w:val="en-US" w:eastAsia="zh-CN"/>
              </w:rPr>
            </w:pPr>
            <w:hyperlink r:id="rId130" w:history="1">
              <w:r w:rsidR="00B16049">
                <w:rPr>
                  <w:rStyle w:val="Hyperlink"/>
                  <w:rFonts w:ascii="Arial" w:eastAsia="宋体" w:hAnsi="Arial" w:cs="Arial" w:hint="eastAsia"/>
                  <w:bCs/>
                  <w:lang w:val="en-US" w:eastAsia="zh-CN"/>
                </w:rPr>
                <w:t>4221</w:t>
              </w:r>
            </w:hyperlink>
          </w:p>
        </w:tc>
        <w:tc>
          <w:tcPr>
            <w:tcW w:w="3674" w:type="dxa"/>
            <w:shd w:val="clear" w:color="auto" w:fill="FFFF00"/>
          </w:tcPr>
          <w:p w14:paraId="7E6C7B1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FFFF00"/>
          </w:tcPr>
          <w:p w14:paraId="22BC049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08F4D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A5A9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D4BA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8E24D2E" w14:textId="77777777" w:rsidTr="0074061A">
        <w:trPr>
          <w:cantSplit/>
        </w:trPr>
        <w:tc>
          <w:tcPr>
            <w:tcW w:w="974" w:type="dxa"/>
            <w:shd w:val="clear" w:color="auto" w:fill="FDE9D9" w:themeFill="accent6" w:themeFillTint="33"/>
          </w:tcPr>
          <w:p w14:paraId="006DC84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0EA9162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7C2844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5A1F3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6BE9F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EFA8ED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463169" w14:textId="77777777" w:rsidR="00B16049" w:rsidRDefault="00B16049" w:rsidP="00B16049">
            <w:pPr>
              <w:spacing w:after="0"/>
              <w:rPr>
                <w:rFonts w:ascii="Arial" w:hAnsi="Arial" w:cs="Arial"/>
                <w:color w:val="000000" w:themeColor="text1"/>
                <w:lang w:val="en-US"/>
              </w:rPr>
            </w:pPr>
          </w:p>
        </w:tc>
      </w:tr>
      <w:tr w:rsidR="00B16049" w14:paraId="24BEF38E" w14:textId="77777777" w:rsidTr="0074061A">
        <w:trPr>
          <w:cantSplit/>
        </w:trPr>
        <w:tc>
          <w:tcPr>
            <w:tcW w:w="974" w:type="dxa"/>
            <w:shd w:val="clear" w:color="000000" w:fill="FFFFFF"/>
          </w:tcPr>
          <w:p w14:paraId="7CB7B4D9" w14:textId="77777777" w:rsidR="00B16049" w:rsidRDefault="00B16049" w:rsidP="00B16049">
            <w:pPr>
              <w:spacing w:after="0"/>
              <w:rPr>
                <w:rFonts w:ascii="Arial" w:hAnsi="Arial" w:cs="Arial"/>
                <w:b/>
                <w:bCs/>
                <w:color w:val="000000" w:themeColor="text1"/>
                <w:lang w:val="en-US"/>
              </w:rPr>
            </w:pPr>
          </w:p>
        </w:tc>
        <w:tc>
          <w:tcPr>
            <w:tcW w:w="2527" w:type="dxa"/>
          </w:tcPr>
          <w:p w14:paraId="2EA1F28D" w14:textId="77777777" w:rsidR="00B16049" w:rsidRDefault="00B16049" w:rsidP="00B16049">
            <w:pPr>
              <w:spacing w:after="0"/>
              <w:rPr>
                <w:rFonts w:ascii="Arial" w:hAnsi="Arial" w:cs="Arial"/>
                <w:b/>
                <w:bCs/>
                <w:color w:val="000000" w:themeColor="text1"/>
                <w:lang w:val="en-US"/>
              </w:rPr>
            </w:pPr>
          </w:p>
        </w:tc>
        <w:tc>
          <w:tcPr>
            <w:tcW w:w="1240" w:type="dxa"/>
          </w:tcPr>
          <w:p w14:paraId="15E2DFAB" w14:textId="77777777" w:rsidR="00B16049" w:rsidRDefault="00B16049" w:rsidP="00B16049">
            <w:pPr>
              <w:spacing w:after="0"/>
              <w:jc w:val="center"/>
              <w:rPr>
                <w:rFonts w:ascii="Arial" w:hAnsi="Arial" w:cs="Arial"/>
                <w:bCs/>
                <w:color w:val="000000" w:themeColor="text1"/>
                <w:lang w:val="en-US"/>
              </w:rPr>
            </w:pPr>
          </w:p>
        </w:tc>
        <w:tc>
          <w:tcPr>
            <w:tcW w:w="3674" w:type="dxa"/>
          </w:tcPr>
          <w:p w14:paraId="3BAB71CC" w14:textId="77777777" w:rsidR="00B16049" w:rsidRDefault="00B16049" w:rsidP="00B16049">
            <w:pPr>
              <w:spacing w:after="0"/>
              <w:rPr>
                <w:rFonts w:ascii="Arial" w:hAnsi="Arial" w:cs="Arial"/>
                <w:bCs/>
                <w:snapToGrid w:val="0"/>
                <w:color w:val="000000" w:themeColor="text1"/>
                <w:lang w:val="en-US"/>
              </w:rPr>
            </w:pPr>
          </w:p>
        </w:tc>
        <w:tc>
          <w:tcPr>
            <w:tcW w:w="1589" w:type="dxa"/>
          </w:tcPr>
          <w:p w14:paraId="3B396E4F" w14:textId="77777777" w:rsidR="00B16049" w:rsidRDefault="00B16049" w:rsidP="00B16049">
            <w:pPr>
              <w:spacing w:after="0"/>
              <w:rPr>
                <w:rFonts w:ascii="Arial" w:hAnsi="Arial" w:cs="Arial"/>
                <w:color w:val="000000" w:themeColor="text1"/>
                <w:lang w:val="en-US"/>
              </w:rPr>
            </w:pPr>
          </w:p>
        </w:tc>
        <w:tc>
          <w:tcPr>
            <w:tcW w:w="1134" w:type="dxa"/>
          </w:tcPr>
          <w:p w14:paraId="2549A651" w14:textId="77777777" w:rsidR="00B16049" w:rsidRDefault="00B16049" w:rsidP="00B16049">
            <w:pPr>
              <w:spacing w:after="0"/>
              <w:rPr>
                <w:rFonts w:ascii="Arial" w:hAnsi="Arial" w:cs="Arial"/>
                <w:color w:val="000000" w:themeColor="text1"/>
                <w:lang w:val="en-US"/>
              </w:rPr>
            </w:pPr>
          </w:p>
        </w:tc>
        <w:tc>
          <w:tcPr>
            <w:tcW w:w="6662" w:type="dxa"/>
          </w:tcPr>
          <w:p w14:paraId="157E2E32" w14:textId="77777777" w:rsidR="00B16049" w:rsidRDefault="00B16049" w:rsidP="00B16049">
            <w:pPr>
              <w:spacing w:after="0"/>
              <w:rPr>
                <w:rFonts w:ascii="Arial" w:hAnsi="Arial" w:cs="Arial"/>
                <w:color w:val="000000" w:themeColor="text1"/>
                <w:lang w:val="en-US"/>
              </w:rPr>
            </w:pPr>
          </w:p>
        </w:tc>
      </w:tr>
      <w:tr w:rsidR="00B16049" w14:paraId="23438C6C" w14:textId="77777777" w:rsidTr="0074061A">
        <w:trPr>
          <w:cantSplit/>
        </w:trPr>
        <w:tc>
          <w:tcPr>
            <w:tcW w:w="974" w:type="dxa"/>
            <w:shd w:val="clear" w:color="auto" w:fill="FDE9D9" w:themeFill="accent6" w:themeFillTint="33"/>
          </w:tcPr>
          <w:p w14:paraId="4C925BB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25D4454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5B71B20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82B4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3065F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C43FD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D130A1" w14:textId="77777777" w:rsidR="00B16049" w:rsidRDefault="00B16049" w:rsidP="00B16049">
            <w:pPr>
              <w:spacing w:after="0"/>
              <w:rPr>
                <w:rFonts w:ascii="Arial" w:hAnsi="Arial" w:cs="Arial"/>
                <w:color w:val="000000" w:themeColor="text1"/>
                <w:lang w:val="en-US"/>
              </w:rPr>
            </w:pPr>
          </w:p>
        </w:tc>
      </w:tr>
      <w:tr w:rsidR="00B16049" w14:paraId="1AFC7155" w14:textId="77777777" w:rsidTr="0074061A">
        <w:trPr>
          <w:cantSplit/>
        </w:trPr>
        <w:tc>
          <w:tcPr>
            <w:tcW w:w="974" w:type="dxa"/>
            <w:shd w:val="clear" w:color="000000" w:fill="FFFFFF"/>
          </w:tcPr>
          <w:p w14:paraId="716ECF7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31B00D2" w14:textId="77777777" w:rsidR="00B16049" w:rsidRDefault="00B16049" w:rsidP="00B16049">
            <w:pPr>
              <w:spacing w:after="0"/>
              <w:rPr>
                <w:rFonts w:ascii="Arial" w:hAnsi="Arial" w:cs="Arial"/>
                <w:b/>
                <w:bCs/>
                <w:color w:val="000000" w:themeColor="text1"/>
                <w:lang w:val="en-US"/>
              </w:rPr>
            </w:pPr>
          </w:p>
        </w:tc>
        <w:tc>
          <w:tcPr>
            <w:tcW w:w="1240" w:type="dxa"/>
          </w:tcPr>
          <w:p w14:paraId="7DFB4F6D" w14:textId="77777777" w:rsidR="00B16049" w:rsidRDefault="00B16049" w:rsidP="00B16049">
            <w:pPr>
              <w:spacing w:after="0"/>
              <w:jc w:val="center"/>
              <w:rPr>
                <w:rFonts w:ascii="Arial" w:hAnsi="Arial" w:cs="Arial"/>
                <w:bCs/>
                <w:color w:val="000000" w:themeColor="text1"/>
              </w:rPr>
            </w:pPr>
          </w:p>
        </w:tc>
        <w:tc>
          <w:tcPr>
            <w:tcW w:w="3674" w:type="dxa"/>
          </w:tcPr>
          <w:p w14:paraId="2D231251" w14:textId="77777777" w:rsidR="00B16049" w:rsidRDefault="00B16049" w:rsidP="00B16049">
            <w:pPr>
              <w:spacing w:after="0"/>
              <w:rPr>
                <w:rFonts w:ascii="Arial" w:hAnsi="Arial" w:cs="Arial"/>
                <w:bCs/>
                <w:color w:val="000000" w:themeColor="text1"/>
              </w:rPr>
            </w:pPr>
          </w:p>
        </w:tc>
        <w:tc>
          <w:tcPr>
            <w:tcW w:w="1589" w:type="dxa"/>
          </w:tcPr>
          <w:p w14:paraId="358281DF" w14:textId="77777777" w:rsidR="00B16049" w:rsidRDefault="00B16049" w:rsidP="00B16049">
            <w:pPr>
              <w:spacing w:after="0"/>
              <w:rPr>
                <w:rFonts w:ascii="Arial" w:hAnsi="Arial" w:cs="Arial"/>
                <w:color w:val="000000" w:themeColor="text1"/>
              </w:rPr>
            </w:pPr>
          </w:p>
        </w:tc>
        <w:tc>
          <w:tcPr>
            <w:tcW w:w="1134" w:type="dxa"/>
          </w:tcPr>
          <w:p w14:paraId="6ABD16AF" w14:textId="77777777" w:rsidR="00B16049" w:rsidRDefault="00B16049" w:rsidP="00B16049">
            <w:pPr>
              <w:spacing w:after="0"/>
              <w:rPr>
                <w:rFonts w:ascii="Arial" w:hAnsi="Arial" w:cs="Arial"/>
                <w:color w:val="000000" w:themeColor="text1"/>
                <w:lang w:val="en-US"/>
              </w:rPr>
            </w:pPr>
          </w:p>
        </w:tc>
        <w:tc>
          <w:tcPr>
            <w:tcW w:w="6662" w:type="dxa"/>
          </w:tcPr>
          <w:p w14:paraId="731C2D22" w14:textId="77777777" w:rsidR="00B16049" w:rsidRDefault="00B16049" w:rsidP="00B16049">
            <w:pPr>
              <w:spacing w:after="0"/>
              <w:rPr>
                <w:rFonts w:ascii="Arial" w:hAnsi="Arial" w:cs="Arial"/>
                <w:color w:val="000000" w:themeColor="text1"/>
                <w:lang w:val="en-US"/>
              </w:rPr>
            </w:pPr>
          </w:p>
        </w:tc>
      </w:tr>
      <w:tr w:rsidR="00B16049" w14:paraId="382BB73A" w14:textId="77777777" w:rsidTr="0074061A">
        <w:trPr>
          <w:cantSplit/>
        </w:trPr>
        <w:tc>
          <w:tcPr>
            <w:tcW w:w="974" w:type="dxa"/>
            <w:shd w:val="clear" w:color="auto" w:fill="FDE9D9" w:themeFill="accent6" w:themeFillTint="33"/>
          </w:tcPr>
          <w:p w14:paraId="619486A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19FE4DB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BF772C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EFA9F85"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C694C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453EB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842928" w14:textId="77777777" w:rsidR="00B16049" w:rsidRDefault="00B16049" w:rsidP="00B16049">
            <w:pPr>
              <w:spacing w:after="0"/>
              <w:rPr>
                <w:rFonts w:ascii="Arial" w:hAnsi="Arial" w:cs="Arial"/>
                <w:color w:val="000000" w:themeColor="text1"/>
                <w:lang w:val="en-US"/>
              </w:rPr>
            </w:pPr>
          </w:p>
        </w:tc>
      </w:tr>
      <w:tr w:rsidR="00B16049" w14:paraId="51F494A6" w14:textId="77777777" w:rsidTr="0074061A">
        <w:trPr>
          <w:cantSplit/>
        </w:trPr>
        <w:tc>
          <w:tcPr>
            <w:tcW w:w="974" w:type="dxa"/>
          </w:tcPr>
          <w:p w14:paraId="002101CB" w14:textId="77777777" w:rsidR="00B16049" w:rsidRDefault="00B16049" w:rsidP="00B16049">
            <w:pPr>
              <w:spacing w:after="0"/>
              <w:rPr>
                <w:rFonts w:ascii="Arial" w:hAnsi="Arial" w:cs="Arial"/>
                <w:b/>
                <w:bCs/>
                <w:color w:val="000000" w:themeColor="text1"/>
                <w:lang w:val="en-US"/>
              </w:rPr>
            </w:pPr>
          </w:p>
        </w:tc>
        <w:tc>
          <w:tcPr>
            <w:tcW w:w="2527" w:type="dxa"/>
          </w:tcPr>
          <w:p w14:paraId="0D4E746F" w14:textId="77777777" w:rsidR="00B16049" w:rsidRDefault="00B16049" w:rsidP="00B16049">
            <w:pPr>
              <w:spacing w:after="0"/>
              <w:rPr>
                <w:rFonts w:ascii="Arial" w:hAnsi="Arial" w:cs="Arial"/>
                <w:b/>
                <w:bCs/>
                <w:color w:val="000000" w:themeColor="text1"/>
              </w:rPr>
            </w:pPr>
          </w:p>
        </w:tc>
        <w:tc>
          <w:tcPr>
            <w:tcW w:w="1240" w:type="dxa"/>
          </w:tcPr>
          <w:p w14:paraId="15D575D5" w14:textId="77777777" w:rsidR="00B16049" w:rsidRDefault="00B16049" w:rsidP="00B16049">
            <w:pPr>
              <w:spacing w:after="0"/>
              <w:jc w:val="center"/>
              <w:rPr>
                <w:rFonts w:ascii="Arial" w:eastAsia="宋体" w:hAnsi="Arial" w:cs="Arial"/>
                <w:bCs/>
                <w:color w:val="000000" w:themeColor="text1"/>
                <w:lang w:val="en-US" w:eastAsia="zh-CN"/>
              </w:rPr>
            </w:pPr>
          </w:p>
        </w:tc>
        <w:tc>
          <w:tcPr>
            <w:tcW w:w="3674" w:type="dxa"/>
          </w:tcPr>
          <w:p w14:paraId="39163460" w14:textId="77777777" w:rsidR="00B16049" w:rsidRDefault="00B16049" w:rsidP="00B16049">
            <w:pPr>
              <w:spacing w:after="0"/>
              <w:rPr>
                <w:rFonts w:ascii="Arial" w:eastAsia="宋体" w:hAnsi="Arial" w:cs="Arial"/>
                <w:bCs/>
                <w:snapToGrid w:val="0"/>
                <w:color w:val="000000" w:themeColor="text1"/>
                <w:lang w:val="en-US" w:eastAsia="zh-CN"/>
              </w:rPr>
            </w:pPr>
          </w:p>
        </w:tc>
        <w:tc>
          <w:tcPr>
            <w:tcW w:w="1589" w:type="dxa"/>
          </w:tcPr>
          <w:p w14:paraId="23E426D3" w14:textId="77777777" w:rsidR="00B16049" w:rsidRDefault="00B16049" w:rsidP="00B16049">
            <w:pPr>
              <w:spacing w:after="0"/>
              <w:rPr>
                <w:rFonts w:ascii="Arial" w:eastAsia="宋体" w:hAnsi="Arial" w:cs="Arial"/>
                <w:color w:val="000000" w:themeColor="text1"/>
                <w:lang w:val="en-US" w:eastAsia="zh-CN"/>
              </w:rPr>
            </w:pPr>
          </w:p>
        </w:tc>
        <w:tc>
          <w:tcPr>
            <w:tcW w:w="1134" w:type="dxa"/>
          </w:tcPr>
          <w:p w14:paraId="02B223A7" w14:textId="77777777" w:rsidR="00B16049" w:rsidRDefault="00B16049" w:rsidP="00B16049">
            <w:pPr>
              <w:spacing w:after="0"/>
              <w:rPr>
                <w:rFonts w:ascii="Arial" w:hAnsi="Arial" w:cs="Arial"/>
                <w:color w:val="000000" w:themeColor="text1"/>
                <w:lang w:val="en-US"/>
              </w:rPr>
            </w:pPr>
          </w:p>
        </w:tc>
        <w:tc>
          <w:tcPr>
            <w:tcW w:w="6662" w:type="dxa"/>
          </w:tcPr>
          <w:p w14:paraId="070E7D96" w14:textId="77777777" w:rsidR="00B16049" w:rsidRDefault="00B16049" w:rsidP="00B16049">
            <w:pPr>
              <w:spacing w:after="0"/>
              <w:rPr>
                <w:rFonts w:ascii="Arial" w:eastAsia="宋体" w:hAnsi="Arial" w:cs="Arial"/>
                <w:color w:val="000000" w:themeColor="text1"/>
                <w:lang w:val="en-US" w:eastAsia="zh-CN"/>
              </w:rPr>
            </w:pPr>
          </w:p>
        </w:tc>
      </w:tr>
      <w:tr w:rsidR="00B16049" w14:paraId="0579C462" w14:textId="77777777" w:rsidTr="0074061A">
        <w:trPr>
          <w:cantSplit/>
        </w:trPr>
        <w:tc>
          <w:tcPr>
            <w:tcW w:w="974" w:type="dxa"/>
            <w:shd w:val="clear" w:color="auto" w:fill="D9D9D9" w:themeFill="background1" w:themeFillShade="D9"/>
          </w:tcPr>
          <w:p w14:paraId="2EF774C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64777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EB7536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077F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A94BC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5CD24D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A0AA570" w14:textId="77777777" w:rsidR="00B16049" w:rsidRDefault="00B16049" w:rsidP="00B16049">
            <w:pPr>
              <w:spacing w:after="0"/>
              <w:rPr>
                <w:rFonts w:ascii="Arial" w:hAnsi="Arial" w:cs="Arial"/>
                <w:color w:val="000000" w:themeColor="text1"/>
                <w:lang w:val="en-US"/>
              </w:rPr>
            </w:pPr>
          </w:p>
        </w:tc>
      </w:tr>
      <w:tr w:rsidR="00B16049" w14:paraId="75333CCD" w14:textId="77777777" w:rsidTr="0074061A">
        <w:trPr>
          <w:cantSplit/>
        </w:trPr>
        <w:tc>
          <w:tcPr>
            <w:tcW w:w="974" w:type="dxa"/>
            <w:shd w:val="clear" w:color="000000" w:fill="FFFFFF"/>
          </w:tcPr>
          <w:p w14:paraId="2B6F9F79" w14:textId="77777777" w:rsidR="00B16049" w:rsidRDefault="00B16049" w:rsidP="00B16049">
            <w:pPr>
              <w:spacing w:after="0"/>
              <w:rPr>
                <w:rFonts w:ascii="Arial" w:hAnsi="Arial" w:cs="Arial"/>
                <w:b/>
                <w:bCs/>
                <w:color w:val="000000" w:themeColor="text1"/>
                <w:lang w:val="en-US"/>
              </w:rPr>
            </w:pPr>
          </w:p>
        </w:tc>
        <w:tc>
          <w:tcPr>
            <w:tcW w:w="2527" w:type="dxa"/>
          </w:tcPr>
          <w:p w14:paraId="74459D73" w14:textId="77777777" w:rsidR="00B16049" w:rsidRDefault="00B16049" w:rsidP="00B16049">
            <w:pPr>
              <w:spacing w:after="0"/>
              <w:rPr>
                <w:rFonts w:ascii="Arial" w:hAnsi="Arial" w:cs="Arial"/>
                <w:b/>
                <w:bCs/>
                <w:color w:val="000000" w:themeColor="text1"/>
                <w:lang w:val="en-US"/>
              </w:rPr>
            </w:pPr>
          </w:p>
        </w:tc>
        <w:tc>
          <w:tcPr>
            <w:tcW w:w="1240" w:type="dxa"/>
          </w:tcPr>
          <w:p w14:paraId="2DB64355" w14:textId="77777777" w:rsidR="00B16049" w:rsidRDefault="00B16049" w:rsidP="00B16049">
            <w:pPr>
              <w:spacing w:after="0"/>
              <w:jc w:val="center"/>
              <w:rPr>
                <w:rFonts w:ascii="Arial" w:hAnsi="Arial" w:cs="Arial"/>
                <w:bCs/>
                <w:color w:val="000000" w:themeColor="text1"/>
                <w:lang w:val="en-US"/>
              </w:rPr>
            </w:pPr>
          </w:p>
        </w:tc>
        <w:tc>
          <w:tcPr>
            <w:tcW w:w="3674" w:type="dxa"/>
          </w:tcPr>
          <w:p w14:paraId="4441E5C7" w14:textId="77777777" w:rsidR="00B16049" w:rsidRDefault="00B16049" w:rsidP="00B16049">
            <w:pPr>
              <w:spacing w:after="0"/>
              <w:rPr>
                <w:rFonts w:ascii="Arial" w:hAnsi="Arial" w:cs="Arial"/>
                <w:bCs/>
                <w:snapToGrid w:val="0"/>
                <w:color w:val="000000" w:themeColor="text1"/>
                <w:lang w:val="en-US"/>
              </w:rPr>
            </w:pPr>
          </w:p>
        </w:tc>
        <w:tc>
          <w:tcPr>
            <w:tcW w:w="1589" w:type="dxa"/>
          </w:tcPr>
          <w:p w14:paraId="2F18CB3A" w14:textId="77777777" w:rsidR="00B16049" w:rsidRDefault="00B16049" w:rsidP="00B16049">
            <w:pPr>
              <w:spacing w:after="0"/>
              <w:rPr>
                <w:rFonts w:ascii="Arial" w:hAnsi="Arial" w:cs="Arial"/>
                <w:color w:val="000000" w:themeColor="text1"/>
                <w:lang w:val="en-US"/>
              </w:rPr>
            </w:pPr>
          </w:p>
        </w:tc>
        <w:tc>
          <w:tcPr>
            <w:tcW w:w="1134" w:type="dxa"/>
          </w:tcPr>
          <w:p w14:paraId="653931EE" w14:textId="77777777" w:rsidR="00B16049" w:rsidRDefault="00B16049" w:rsidP="00B16049">
            <w:pPr>
              <w:spacing w:after="0"/>
              <w:rPr>
                <w:rFonts w:ascii="Arial" w:hAnsi="Arial" w:cs="Arial"/>
                <w:color w:val="000000" w:themeColor="text1"/>
                <w:lang w:val="en-US"/>
              </w:rPr>
            </w:pPr>
          </w:p>
        </w:tc>
        <w:tc>
          <w:tcPr>
            <w:tcW w:w="6662" w:type="dxa"/>
          </w:tcPr>
          <w:p w14:paraId="5E3D6AB3" w14:textId="77777777" w:rsidR="00B16049" w:rsidRDefault="00B16049" w:rsidP="00B16049">
            <w:pPr>
              <w:spacing w:after="0"/>
              <w:rPr>
                <w:rFonts w:ascii="Arial" w:hAnsi="Arial" w:cs="Arial"/>
                <w:color w:val="000000" w:themeColor="text1"/>
                <w:lang w:val="en-US"/>
              </w:rPr>
            </w:pPr>
          </w:p>
        </w:tc>
      </w:tr>
      <w:tr w:rsidR="00B16049" w14:paraId="33738470" w14:textId="77777777" w:rsidTr="0074061A">
        <w:trPr>
          <w:cantSplit/>
        </w:trPr>
        <w:tc>
          <w:tcPr>
            <w:tcW w:w="974" w:type="dxa"/>
            <w:shd w:val="clear" w:color="auto" w:fill="D9D9D9" w:themeFill="background1" w:themeFillShade="D9"/>
          </w:tcPr>
          <w:p w14:paraId="49B074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1692E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0B36DBA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55E9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9FD20"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25098A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8FD2B50" w14:textId="77777777" w:rsidR="00B16049" w:rsidRDefault="00B16049" w:rsidP="00B16049">
            <w:pPr>
              <w:spacing w:after="0"/>
              <w:rPr>
                <w:rFonts w:ascii="Arial" w:hAnsi="Arial" w:cs="Arial"/>
                <w:color w:val="000000" w:themeColor="text1"/>
                <w:lang w:val="en-US"/>
              </w:rPr>
            </w:pPr>
          </w:p>
        </w:tc>
      </w:tr>
      <w:tr w:rsidR="00B16049" w14:paraId="5884A447" w14:textId="77777777" w:rsidTr="0074061A">
        <w:trPr>
          <w:cantSplit/>
        </w:trPr>
        <w:tc>
          <w:tcPr>
            <w:tcW w:w="974" w:type="dxa"/>
            <w:shd w:val="clear" w:color="000000" w:fill="FFFFFF"/>
          </w:tcPr>
          <w:p w14:paraId="71AC97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53CE90A" w14:textId="77777777" w:rsidR="00B16049" w:rsidRDefault="00B16049" w:rsidP="00B16049">
            <w:pPr>
              <w:spacing w:after="0"/>
              <w:rPr>
                <w:rFonts w:ascii="Arial" w:hAnsi="Arial" w:cs="Arial"/>
                <w:b/>
                <w:bCs/>
                <w:color w:val="000000" w:themeColor="text1"/>
                <w:lang w:val="en-US"/>
              </w:rPr>
            </w:pPr>
          </w:p>
        </w:tc>
        <w:tc>
          <w:tcPr>
            <w:tcW w:w="1240" w:type="dxa"/>
          </w:tcPr>
          <w:p w14:paraId="0CC4C887" w14:textId="77777777" w:rsidR="00B16049" w:rsidRDefault="00B16049" w:rsidP="00B16049">
            <w:pPr>
              <w:spacing w:after="0"/>
              <w:jc w:val="center"/>
              <w:rPr>
                <w:rFonts w:ascii="Arial" w:hAnsi="Arial" w:cs="Arial"/>
                <w:bCs/>
                <w:color w:val="000000" w:themeColor="text1"/>
              </w:rPr>
            </w:pPr>
          </w:p>
        </w:tc>
        <w:tc>
          <w:tcPr>
            <w:tcW w:w="3674" w:type="dxa"/>
          </w:tcPr>
          <w:p w14:paraId="744D96BE" w14:textId="77777777" w:rsidR="00B16049" w:rsidRDefault="00B16049" w:rsidP="00B16049">
            <w:pPr>
              <w:spacing w:after="0"/>
              <w:rPr>
                <w:rFonts w:ascii="Arial" w:hAnsi="Arial" w:cs="Arial"/>
                <w:bCs/>
                <w:color w:val="000000" w:themeColor="text1"/>
              </w:rPr>
            </w:pPr>
          </w:p>
        </w:tc>
        <w:tc>
          <w:tcPr>
            <w:tcW w:w="1589" w:type="dxa"/>
          </w:tcPr>
          <w:p w14:paraId="5F9CDD99" w14:textId="77777777" w:rsidR="00B16049" w:rsidRDefault="00B16049" w:rsidP="00B16049">
            <w:pPr>
              <w:spacing w:after="0"/>
              <w:rPr>
                <w:rFonts w:ascii="Arial" w:hAnsi="Arial" w:cs="Arial"/>
                <w:color w:val="000000" w:themeColor="text1"/>
              </w:rPr>
            </w:pPr>
          </w:p>
        </w:tc>
        <w:tc>
          <w:tcPr>
            <w:tcW w:w="1134" w:type="dxa"/>
          </w:tcPr>
          <w:p w14:paraId="1FEE2A0C" w14:textId="77777777" w:rsidR="00B16049" w:rsidRDefault="00B16049" w:rsidP="00B16049">
            <w:pPr>
              <w:spacing w:after="0"/>
              <w:rPr>
                <w:rFonts w:ascii="Arial" w:hAnsi="Arial" w:cs="Arial"/>
                <w:color w:val="000000" w:themeColor="text1"/>
                <w:lang w:val="en-US"/>
              </w:rPr>
            </w:pPr>
          </w:p>
        </w:tc>
        <w:tc>
          <w:tcPr>
            <w:tcW w:w="6662" w:type="dxa"/>
          </w:tcPr>
          <w:p w14:paraId="0ECFE4AE" w14:textId="77777777" w:rsidR="00B16049" w:rsidRDefault="00B16049" w:rsidP="00B16049">
            <w:pPr>
              <w:spacing w:after="0"/>
              <w:rPr>
                <w:rFonts w:ascii="Arial" w:hAnsi="Arial" w:cs="Arial"/>
                <w:color w:val="000000" w:themeColor="text1"/>
                <w:lang w:val="en-US"/>
              </w:rPr>
            </w:pPr>
          </w:p>
        </w:tc>
      </w:tr>
      <w:tr w:rsidR="00B16049" w14:paraId="09FDB625" w14:textId="77777777" w:rsidTr="0074061A">
        <w:trPr>
          <w:cantSplit/>
        </w:trPr>
        <w:tc>
          <w:tcPr>
            <w:tcW w:w="974" w:type="dxa"/>
            <w:shd w:val="clear" w:color="auto" w:fill="FDE9D9" w:themeFill="accent6" w:themeFillTint="33"/>
          </w:tcPr>
          <w:p w14:paraId="739F130E"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38AAE3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ED5DB12"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D41F77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C047D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91876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047B5F" w14:textId="77777777" w:rsidR="00B16049" w:rsidRDefault="00B16049" w:rsidP="00B16049">
            <w:pPr>
              <w:spacing w:after="0"/>
              <w:rPr>
                <w:rFonts w:ascii="Arial" w:hAnsi="Arial" w:cs="Arial"/>
                <w:color w:val="000000" w:themeColor="text1"/>
                <w:lang w:val="en-US"/>
              </w:rPr>
            </w:pPr>
          </w:p>
        </w:tc>
      </w:tr>
      <w:tr w:rsidR="00B16049" w14:paraId="554ADCFC" w14:textId="77777777" w:rsidTr="0074061A">
        <w:trPr>
          <w:cantSplit/>
        </w:trPr>
        <w:tc>
          <w:tcPr>
            <w:tcW w:w="974" w:type="dxa"/>
            <w:tcBorders>
              <w:bottom w:val="nil"/>
            </w:tcBorders>
            <w:shd w:val="clear" w:color="000000" w:fill="auto"/>
          </w:tcPr>
          <w:p w14:paraId="6541599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717FABC" w14:textId="65719D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DFACD33" w14:textId="77777777" w:rsidR="00B16049" w:rsidRDefault="00A23712" w:rsidP="00B16049">
            <w:pPr>
              <w:spacing w:after="0"/>
              <w:jc w:val="center"/>
              <w:rPr>
                <w:rFonts w:ascii="Arial" w:eastAsia="宋体" w:hAnsi="Arial" w:cs="Arial"/>
                <w:bCs/>
                <w:color w:val="0000FF"/>
                <w:lang w:eastAsia="zh-CN"/>
              </w:rPr>
            </w:pPr>
            <w:hyperlink r:id="rId131" w:history="1">
              <w:r w:rsidR="00B16049">
                <w:rPr>
                  <w:rStyle w:val="Hyperlink"/>
                  <w:rFonts w:ascii="Arial" w:eastAsia="宋体" w:hAnsi="Arial" w:cs="Arial"/>
                  <w:bCs/>
                  <w:lang w:eastAsia="zh-CN"/>
                </w:rPr>
                <w:t>4022</w:t>
              </w:r>
            </w:hyperlink>
          </w:p>
        </w:tc>
        <w:tc>
          <w:tcPr>
            <w:tcW w:w="3674" w:type="dxa"/>
            <w:tcBorders>
              <w:bottom w:val="single" w:sz="4" w:space="0" w:color="auto"/>
            </w:tcBorders>
          </w:tcPr>
          <w:p w14:paraId="699EDB4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tcPr>
          <w:p w14:paraId="0E4EB352"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tcPr>
          <w:p w14:paraId="7C420EAD" w14:textId="2721E43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tcPr>
          <w:p w14:paraId="0D3A046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C7992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0C2E580" w14:textId="77777777" w:rsidTr="0074061A">
        <w:trPr>
          <w:cantSplit/>
        </w:trPr>
        <w:tc>
          <w:tcPr>
            <w:tcW w:w="974" w:type="dxa"/>
            <w:tcBorders>
              <w:top w:val="nil"/>
            </w:tcBorders>
            <w:shd w:val="clear" w:color="000000" w:fill="auto"/>
          </w:tcPr>
          <w:p w14:paraId="69ADBBB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081D5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75BABF0" w14:textId="75F799A9" w:rsidR="00B16049" w:rsidRPr="00553678" w:rsidRDefault="00A23712" w:rsidP="00B16049">
            <w:pPr>
              <w:spacing w:after="0"/>
              <w:jc w:val="center"/>
              <w:rPr>
                <w:rFonts w:ascii="Arial" w:hAnsi="Arial" w:cs="Arial"/>
              </w:rPr>
            </w:pPr>
            <w:hyperlink r:id="rId132" w:history="1">
              <w:r w:rsidR="00B16049" w:rsidRPr="00553678">
                <w:rPr>
                  <w:rStyle w:val="Hyperlink"/>
                  <w:rFonts w:ascii="Arial" w:hAnsi="Arial" w:cs="Arial"/>
                </w:rPr>
                <w:t>4243</w:t>
              </w:r>
            </w:hyperlink>
          </w:p>
        </w:tc>
        <w:tc>
          <w:tcPr>
            <w:tcW w:w="3674" w:type="dxa"/>
            <w:tcBorders>
              <w:top w:val="single" w:sz="4" w:space="0" w:color="auto"/>
              <w:bottom w:val="single" w:sz="4" w:space="0" w:color="auto"/>
            </w:tcBorders>
            <w:shd w:val="clear" w:color="auto" w:fill="00FFFF"/>
          </w:tcPr>
          <w:p w14:paraId="72DFFBA3" w14:textId="0FF29499"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00FFFF"/>
          </w:tcPr>
          <w:p w14:paraId="15C59A2C" w14:textId="683B7CA8"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8B84A7F"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0ED30A" w14:textId="77777777" w:rsidR="00B16049" w:rsidRDefault="00B16049" w:rsidP="00B16049">
            <w:pPr>
              <w:spacing w:after="0"/>
              <w:rPr>
                <w:rFonts w:ascii="Arial" w:eastAsia="宋体" w:hAnsi="Arial" w:cs="Arial"/>
                <w:color w:val="000000" w:themeColor="text1"/>
                <w:lang w:val="en-US" w:eastAsia="zh-CN"/>
              </w:rPr>
            </w:pPr>
          </w:p>
        </w:tc>
      </w:tr>
      <w:tr w:rsidR="00B16049" w14:paraId="16044C27" w14:textId="77777777" w:rsidTr="0074061A">
        <w:trPr>
          <w:cantSplit/>
        </w:trPr>
        <w:tc>
          <w:tcPr>
            <w:tcW w:w="974" w:type="dxa"/>
            <w:tcBorders>
              <w:bottom w:val="nil"/>
            </w:tcBorders>
          </w:tcPr>
          <w:p w14:paraId="340C8065"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EA67C27" w14:textId="52B25DDB"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33F5DFBA" w14:textId="77777777" w:rsidR="00B16049" w:rsidRDefault="00A23712" w:rsidP="00B16049">
            <w:pPr>
              <w:spacing w:after="0"/>
              <w:jc w:val="center"/>
              <w:rPr>
                <w:rFonts w:ascii="Arial" w:eastAsia="宋体" w:hAnsi="Arial" w:cs="Arial"/>
                <w:bCs/>
                <w:color w:val="0000FF"/>
                <w:lang w:val="en-US" w:eastAsia="zh-CN"/>
              </w:rPr>
            </w:pPr>
            <w:hyperlink r:id="rId133" w:history="1">
              <w:r w:rsidR="00B16049">
                <w:rPr>
                  <w:rStyle w:val="Hyperlink"/>
                  <w:rFonts w:ascii="Arial" w:eastAsia="宋体" w:hAnsi="Arial" w:cs="Arial" w:hint="eastAsia"/>
                  <w:bCs/>
                  <w:lang w:val="en-US" w:eastAsia="zh-CN"/>
                </w:rPr>
                <w:t>4024</w:t>
              </w:r>
            </w:hyperlink>
          </w:p>
        </w:tc>
        <w:tc>
          <w:tcPr>
            <w:tcW w:w="3674" w:type="dxa"/>
            <w:tcBorders>
              <w:bottom w:val="single" w:sz="4" w:space="0" w:color="auto"/>
            </w:tcBorders>
          </w:tcPr>
          <w:p w14:paraId="7A94AA3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tcPr>
          <w:p w14:paraId="345259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56367CF5" w14:textId="1308F426" w:rsidR="00B16049" w:rsidRDefault="008F228C" w:rsidP="00B16049">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tcPr>
          <w:p w14:paraId="0364B04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8D7A34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FD14B04" w14:textId="77777777" w:rsidR="00AA57F3" w:rsidRDefault="00AA57F3" w:rsidP="00AA57F3">
            <w:pPr>
              <w:spacing w:after="0"/>
              <w:rPr>
                <w:ins w:id="43" w:author="Anders Askerup" w:date="2025-10-14T05:41:00Z"/>
                <w:rFonts w:ascii="Arial" w:eastAsia="宋体" w:hAnsi="Arial" w:cs="Arial"/>
                <w:color w:val="000000" w:themeColor="text1"/>
                <w:lang w:val="en-US" w:eastAsia="zh-CN"/>
              </w:rPr>
            </w:pPr>
            <w:ins w:id="44" w:author="Anders Askerup" w:date="2025-10-14T05:41:00Z">
              <w:r>
                <w:rPr>
                  <w:rFonts w:ascii="Arial" w:eastAsia="宋体" w:hAnsi="Arial" w:cs="Arial"/>
                  <w:color w:val="000000" w:themeColor="text1"/>
                  <w:lang w:val="en-US" w:eastAsia="zh-CN"/>
                </w:rPr>
                <w:t>Hao: why is this needed now, AMF already knows this</w:t>
              </w:r>
            </w:ins>
          </w:p>
          <w:p w14:paraId="7B37BC8E" w14:textId="77777777" w:rsidR="00AA57F3" w:rsidRDefault="00AA57F3" w:rsidP="00AA57F3">
            <w:pPr>
              <w:spacing w:after="0"/>
              <w:rPr>
                <w:ins w:id="45" w:author="Anders Askerup" w:date="2025-10-14T05:41:00Z"/>
                <w:rFonts w:ascii="Arial" w:eastAsia="宋体" w:hAnsi="Arial" w:cs="Arial"/>
                <w:color w:val="000000" w:themeColor="text1"/>
                <w:lang w:val="en-US" w:eastAsia="zh-CN"/>
              </w:rPr>
            </w:pPr>
            <w:ins w:id="46" w:author="Anders Askerup" w:date="2025-10-14T05:41:00Z">
              <w:r>
                <w:rPr>
                  <w:rFonts w:ascii="Arial" w:eastAsia="宋体" w:hAnsi="Arial" w:cs="Arial"/>
                  <w:color w:val="000000" w:themeColor="text1"/>
                  <w:lang w:val="en-US" w:eastAsia="zh-CN"/>
                </w:rPr>
                <w:t>How was the mapping done in rel-15 and on-wards</w:t>
              </w:r>
            </w:ins>
          </w:p>
          <w:p w14:paraId="24498734" w14:textId="77777777" w:rsidR="00AA57F3" w:rsidRDefault="00AA57F3" w:rsidP="00AA57F3">
            <w:pPr>
              <w:spacing w:after="0"/>
              <w:rPr>
                <w:ins w:id="47" w:author="Anders Askerup" w:date="2025-10-14T05:41:00Z"/>
                <w:rFonts w:ascii="Arial" w:eastAsia="宋体" w:hAnsi="Arial" w:cs="Arial"/>
                <w:color w:val="000000" w:themeColor="text1"/>
                <w:lang w:val="en-US" w:eastAsia="zh-CN"/>
              </w:rPr>
            </w:pPr>
            <w:ins w:id="48" w:author="Anders Askerup" w:date="2025-10-14T05:41:00Z">
              <w:r>
                <w:rPr>
                  <w:rFonts w:ascii="Arial" w:eastAsia="宋体" w:hAnsi="Arial" w:cs="Arial"/>
                  <w:color w:val="000000" w:themeColor="text1"/>
                  <w:lang w:val="en-US" w:eastAsia="zh-CN"/>
                </w:rPr>
                <w:t>Jesus: How is the deregistration mapped to a NAS cause code?</w:t>
              </w:r>
            </w:ins>
          </w:p>
          <w:p w14:paraId="33D493DB" w14:textId="77777777" w:rsidR="00AA57F3" w:rsidRDefault="00AA57F3" w:rsidP="00AA57F3">
            <w:pPr>
              <w:spacing w:after="0"/>
              <w:rPr>
                <w:ins w:id="49" w:author="Anders Askerup" w:date="2025-10-14T05:41:00Z"/>
                <w:rFonts w:ascii="Arial" w:eastAsia="宋体" w:hAnsi="Arial" w:cs="Arial"/>
                <w:color w:val="000000" w:themeColor="text1"/>
                <w:lang w:val="en-US" w:eastAsia="zh-CN"/>
              </w:rPr>
            </w:pPr>
            <w:ins w:id="50" w:author="Anders Askerup" w:date="2025-10-14T05:41:00Z">
              <w:r>
                <w:rPr>
                  <w:rFonts w:ascii="Arial" w:eastAsia="宋体" w:hAnsi="Arial" w:cs="Arial"/>
                  <w:color w:val="000000" w:themeColor="text1"/>
                  <w:lang w:val="en-US" w:eastAsia="zh-CN"/>
                </w:rPr>
                <w:t>Ulrich: can draft CR to 29.524 to the next meeting with the cause cod mapping</w:t>
              </w:r>
            </w:ins>
          </w:p>
          <w:p w14:paraId="48CA5AA5" w14:textId="7D391AB6" w:rsidR="00B340C9" w:rsidRDefault="00AA57F3" w:rsidP="00AA57F3">
            <w:pPr>
              <w:spacing w:after="0"/>
              <w:rPr>
                <w:rFonts w:ascii="Arial" w:eastAsia="宋体" w:hAnsi="Arial" w:cs="Arial"/>
                <w:color w:val="000000" w:themeColor="text1"/>
                <w:lang w:val="en-US" w:eastAsia="zh-CN"/>
              </w:rPr>
            </w:pPr>
            <w:ins w:id="51" w:author="Anders Askerup" w:date="2025-10-14T05:41:00Z">
              <w:r>
                <w:rPr>
                  <w:rFonts w:ascii="Arial" w:eastAsia="宋体" w:hAnsi="Arial" w:cs="Arial"/>
                  <w:color w:val="000000" w:themeColor="text1"/>
                  <w:lang w:val="en-US" w:eastAsia="zh-CN"/>
                </w:rPr>
                <w:t>Add a note to indicate when to send the deregistration vs sending an update to the AMF</w:t>
              </w:r>
            </w:ins>
          </w:p>
        </w:tc>
      </w:tr>
      <w:tr w:rsidR="008F228C" w14:paraId="3F47678F" w14:textId="77777777" w:rsidTr="0074061A">
        <w:trPr>
          <w:cantSplit/>
        </w:trPr>
        <w:tc>
          <w:tcPr>
            <w:tcW w:w="974" w:type="dxa"/>
            <w:tcBorders>
              <w:top w:val="nil"/>
            </w:tcBorders>
          </w:tcPr>
          <w:p w14:paraId="6A9D7CD9" w14:textId="77777777" w:rsidR="008F228C" w:rsidRDefault="008F228C" w:rsidP="008F22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CB8426" w14:textId="77777777" w:rsidR="008F228C" w:rsidRDefault="008F228C" w:rsidP="008F228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8996E30" w14:textId="03998D22" w:rsidR="008F228C" w:rsidRPr="008F228C" w:rsidRDefault="00A23712" w:rsidP="008F228C">
            <w:pPr>
              <w:spacing w:after="0"/>
              <w:jc w:val="center"/>
              <w:rPr>
                <w:rFonts w:ascii="Arial" w:hAnsi="Arial" w:cs="Arial"/>
              </w:rPr>
            </w:pPr>
            <w:hyperlink r:id="rId134" w:history="1">
              <w:r w:rsidR="008F228C" w:rsidRPr="008F228C">
                <w:rPr>
                  <w:rStyle w:val="Hyperlink"/>
                  <w:rFonts w:ascii="Arial" w:hAnsi="Arial" w:cs="Arial"/>
                </w:rPr>
                <w:t>4270</w:t>
              </w:r>
            </w:hyperlink>
          </w:p>
        </w:tc>
        <w:tc>
          <w:tcPr>
            <w:tcW w:w="3674" w:type="dxa"/>
            <w:tcBorders>
              <w:top w:val="single" w:sz="4" w:space="0" w:color="auto"/>
              <w:bottom w:val="single" w:sz="4" w:space="0" w:color="auto"/>
            </w:tcBorders>
            <w:shd w:val="clear" w:color="auto" w:fill="00FFFF"/>
          </w:tcPr>
          <w:p w14:paraId="7124ECBE" w14:textId="62848738" w:rsidR="008F228C" w:rsidRDefault="008F228C" w:rsidP="008F228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00FFFF"/>
          </w:tcPr>
          <w:p w14:paraId="309B35E7" w14:textId="11445207" w:rsidR="008F228C" w:rsidRDefault="008F228C" w:rsidP="008F228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D6FA294" w14:textId="77777777" w:rsidR="008F228C" w:rsidRDefault="008F228C" w:rsidP="008F228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BCE26E" w14:textId="77777777" w:rsidR="008F228C" w:rsidRDefault="008F228C" w:rsidP="008F228C">
            <w:pPr>
              <w:spacing w:after="0"/>
              <w:rPr>
                <w:rFonts w:ascii="Arial" w:eastAsia="宋体" w:hAnsi="Arial" w:cs="Arial"/>
                <w:color w:val="000000" w:themeColor="text1"/>
                <w:lang w:val="en-US" w:eastAsia="zh-CN"/>
              </w:rPr>
            </w:pPr>
          </w:p>
        </w:tc>
      </w:tr>
      <w:tr w:rsidR="00B16049" w14:paraId="3D360BBE" w14:textId="77777777" w:rsidTr="0074061A">
        <w:trPr>
          <w:cantSplit/>
        </w:trPr>
        <w:tc>
          <w:tcPr>
            <w:tcW w:w="974" w:type="dxa"/>
            <w:tcBorders>
              <w:bottom w:val="nil"/>
            </w:tcBorders>
          </w:tcPr>
          <w:p w14:paraId="3DEA305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C4D279C" w14:textId="1FC777EC"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16F579BF" w14:textId="77777777" w:rsidR="00B16049" w:rsidRDefault="00A23712" w:rsidP="00B16049">
            <w:pPr>
              <w:spacing w:after="0"/>
              <w:jc w:val="center"/>
              <w:rPr>
                <w:rFonts w:ascii="Arial" w:eastAsia="宋体" w:hAnsi="Arial" w:cs="Arial"/>
                <w:bCs/>
                <w:color w:val="0000FF"/>
                <w:lang w:val="en-US" w:eastAsia="zh-CN"/>
              </w:rPr>
            </w:pPr>
            <w:hyperlink r:id="rId135" w:history="1">
              <w:r w:rsidR="00B16049">
                <w:rPr>
                  <w:rStyle w:val="Hyperlink"/>
                  <w:rFonts w:ascii="Arial" w:eastAsia="宋体" w:hAnsi="Arial" w:cs="Arial" w:hint="eastAsia"/>
                  <w:bCs/>
                  <w:lang w:val="en-US" w:eastAsia="zh-CN"/>
                </w:rPr>
                <w:t>4025</w:t>
              </w:r>
            </w:hyperlink>
          </w:p>
        </w:tc>
        <w:tc>
          <w:tcPr>
            <w:tcW w:w="3674" w:type="dxa"/>
            <w:tcBorders>
              <w:bottom w:val="single" w:sz="4" w:space="0" w:color="auto"/>
            </w:tcBorders>
          </w:tcPr>
          <w:p w14:paraId="624C415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tcPr>
          <w:p w14:paraId="2273A6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49BC25E8" w14:textId="6834E119" w:rsidR="00B16049" w:rsidRDefault="004066F5" w:rsidP="00B16049">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tcPr>
          <w:p w14:paraId="5207094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D27BB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2FBB405" w14:textId="415E1301" w:rsidR="008F5721" w:rsidRDefault="0031231B" w:rsidP="00B16049">
            <w:pPr>
              <w:spacing w:after="0"/>
              <w:rPr>
                <w:rFonts w:ascii="Arial" w:eastAsia="宋体" w:hAnsi="Arial" w:cs="Arial"/>
                <w:color w:val="000000" w:themeColor="text1"/>
                <w:lang w:val="en-US" w:eastAsia="zh-CN"/>
              </w:rPr>
            </w:pPr>
            <w:ins w:id="52" w:author="Anders Askerup" w:date="2025-10-14T05:41:00Z">
              <w:r>
                <w:rPr>
                  <w:rFonts w:ascii="Arial" w:eastAsia="宋体" w:hAnsi="Arial" w:cs="Arial"/>
                  <w:color w:val="000000" w:themeColor="text1"/>
                  <w:lang w:val="en-US" w:eastAsia="zh-CN"/>
                </w:rPr>
                <w:t>Ulrich: coversheet needs to be updated with the linked CR number</w:t>
              </w:r>
            </w:ins>
          </w:p>
        </w:tc>
      </w:tr>
      <w:tr w:rsidR="004066F5" w14:paraId="159D3935" w14:textId="77777777" w:rsidTr="0074061A">
        <w:trPr>
          <w:cantSplit/>
        </w:trPr>
        <w:tc>
          <w:tcPr>
            <w:tcW w:w="974" w:type="dxa"/>
            <w:tcBorders>
              <w:top w:val="nil"/>
            </w:tcBorders>
          </w:tcPr>
          <w:p w14:paraId="46C6C529" w14:textId="77777777" w:rsidR="004066F5" w:rsidRDefault="004066F5" w:rsidP="004066F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8683E5" w14:textId="77777777" w:rsidR="004066F5" w:rsidRDefault="004066F5" w:rsidP="004066F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D7EC568" w14:textId="43F92A04" w:rsidR="004066F5" w:rsidRPr="004066F5" w:rsidRDefault="00A23712" w:rsidP="004066F5">
            <w:pPr>
              <w:spacing w:after="0"/>
              <w:jc w:val="center"/>
              <w:rPr>
                <w:rFonts w:ascii="Arial" w:hAnsi="Arial" w:cs="Arial"/>
              </w:rPr>
            </w:pPr>
            <w:hyperlink r:id="rId136" w:history="1">
              <w:r w:rsidR="004066F5" w:rsidRPr="004066F5">
                <w:rPr>
                  <w:rStyle w:val="Hyperlink"/>
                  <w:rFonts w:ascii="Arial" w:hAnsi="Arial" w:cs="Arial"/>
                </w:rPr>
                <w:t>4271</w:t>
              </w:r>
            </w:hyperlink>
          </w:p>
        </w:tc>
        <w:tc>
          <w:tcPr>
            <w:tcW w:w="3674" w:type="dxa"/>
            <w:tcBorders>
              <w:top w:val="single" w:sz="4" w:space="0" w:color="auto"/>
              <w:bottom w:val="single" w:sz="4" w:space="0" w:color="auto"/>
            </w:tcBorders>
            <w:shd w:val="clear" w:color="auto" w:fill="00FFFF"/>
          </w:tcPr>
          <w:p w14:paraId="5367D8C2" w14:textId="6395BB25" w:rsidR="004066F5" w:rsidRDefault="004066F5" w:rsidP="004066F5">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00FFFF"/>
          </w:tcPr>
          <w:p w14:paraId="51F36A3C" w14:textId="023957CE" w:rsidR="004066F5" w:rsidRDefault="004066F5" w:rsidP="004066F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23F5EE3" w14:textId="43C03897" w:rsidR="004066F5" w:rsidRDefault="0031231B" w:rsidP="004066F5">
            <w:pPr>
              <w:spacing w:after="0"/>
              <w:rPr>
                <w:rFonts w:ascii="Arial" w:hAnsi="Arial" w:cs="Arial"/>
                <w:color w:val="000000" w:themeColor="text1"/>
                <w:lang w:val="en-US"/>
              </w:rPr>
            </w:pPr>
            <w:ins w:id="53" w:author="Anders Askerup" w:date="2025-10-14T05:42: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6E57431D" w14:textId="77777777" w:rsidR="002166E3" w:rsidRDefault="002166E3" w:rsidP="004066F5">
            <w:pPr>
              <w:spacing w:after="0"/>
              <w:rPr>
                <w:rFonts w:ascii="Arial" w:eastAsia="宋体" w:hAnsi="Arial" w:cs="Arial"/>
                <w:color w:val="000000" w:themeColor="text1"/>
                <w:lang w:val="en-US" w:eastAsia="zh-CN"/>
              </w:rPr>
            </w:pPr>
          </w:p>
          <w:p w14:paraId="5427CAD5" w14:textId="3BFA27A4" w:rsidR="004066F5" w:rsidRDefault="0031231B" w:rsidP="004066F5">
            <w:pPr>
              <w:spacing w:after="0"/>
              <w:rPr>
                <w:rFonts w:ascii="Arial" w:eastAsia="宋体" w:hAnsi="Arial" w:cs="Arial"/>
                <w:color w:val="000000" w:themeColor="text1"/>
                <w:lang w:val="en-US" w:eastAsia="zh-CN"/>
              </w:rPr>
            </w:pPr>
            <w:ins w:id="54" w:author="Anders Askerup" w:date="2025-10-14T05:42:00Z">
              <w:r>
                <w:rPr>
                  <w:rFonts w:ascii="Arial" w:eastAsia="宋体" w:hAnsi="Arial" w:cs="Arial"/>
                  <w:color w:val="000000" w:themeColor="text1"/>
                  <w:lang w:val="en-US" w:eastAsia="zh-CN"/>
                </w:rPr>
                <w:t>WOP</w:t>
              </w:r>
            </w:ins>
          </w:p>
        </w:tc>
      </w:tr>
      <w:tr w:rsidR="00B16049" w14:paraId="7CE09705" w14:textId="77777777" w:rsidTr="0074061A">
        <w:trPr>
          <w:cantSplit/>
        </w:trPr>
        <w:tc>
          <w:tcPr>
            <w:tcW w:w="974" w:type="dxa"/>
          </w:tcPr>
          <w:p w14:paraId="5D6D4F77"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458E6118" w14:textId="425058A6"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022FBFE5" w14:textId="77777777" w:rsidR="00B16049" w:rsidRDefault="00A23712" w:rsidP="00B16049">
            <w:pPr>
              <w:spacing w:after="0"/>
              <w:jc w:val="center"/>
              <w:rPr>
                <w:rFonts w:ascii="Arial" w:eastAsia="宋体" w:hAnsi="Arial" w:cs="Arial"/>
                <w:bCs/>
                <w:color w:val="0000FF"/>
                <w:lang w:val="en-US" w:eastAsia="zh-CN"/>
              </w:rPr>
            </w:pPr>
            <w:hyperlink r:id="rId137" w:history="1">
              <w:r w:rsidR="00B16049">
                <w:rPr>
                  <w:rStyle w:val="Hyperlink"/>
                  <w:rFonts w:ascii="Arial" w:eastAsia="宋体" w:hAnsi="Arial" w:cs="Arial" w:hint="eastAsia"/>
                  <w:bCs/>
                  <w:lang w:val="en-US" w:eastAsia="zh-CN"/>
                </w:rPr>
                <w:t>4026</w:t>
              </w:r>
            </w:hyperlink>
          </w:p>
        </w:tc>
        <w:tc>
          <w:tcPr>
            <w:tcW w:w="3674" w:type="dxa"/>
          </w:tcPr>
          <w:p w14:paraId="7CE1766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tcPr>
          <w:p w14:paraId="7089235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Pr>
          <w:p w14:paraId="581CC499" w14:textId="498E5D54" w:rsidR="00B16049" w:rsidRDefault="005D0B93"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62AF0A4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02956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707C2AE" w14:textId="77777777" w:rsidTr="0074061A">
        <w:trPr>
          <w:cantSplit/>
        </w:trPr>
        <w:tc>
          <w:tcPr>
            <w:tcW w:w="974" w:type="dxa"/>
          </w:tcPr>
          <w:p w14:paraId="4F0E8C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7C4178E0" w14:textId="77777777" w:rsidR="00B16049" w:rsidRDefault="00B16049" w:rsidP="00B16049">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76C71139"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4DECAE9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0BF3C7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22368D3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D56BE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399315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D328237" w14:textId="77777777" w:rsidTr="0074061A">
        <w:trPr>
          <w:cantSplit/>
        </w:trPr>
        <w:tc>
          <w:tcPr>
            <w:tcW w:w="974" w:type="dxa"/>
          </w:tcPr>
          <w:p w14:paraId="7FC47D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19285C" w14:textId="1F65AFD3"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02E23C4" w14:textId="77777777" w:rsidR="00B16049" w:rsidRDefault="00A23712" w:rsidP="00B16049">
            <w:pPr>
              <w:spacing w:after="0"/>
              <w:jc w:val="center"/>
              <w:rPr>
                <w:rFonts w:ascii="Arial" w:eastAsia="宋体" w:hAnsi="Arial" w:cs="Arial"/>
                <w:bCs/>
                <w:color w:val="0000FF"/>
                <w:lang w:val="en-US" w:eastAsia="zh-CN"/>
              </w:rPr>
            </w:pPr>
            <w:hyperlink r:id="rId138" w:history="1">
              <w:r w:rsidR="00B16049">
                <w:rPr>
                  <w:rStyle w:val="Hyperlink"/>
                  <w:rFonts w:ascii="Arial" w:eastAsia="宋体" w:hAnsi="Arial" w:cs="Arial" w:hint="eastAsia"/>
                  <w:bCs/>
                  <w:lang w:val="en-US" w:eastAsia="zh-CN"/>
                </w:rPr>
                <w:t>4036</w:t>
              </w:r>
            </w:hyperlink>
          </w:p>
        </w:tc>
        <w:tc>
          <w:tcPr>
            <w:tcW w:w="3674" w:type="dxa"/>
            <w:tcBorders>
              <w:bottom w:val="single" w:sz="4" w:space="0" w:color="auto"/>
            </w:tcBorders>
          </w:tcPr>
          <w:p w14:paraId="151F07F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tcPr>
          <w:p w14:paraId="62809E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7B4A17A1" w14:textId="2BFF2664" w:rsidR="00B16049" w:rsidRDefault="0031231B" w:rsidP="00B16049">
            <w:pPr>
              <w:spacing w:after="0"/>
              <w:rPr>
                <w:rFonts w:ascii="Arial" w:hAnsi="Arial" w:cs="Arial"/>
                <w:color w:val="000000" w:themeColor="text1"/>
                <w:lang w:val="en-US"/>
              </w:rPr>
            </w:pPr>
            <w:ins w:id="55" w:author="Anders Askerup" w:date="2025-10-14T05:41:00Z">
              <w:r>
                <w:rPr>
                  <w:rFonts w:ascii="Arial" w:hAnsi="Arial" w:cs="Arial"/>
                  <w:color w:val="000000" w:themeColor="text1"/>
                  <w:lang w:val="en-US"/>
                </w:rPr>
                <w:t>Agreed</w:t>
              </w:r>
            </w:ins>
          </w:p>
        </w:tc>
        <w:tc>
          <w:tcPr>
            <w:tcW w:w="6662" w:type="dxa"/>
            <w:tcBorders>
              <w:bottom w:val="single" w:sz="4" w:space="0" w:color="auto"/>
            </w:tcBorders>
          </w:tcPr>
          <w:p w14:paraId="6479747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77137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BB2BBC2" w14:textId="77777777" w:rsidTr="0074061A">
        <w:trPr>
          <w:cantSplit/>
        </w:trPr>
        <w:tc>
          <w:tcPr>
            <w:tcW w:w="974" w:type="dxa"/>
          </w:tcPr>
          <w:p w14:paraId="25BA44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E20DFA" w14:textId="1B16EB2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C3F3437" w14:textId="77777777" w:rsidR="00B16049" w:rsidRDefault="00A23712" w:rsidP="00B16049">
            <w:pPr>
              <w:spacing w:after="0"/>
              <w:jc w:val="center"/>
              <w:rPr>
                <w:rFonts w:ascii="Arial" w:eastAsia="宋体" w:hAnsi="Arial" w:cs="Arial"/>
                <w:bCs/>
                <w:color w:val="0000FF"/>
                <w:lang w:val="en-US" w:eastAsia="zh-CN"/>
              </w:rPr>
            </w:pPr>
            <w:hyperlink r:id="rId139" w:history="1">
              <w:r w:rsidR="00B16049">
                <w:rPr>
                  <w:rStyle w:val="Hyperlink"/>
                  <w:rFonts w:ascii="Arial" w:eastAsia="宋体" w:hAnsi="Arial" w:cs="Arial" w:hint="eastAsia"/>
                  <w:bCs/>
                  <w:lang w:val="en-US" w:eastAsia="zh-CN"/>
                </w:rPr>
                <w:t>4072</w:t>
              </w:r>
            </w:hyperlink>
          </w:p>
        </w:tc>
        <w:tc>
          <w:tcPr>
            <w:tcW w:w="3674" w:type="dxa"/>
            <w:tcBorders>
              <w:bottom w:val="single" w:sz="4" w:space="0" w:color="auto"/>
            </w:tcBorders>
          </w:tcPr>
          <w:p w14:paraId="1FC320B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tcPr>
          <w:p w14:paraId="1BC9B9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24DAB0D6" w14:textId="12FE231C"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74BEC4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7F9CE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2EF5689" w14:textId="77777777" w:rsidTr="0074061A">
        <w:trPr>
          <w:cantSplit/>
        </w:trPr>
        <w:tc>
          <w:tcPr>
            <w:tcW w:w="974" w:type="dxa"/>
          </w:tcPr>
          <w:p w14:paraId="32D9CEA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D9B9F4" w14:textId="5946EA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3BFA4F4" w14:textId="77777777" w:rsidR="00B16049" w:rsidRDefault="00A23712" w:rsidP="00B16049">
            <w:pPr>
              <w:spacing w:after="0"/>
              <w:jc w:val="center"/>
              <w:rPr>
                <w:rFonts w:ascii="Arial" w:eastAsia="宋体" w:hAnsi="Arial" w:cs="Arial"/>
                <w:bCs/>
                <w:color w:val="0000FF"/>
                <w:lang w:val="en-US" w:eastAsia="zh-CN"/>
              </w:rPr>
            </w:pPr>
            <w:hyperlink r:id="rId140" w:history="1">
              <w:r w:rsidR="00B16049">
                <w:rPr>
                  <w:rStyle w:val="Hyperlink"/>
                  <w:rFonts w:ascii="Arial" w:eastAsia="宋体" w:hAnsi="Arial" w:cs="Arial" w:hint="eastAsia"/>
                  <w:bCs/>
                  <w:lang w:val="en-US" w:eastAsia="zh-CN"/>
                </w:rPr>
                <w:t>4112</w:t>
              </w:r>
            </w:hyperlink>
          </w:p>
        </w:tc>
        <w:tc>
          <w:tcPr>
            <w:tcW w:w="3674" w:type="dxa"/>
            <w:tcBorders>
              <w:bottom w:val="single" w:sz="4" w:space="0" w:color="auto"/>
            </w:tcBorders>
          </w:tcPr>
          <w:p w14:paraId="6A27D9E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tcPr>
          <w:p w14:paraId="15DFC57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44A74FCE" w14:textId="08A3E03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61AD690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A402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16049" w14:paraId="3FCD8C40" w14:textId="77777777" w:rsidTr="0074061A">
        <w:trPr>
          <w:cantSplit/>
        </w:trPr>
        <w:tc>
          <w:tcPr>
            <w:tcW w:w="974" w:type="dxa"/>
          </w:tcPr>
          <w:p w14:paraId="22D786E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5E6006" w14:textId="1097E80A"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5C968A70" w14:textId="77777777" w:rsidR="00B16049" w:rsidRDefault="00A23712" w:rsidP="00B16049">
            <w:pPr>
              <w:spacing w:after="0"/>
              <w:jc w:val="center"/>
              <w:rPr>
                <w:rFonts w:ascii="Arial" w:eastAsia="宋体" w:hAnsi="Arial" w:cs="Arial"/>
                <w:bCs/>
                <w:color w:val="0000FF"/>
                <w:lang w:val="en-US" w:eastAsia="zh-CN"/>
              </w:rPr>
            </w:pPr>
            <w:hyperlink r:id="rId141" w:history="1">
              <w:r w:rsidR="00B16049">
                <w:rPr>
                  <w:rStyle w:val="Hyperlink"/>
                  <w:rFonts w:ascii="Arial" w:eastAsia="宋体" w:hAnsi="Arial" w:cs="Arial" w:hint="eastAsia"/>
                  <w:bCs/>
                  <w:lang w:val="en-US" w:eastAsia="zh-CN"/>
                </w:rPr>
                <w:t>4163</w:t>
              </w:r>
            </w:hyperlink>
          </w:p>
        </w:tc>
        <w:tc>
          <w:tcPr>
            <w:tcW w:w="3674" w:type="dxa"/>
          </w:tcPr>
          <w:p w14:paraId="1649D6BD"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Pr>
          <w:p w14:paraId="29BFC1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Pr>
          <w:p w14:paraId="3C67094D" w14:textId="27C051F6" w:rsidR="00B16049" w:rsidRDefault="0031231B" w:rsidP="00B16049">
            <w:pPr>
              <w:spacing w:after="0"/>
              <w:rPr>
                <w:rFonts w:ascii="Arial" w:hAnsi="Arial" w:cs="Arial"/>
                <w:color w:val="000000" w:themeColor="text1"/>
                <w:lang w:val="en-US"/>
              </w:rPr>
            </w:pPr>
            <w:ins w:id="56" w:author="Anders Askerup" w:date="2025-10-14T05:42:00Z">
              <w:r>
                <w:rPr>
                  <w:rFonts w:ascii="Arial" w:hAnsi="Arial" w:cs="Arial"/>
                  <w:color w:val="000000" w:themeColor="text1"/>
                  <w:lang w:val="en-US"/>
                </w:rPr>
                <w:t>Agreed</w:t>
              </w:r>
            </w:ins>
          </w:p>
        </w:tc>
        <w:tc>
          <w:tcPr>
            <w:tcW w:w="6662" w:type="dxa"/>
          </w:tcPr>
          <w:p w14:paraId="57DCAB8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AC809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EC2F035" w14:textId="77777777" w:rsidTr="0074061A">
        <w:trPr>
          <w:cantSplit/>
        </w:trPr>
        <w:tc>
          <w:tcPr>
            <w:tcW w:w="974" w:type="dxa"/>
          </w:tcPr>
          <w:p w14:paraId="4B8A4E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0419CC" w14:textId="2EAD8D7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7C5E6632" w14:textId="77777777" w:rsidR="00B16049" w:rsidRDefault="00A23712" w:rsidP="00B16049">
            <w:pPr>
              <w:spacing w:after="0"/>
              <w:jc w:val="center"/>
              <w:rPr>
                <w:rFonts w:ascii="Arial" w:eastAsia="宋体" w:hAnsi="Arial" w:cs="Arial"/>
                <w:bCs/>
                <w:color w:val="0000FF"/>
                <w:lang w:val="en-US" w:eastAsia="zh-CN"/>
              </w:rPr>
            </w:pPr>
            <w:hyperlink r:id="rId142" w:history="1">
              <w:r w:rsidR="00B16049">
                <w:rPr>
                  <w:rStyle w:val="Hyperlink"/>
                  <w:rFonts w:ascii="Arial" w:eastAsia="宋体" w:hAnsi="Arial" w:cs="Arial" w:hint="eastAsia"/>
                  <w:bCs/>
                  <w:lang w:val="en-US" w:eastAsia="zh-CN"/>
                </w:rPr>
                <w:t>4174</w:t>
              </w:r>
            </w:hyperlink>
          </w:p>
        </w:tc>
        <w:tc>
          <w:tcPr>
            <w:tcW w:w="3674" w:type="dxa"/>
            <w:tcBorders>
              <w:bottom w:val="single" w:sz="4" w:space="0" w:color="auto"/>
            </w:tcBorders>
            <w:shd w:val="clear" w:color="auto" w:fill="FFFF00"/>
          </w:tcPr>
          <w:p w14:paraId="4C838A1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FFFF00"/>
          </w:tcPr>
          <w:p w14:paraId="6D5687C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BA39F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376D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C66CC9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87B90F8" w14:textId="77777777" w:rsidTr="0074061A">
        <w:trPr>
          <w:cantSplit/>
        </w:trPr>
        <w:tc>
          <w:tcPr>
            <w:tcW w:w="974" w:type="dxa"/>
          </w:tcPr>
          <w:p w14:paraId="3785DB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A2F95" w14:textId="37DB44D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A101A88" w14:textId="77777777" w:rsidR="00B16049" w:rsidRDefault="00A23712" w:rsidP="00B16049">
            <w:pPr>
              <w:spacing w:after="0"/>
              <w:jc w:val="center"/>
              <w:rPr>
                <w:rFonts w:ascii="Arial" w:eastAsia="宋体" w:hAnsi="Arial" w:cs="Arial"/>
                <w:bCs/>
                <w:color w:val="0000FF"/>
                <w:lang w:val="en-US" w:eastAsia="zh-CN"/>
              </w:rPr>
            </w:pPr>
            <w:hyperlink r:id="rId143" w:history="1">
              <w:r w:rsidR="00B16049">
                <w:rPr>
                  <w:rStyle w:val="Hyperlink"/>
                  <w:rFonts w:ascii="Arial" w:eastAsia="宋体" w:hAnsi="Arial" w:cs="Arial" w:hint="eastAsia"/>
                  <w:bCs/>
                  <w:lang w:val="en-US" w:eastAsia="zh-CN"/>
                </w:rPr>
                <w:t>4175</w:t>
              </w:r>
            </w:hyperlink>
          </w:p>
        </w:tc>
        <w:tc>
          <w:tcPr>
            <w:tcW w:w="3674" w:type="dxa"/>
            <w:tcBorders>
              <w:bottom w:val="single" w:sz="4" w:space="0" w:color="auto"/>
            </w:tcBorders>
          </w:tcPr>
          <w:p w14:paraId="46D69E1C"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tcPr>
          <w:p w14:paraId="327C75A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6BBB886C" w14:textId="7603612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46D8C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9C227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8BBF1BA" w14:textId="77777777" w:rsidTr="0074061A">
        <w:trPr>
          <w:cantSplit/>
        </w:trPr>
        <w:tc>
          <w:tcPr>
            <w:tcW w:w="974" w:type="dxa"/>
          </w:tcPr>
          <w:p w14:paraId="777557F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BD0283" w14:textId="2D791DB7"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4D163C9F" w14:textId="77777777" w:rsidR="00B16049" w:rsidRDefault="00A23712" w:rsidP="00B16049">
            <w:pPr>
              <w:spacing w:after="0"/>
              <w:jc w:val="center"/>
              <w:rPr>
                <w:rFonts w:ascii="Arial" w:eastAsia="宋体" w:hAnsi="Arial" w:cs="Arial"/>
                <w:bCs/>
                <w:color w:val="0000FF"/>
                <w:lang w:val="en-US" w:eastAsia="zh-CN"/>
              </w:rPr>
            </w:pPr>
            <w:hyperlink r:id="rId144" w:history="1">
              <w:r w:rsidR="00B16049">
                <w:rPr>
                  <w:rStyle w:val="Hyperlink"/>
                  <w:rFonts w:ascii="Arial" w:eastAsia="宋体" w:hAnsi="Arial" w:cs="Arial" w:hint="eastAsia"/>
                  <w:bCs/>
                  <w:lang w:val="en-US" w:eastAsia="zh-CN"/>
                </w:rPr>
                <w:t>4176</w:t>
              </w:r>
            </w:hyperlink>
          </w:p>
        </w:tc>
        <w:tc>
          <w:tcPr>
            <w:tcW w:w="3674" w:type="dxa"/>
          </w:tcPr>
          <w:p w14:paraId="6920824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tcPr>
          <w:p w14:paraId="1F334B9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Pr>
          <w:p w14:paraId="0DE8B41C" w14:textId="68ECCC0A" w:rsidR="00B16049" w:rsidRDefault="00C676DE" w:rsidP="00B16049">
            <w:pPr>
              <w:spacing w:after="0"/>
              <w:rPr>
                <w:rFonts w:ascii="Arial" w:hAnsi="Arial" w:cs="Arial"/>
                <w:color w:val="000000" w:themeColor="text1"/>
                <w:lang w:val="en-US"/>
              </w:rPr>
            </w:pPr>
            <w:ins w:id="57" w:author="Anders Askerup" w:date="2025-10-14T05:43:00Z">
              <w:r>
                <w:rPr>
                  <w:rFonts w:ascii="Arial" w:hAnsi="Arial" w:cs="Arial"/>
                  <w:color w:val="000000" w:themeColor="text1"/>
                  <w:lang w:val="en-US"/>
                </w:rPr>
                <w:t>Agreed</w:t>
              </w:r>
            </w:ins>
          </w:p>
        </w:tc>
        <w:tc>
          <w:tcPr>
            <w:tcW w:w="6662" w:type="dxa"/>
          </w:tcPr>
          <w:p w14:paraId="335243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5E6223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AA5968E" w14:textId="77777777" w:rsidTr="0074061A">
        <w:trPr>
          <w:cantSplit/>
        </w:trPr>
        <w:tc>
          <w:tcPr>
            <w:tcW w:w="974" w:type="dxa"/>
          </w:tcPr>
          <w:p w14:paraId="7D351A5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0C7DB" w14:textId="1A75B912"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54022C1" w14:textId="77777777" w:rsidR="00B16049" w:rsidRDefault="00A23712" w:rsidP="00B16049">
            <w:pPr>
              <w:spacing w:after="0"/>
              <w:jc w:val="center"/>
              <w:rPr>
                <w:rFonts w:ascii="Arial" w:eastAsia="宋体" w:hAnsi="Arial" w:cs="Arial"/>
                <w:bCs/>
                <w:color w:val="0000FF"/>
                <w:lang w:val="en-US" w:eastAsia="zh-CN"/>
              </w:rPr>
            </w:pPr>
            <w:hyperlink r:id="rId145" w:history="1">
              <w:r w:rsidR="00B16049">
                <w:rPr>
                  <w:rStyle w:val="Hyperlink"/>
                  <w:rFonts w:ascii="Arial" w:eastAsia="宋体" w:hAnsi="Arial" w:cs="Arial" w:hint="eastAsia"/>
                  <w:bCs/>
                  <w:lang w:val="en-US" w:eastAsia="zh-CN"/>
                </w:rPr>
                <w:t>4177</w:t>
              </w:r>
            </w:hyperlink>
          </w:p>
        </w:tc>
        <w:tc>
          <w:tcPr>
            <w:tcW w:w="3674" w:type="dxa"/>
            <w:shd w:val="clear" w:color="auto" w:fill="FFFF00"/>
          </w:tcPr>
          <w:p w14:paraId="48822C3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shd w:val="clear" w:color="auto" w:fill="FFFF00"/>
          </w:tcPr>
          <w:p w14:paraId="44E8101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BE9D86" w14:textId="5A0D719C"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ADDC9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6A42E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48A963" w14:textId="77777777" w:rsidR="00B16049" w:rsidRDefault="00B16049" w:rsidP="00B16049">
            <w:pPr>
              <w:spacing w:after="0"/>
              <w:rPr>
                <w:rFonts w:ascii="Arial" w:eastAsia="宋体" w:hAnsi="Arial" w:cs="Arial"/>
                <w:color w:val="000000" w:themeColor="text1"/>
                <w:lang w:val="en-US" w:eastAsia="zh-CN"/>
              </w:rPr>
            </w:pPr>
          </w:p>
          <w:p w14:paraId="44F5896B" w14:textId="5366DFA7"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B16049" w14:paraId="7F95AFE0" w14:textId="77777777" w:rsidTr="0074061A">
        <w:trPr>
          <w:cantSplit/>
        </w:trPr>
        <w:tc>
          <w:tcPr>
            <w:tcW w:w="974" w:type="dxa"/>
          </w:tcPr>
          <w:p w14:paraId="5D8D8067"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1883DFD0" w14:textId="314994DF"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2DF3B9" w14:textId="77777777" w:rsidR="00B16049" w:rsidRDefault="00A23712" w:rsidP="00B16049">
            <w:pPr>
              <w:spacing w:after="0"/>
              <w:jc w:val="center"/>
              <w:rPr>
                <w:rFonts w:ascii="Arial" w:eastAsia="宋体" w:hAnsi="Arial" w:cs="Arial"/>
                <w:bCs/>
                <w:color w:val="0000FF"/>
                <w:lang w:val="en-US" w:eastAsia="zh-CN"/>
              </w:rPr>
            </w:pPr>
            <w:hyperlink r:id="rId146" w:history="1">
              <w:r w:rsidR="00B16049">
                <w:rPr>
                  <w:rStyle w:val="Hyperlink"/>
                  <w:rFonts w:ascii="Arial" w:eastAsia="宋体" w:hAnsi="Arial" w:cs="Arial" w:hint="eastAsia"/>
                  <w:bCs/>
                  <w:lang w:val="en-US" w:eastAsia="zh-CN"/>
                </w:rPr>
                <w:t>4178</w:t>
              </w:r>
            </w:hyperlink>
          </w:p>
        </w:tc>
        <w:tc>
          <w:tcPr>
            <w:tcW w:w="3674" w:type="dxa"/>
            <w:shd w:val="clear" w:color="auto" w:fill="FFFF00"/>
          </w:tcPr>
          <w:p w14:paraId="7BEBCCC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shd w:val="clear" w:color="auto" w:fill="FFFF00"/>
          </w:tcPr>
          <w:p w14:paraId="201C06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E4265B9" w14:textId="623CF5EA"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44549D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DA8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369773C" w14:textId="77777777" w:rsidTr="0074061A">
        <w:trPr>
          <w:cantSplit/>
        </w:trPr>
        <w:tc>
          <w:tcPr>
            <w:tcW w:w="974" w:type="dxa"/>
            <w:shd w:val="clear" w:color="auto" w:fill="FDE9D9" w:themeFill="accent6" w:themeFillTint="33"/>
          </w:tcPr>
          <w:p w14:paraId="2C890F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12837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EEE979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39439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E3786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68F2B9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87F25C" w14:textId="77777777" w:rsidR="00B16049" w:rsidRDefault="00B16049" w:rsidP="00B16049">
            <w:pPr>
              <w:spacing w:after="0"/>
              <w:rPr>
                <w:rFonts w:ascii="Arial" w:hAnsi="Arial" w:cs="Arial"/>
                <w:color w:val="000000" w:themeColor="text1"/>
                <w:lang w:val="en-US"/>
              </w:rPr>
            </w:pPr>
          </w:p>
        </w:tc>
      </w:tr>
      <w:tr w:rsidR="00B16049" w14:paraId="599E7DE8" w14:textId="77777777" w:rsidTr="0074061A">
        <w:trPr>
          <w:cantSplit/>
        </w:trPr>
        <w:tc>
          <w:tcPr>
            <w:tcW w:w="974" w:type="dxa"/>
            <w:shd w:val="clear" w:color="000000" w:fill="FFFFFF"/>
          </w:tcPr>
          <w:p w14:paraId="700FFB08" w14:textId="77777777" w:rsidR="00B16049" w:rsidRDefault="00B16049" w:rsidP="00B16049">
            <w:pPr>
              <w:spacing w:after="0"/>
              <w:rPr>
                <w:rFonts w:ascii="Arial" w:hAnsi="Arial" w:cs="Arial"/>
                <w:b/>
                <w:bCs/>
                <w:color w:val="000000" w:themeColor="text1"/>
                <w:lang w:val="en-US"/>
              </w:rPr>
            </w:pPr>
          </w:p>
        </w:tc>
        <w:tc>
          <w:tcPr>
            <w:tcW w:w="2527" w:type="dxa"/>
          </w:tcPr>
          <w:p w14:paraId="301E51A0" w14:textId="77777777" w:rsidR="00B16049" w:rsidRDefault="00B16049" w:rsidP="00B16049">
            <w:pPr>
              <w:spacing w:after="0"/>
              <w:rPr>
                <w:rFonts w:ascii="Arial" w:hAnsi="Arial" w:cs="Arial"/>
                <w:b/>
                <w:bCs/>
                <w:color w:val="000000" w:themeColor="text1"/>
                <w:lang w:val="en-US"/>
              </w:rPr>
            </w:pPr>
          </w:p>
        </w:tc>
        <w:tc>
          <w:tcPr>
            <w:tcW w:w="1240" w:type="dxa"/>
          </w:tcPr>
          <w:p w14:paraId="162E3A60" w14:textId="77777777" w:rsidR="00B16049" w:rsidRDefault="00B16049" w:rsidP="00B16049">
            <w:pPr>
              <w:spacing w:after="0"/>
              <w:jc w:val="center"/>
              <w:rPr>
                <w:rFonts w:ascii="Arial" w:hAnsi="Arial" w:cs="Arial"/>
                <w:bCs/>
                <w:color w:val="000000" w:themeColor="text1"/>
                <w:lang w:val="en-US"/>
              </w:rPr>
            </w:pPr>
          </w:p>
        </w:tc>
        <w:tc>
          <w:tcPr>
            <w:tcW w:w="3674" w:type="dxa"/>
          </w:tcPr>
          <w:p w14:paraId="068220C9" w14:textId="77777777" w:rsidR="00B16049" w:rsidRDefault="00B16049" w:rsidP="00B16049">
            <w:pPr>
              <w:spacing w:after="0"/>
              <w:rPr>
                <w:rFonts w:ascii="Arial" w:hAnsi="Arial" w:cs="Arial"/>
                <w:bCs/>
                <w:snapToGrid w:val="0"/>
                <w:color w:val="000000" w:themeColor="text1"/>
                <w:lang w:val="en-US"/>
              </w:rPr>
            </w:pPr>
          </w:p>
        </w:tc>
        <w:tc>
          <w:tcPr>
            <w:tcW w:w="1589" w:type="dxa"/>
          </w:tcPr>
          <w:p w14:paraId="4930836E" w14:textId="77777777" w:rsidR="00B16049" w:rsidRDefault="00B16049" w:rsidP="00B16049">
            <w:pPr>
              <w:spacing w:after="0"/>
              <w:rPr>
                <w:rFonts w:ascii="Arial" w:hAnsi="Arial" w:cs="Arial"/>
                <w:color w:val="000000" w:themeColor="text1"/>
                <w:lang w:val="en-US"/>
              </w:rPr>
            </w:pPr>
          </w:p>
        </w:tc>
        <w:tc>
          <w:tcPr>
            <w:tcW w:w="1134" w:type="dxa"/>
          </w:tcPr>
          <w:p w14:paraId="652EE694" w14:textId="77777777" w:rsidR="00B16049" w:rsidRDefault="00B16049" w:rsidP="00B16049">
            <w:pPr>
              <w:spacing w:after="0"/>
              <w:rPr>
                <w:rFonts w:ascii="Arial" w:hAnsi="Arial" w:cs="Arial"/>
                <w:color w:val="000000" w:themeColor="text1"/>
                <w:lang w:val="en-US"/>
              </w:rPr>
            </w:pPr>
          </w:p>
        </w:tc>
        <w:tc>
          <w:tcPr>
            <w:tcW w:w="6662" w:type="dxa"/>
          </w:tcPr>
          <w:p w14:paraId="5350B0E1" w14:textId="77777777" w:rsidR="00B16049" w:rsidRDefault="00B16049" w:rsidP="00B16049">
            <w:pPr>
              <w:spacing w:after="0"/>
              <w:rPr>
                <w:rFonts w:ascii="Arial" w:hAnsi="Arial" w:cs="Arial"/>
                <w:color w:val="000000" w:themeColor="text1"/>
                <w:lang w:val="en-US"/>
              </w:rPr>
            </w:pPr>
          </w:p>
        </w:tc>
      </w:tr>
      <w:tr w:rsidR="00B16049" w14:paraId="56BB2668" w14:textId="77777777" w:rsidTr="0074061A">
        <w:trPr>
          <w:cantSplit/>
        </w:trPr>
        <w:tc>
          <w:tcPr>
            <w:tcW w:w="974" w:type="dxa"/>
            <w:shd w:val="clear" w:color="auto" w:fill="D9D9D9" w:themeFill="background1" w:themeFillShade="D9"/>
          </w:tcPr>
          <w:p w14:paraId="305102C7"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EE4497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6E2098F"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956B7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47CC9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881282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DED6151" w14:textId="77777777" w:rsidR="00B16049" w:rsidRDefault="00B16049" w:rsidP="00B16049">
            <w:pPr>
              <w:spacing w:after="0"/>
              <w:rPr>
                <w:rFonts w:ascii="Arial" w:hAnsi="Arial" w:cs="Arial"/>
                <w:color w:val="000000" w:themeColor="text1"/>
                <w:lang w:val="en-US"/>
              </w:rPr>
            </w:pPr>
          </w:p>
        </w:tc>
      </w:tr>
      <w:tr w:rsidR="00B16049" w14:paraId="386DE8C4" w14:textId="77777777" w:rsidTr="0074061A">
        <w:trPr>
          <w:cantSplit/>
        </w:trPr>
        <w:tc>
          <w:tcPr>
            <w:tcW w:w="974" w:type="dxa"/>
            <w:shd w:val="clear" w:color="000000" w:fill="FFFFFF"/>
          </w:tcPr>
          <w:p w14:paraId="64BD56A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EB1E33D" w14:textId="77777777" w:rsidR="00B16049" w:rsidRDefault="00B16049" w:rsidP="00B16049">
            <w:pPr>
              <w:spacing w:after="0"/>
              <w:rPr>
                <w:rFonts w:ascii="Arial" w:hAnsi="Arial" w:cs="Arial"/>
                <w:b/>
                <w:bCs/>
                <w:color w:val="000000" w:themeColor="text1"/>
                <w:lang w:val="en-US"/>
              </w:rPr>
            </w:pPr>
          </w:p>
        </w:tc>
        <w:tc>
          <w:tcPr>
            <w:tcW w:w="1240" w:type="dxa"/>
          </w:tcPr>
          <w:p w14:paraId="19677933" w14:textId="77777777" w:rsidR="00B16049" w:rsidRDefault="00B16049" w:rsidP="00B16049">
            <w:pPr>
              <w:spacing w:after="0"/>
              <w:jc w:val="center"/>
              <w:rPr>
                <w:rFonts w:ascii="Arial" w:hAnsi="Arial" w:cs="Arial"/>
                <w:bCs/>
                <w:color w:val="000000" w:themeColor="text1"/>
              </w:rPr>
            </w:pPr>
          </w:p>
        </w:tc>
        <w:tc>
          <w:tcPr>
            <w:tcW w:w="3674" w:type="dxa"/>
          </w:tcPr>
          <w:p w14:paraId="31A14B6E" w14:textId="77777777" w:rsidR="00B16049" w:rsidRDefault="00B16049" w:rsidP="00B16049">
            <w:pPr>
              <w:spacing w:after="0"/>
              <w:rPr>
                <w:rFonts w:ascii="Arial" w:hAnsi="Arial" w:cs="Arial"/>
                <w:bCs/>
                <w:color w:val="000000" w:themeColor="text1"/>
              </w:rPr>
            </w:pPr>
          </w:p>
        </w:tc>
        <w:tc>
          <w:tcPr>
            <w:tcW w:w="1589" w:type="dxa"/>
          </w:tcPr>
          <w:p w14:paraId="13D793C1" w14:textId="77777777" w:rsidR="00B16049" w:rsidRDefault="00B16049" w:rsidP="00B16049">
            <w:pPr>
              <w:spacing w:after="0"/>
              <w:rPr>
                <w:rFonts w:ascii="Arial" w:hAnsi="Arial" w:cs="Arial"/>
                <w:color w:val="000000" w:themeColor="text1"/>
              </w:rPr>
            </w:pPr>
          </w:p>
        </w:tc>
        <w:tc>
          <w:tcPr>
            <w:tcW w:w="1134" w:type="dxa"/>
          </w:tcPr>
          <w:p w14:paraId="504C0FF4" w14:textId="77777777" w:rsidR="00B16049" w:rsidRDefault="00B16049" w:rsidP="00B16049">
            <w:pPr>
              <w:spacing w:after="0"/>
              <w:rPr>
                <w:rFonts w:ascii="Arial" w:hAnsi="Arial" w:cs="Arial"/>
                <w:color w:val="000000" w:themeColor="text1"/>
                <w:lang w:val="en-US"/>
              </w:rPr>
            </w:pPr>
          </w:p>
        </w:tc>
        <w:tc>
          <w:tcPr>
            <w:tcW w:w="6662" w:type="dxa"/>
          </w:tcPr>
          <w:p w14:paraId="110CF05D" w14:textId="77777777" w:rsidR="00B16049" w:rsidRDefault="00B16049" w:rsidP="00B16049">
            <w:pPr>
              <w:spacing w:after="0"/>
              <w:rPr>
                <w:rFonts w:ascii="Arial" w:hAnsi="Arial" w:cs="Arial"/>
                <w:color w:val="000000" w:themeColor="text1"/>
                <w:lang w:val="en-US"/>
              </w:rPr>
            </w:pPr>
          </w:p>
        </w:tc>
      </w:tr>
      <w:tr w:rsidR="00B16049" w14:paraId="74CDC989" w14:textId="77777777" w:rsidTr="0074061A">
        <w:trPr>
          <w:cantSplit/>
        </w:trPr>
        <w:tc>
          <w:tcPr>
            <w:tcW w:w="974" w:type="dxa"/>
            <w:shd w:val="clear" w:color="auto" w:fill="D9D9D9" w:themeFill="background1" w:themeFillShade="D9"/>
          </w:tcPr>
          <w:p w14:paraId="6B877DE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7F59A1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34259E1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F304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5CC02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C45861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370BD5" w14:textId="77777777" w:rsidR="00B16049" w:rsidRDefault="00B16049" w:rsidP="00B16049">
            <w:pPr>
              <w:spacing w:after="0"/>
              <w:rPr>
                <w:rFonts w:ascii="Arial" w:hAnsi="Arial" w:cs="Arial"/>
                <w:color w:val="000000" w:themeColor="text1"/>
                <w:lang w:val="en-US"/>
              </w:rPr>
            </w:pPr>
          </w:p>
        </w:tc>
      </w:tr>
      <w:tr w:rsidR="00B16049" w14:paraId="19DFBB61" w14:textId="77777777" w:rsidTr="0074061A">
        <w:trPr>
          <w:cantSplit/>
        </w:trPr>
        <w:tc>
          <w:tcPr>
            <w:tcW w:w="974" w:type="dxa"/>
            <w:shd w:val="clear" w:color="000000" w:fill="FFFFFF"/>
          </w:tcPr>
          <w:p w14:paraId="15B980D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905329" w14:textId="77777777" w:rsidR="00B16049" w:rsidRDefault="00B16049" w:rsidP="00B16049">
            <w:pPr>
              <w:spacing w:after="0"/>
              <w:rPr>
                <w:rFonts w:ascii="Arial" w:hAnsi="Arial" w:cs="Arial"/>
                <w:b/>
                <w:bCs/>
                <w:color w:val="000000" w:themeColor="text1"/>
                <w:lang w:val="en-US"/>
              </w:rPr>
            </w:pPr>
          </w:p>
        </w:tc>
        <w:tc>
          <w:tcPr>
            <w:tcW w:w="1240" w:type="dxa"/>
          </w:tcPr>
          <w:p w14:paraId="23D2EEF7" w14:textId="77777777" w:rsidR="00B16049" w:rsidRDefault="00B16049" w:rsidP="00B16049">
            <w:pPr>
              <w:spacing w:after="0"/>
              <w:jc w:val="center"/>
              <w:rPr>
                <w:rFonts w:ascii="Arial" w:hAnsi="Arial" w:cs="Arial"/>
                <w:bCs/>
                <w:color w:val="000000" w:themeColor="text1"/>
              </w:rPr>
            </w:pPr>
          </w:p>
        </w:tc>
        <w:tc>
          <w:tcPr>
            <w:tcW w:w="3674" w:type="dxa"/>
          </w:tcPr>
          <w:p w14:paraId="6E262D81" w14:textId="77777777" w:rsidR="00B16049" w:rsidRDefault="00B16049" w:rsidP="00B16049">
            <w:pPr>
              <w:spacing w:after="0"/>
              <w:rPr>
                <w:rFonts w:ascii="Arial" w:hAnsi="Arial" w:cs="Arial"/>
                <w:bCs/>
                <w:color w:val="000000" w:themeColor="text1"/>
              </w:rPr>
            </w:pPr>
          </w:p>
        </w:tc>
        <w:tc>
          <w:tcPr>
            <w:tcW w:w="1589" w:type="dxa"/>
          </w:tcPr>
          <w:p w14:paraId="49AC9B68" w14:textId="77777777" w:rsidR="00B16049" w:rsidRDefault="00B16049" w:rsidP="00B16049">
            <w:pPr>
              <w:spacing w:after="0"/>
              <w:rPr>
                <w:rFonts w:ascii="Arial" w:hAnsi="Arial" w:cs="Arial"/>
                <w:color w:val="000000" w:themeColor="text1"/>
              </w:rPr>
            </w:pPr>
          </w:p>
        </w:tc>
        <w:tc>
          <w:tcPr>
            <w:tcW w:w="1134" w:type="dxa"/>
          </w:tcPr>
          <w:p w14:paraId="7DD2D432" w14:textId="77777777" w:rsidR="00B16049" w:rsidRDefault="00B16049" w:rsidP="00B16049">
            <w:pPr>
              <w:spacing w:after="0"/>
              <w:rPr>
                <w:rFonts w:ascii="Arial" w:hAnsi="Arial" w:cs="Arial"/>
                <w:color w:val="000000" w:themeColor="text1"/>
                <w:lang w:val="en-US"/>
              </w:rPr>
            </w:pPr>
          </w:p>
        </w:tc>
        <w:tc>
          <w:tcPr>
            <w:tcW w:w="6662" w:type="dxa"/>
          </w:tcPr>
          <w:p w14:paraId="1C238631" w14:textId="77777777" w:rsidR="00B16049" w:rsidRDefault="00B16049" w:rsidP="00B16049">
            <w:pPr>
              <w:spacing w:after="0"/>
              <w:rPr>
                <w:rFonts w:ascii="Arial" w:hAnsi="Arial" w:cs="Arial"/>
                <w:color w:val="000000" w:themeColor="text1"/>
                <w:lang w:val="en-US"/>
              </w:rPr>
            </w:pPr>
          </w:p>
        </w:tc>
      </w:tr>
      <w:tr w:rsidR="00B16049" w14:paraId="1970877E" w14:textId="77777777" w:rsidTr="0074061A">
        <w:trPr>
          <w:cantSplit/>
        </w:trPr>
        <w:tc>
          <w:tcPr>
            <w:tcW w:w="974" w:type="dxa"/>
            <w:shd w:val="clear" w:color="auto" w:fill="FDE9D9" w:themeFill="accent6" w:themeFillTint="33"/>
          </w:tcPr>
          <w:p w14:paraId="372426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0F3059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62917A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7DB0F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FBFC9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716E2A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0330B6" w14:textId="77777777" w:rsidR="00B16049" w:rsidRDefault="00B16049" w:rsidP="00B16049">
            <w:pPr>
              <w:spacing w:after="0"/>
              <w:rPr>
                <w:rFonts w:ascii="Arial" w:hAnsi="Arial" w:cs="Arial"/>
                <w:color w:val="000000" w:themeColor="text1"/>
                <w:lang w:val="en-US"/>
              </w:rPr>
            </w:pPr>
          </w:p>
        </w:tc>
      </w:tr>
      <w:tr w:rsidR="00B16049" w14:paraId="6764BDEC" w14:textId="77777777" w:rsidTr="0074061A">
        <w:trPr>
          <w:cantSplit/>
        </w:trPr>
        <w:tc>
          <w:tcPr>
            <w:tcW w:w="974" w:type="dxa"/>
            <w:shd w:val="clear" w:color="000000" w:fill="FFFFFF"/>
          </w:tcPr>
          <w:p w14:paraId="0D0AAA4B" w14:textId="77777777" w:rsidR="00B16049" w:rsidRDefault="00B16049" w:rsidP="00B16049">
            <w:pPr>
              <w:spacing w:after="0"/>
              <w:rPr>
                <w:rFonts w:ascii="Arial" w:hAnsi="Arial" w:cs="Arial"/>
                <w:b/>
                <w:bCs/>
                <w:color w:val="000000" w:themeColor="text1"/>
                <w:lang w:val="en-US"/>
              </w:rPr>
            </w:pPr>
          </w:p>
        </w:tc>
        <w:tc>
          <w:tcPr>
            <w:tcW w:w="2527" w:type="dxa"/>
          </w:tcPr>
          <w:p w14:paraId="6D33B797" w14:textId="77777777" w:rsidR="00B16049" w:rsidRDefault="00B16049" w:rsidP="00B16049">
            <w:pPr>
              <w:spacing w:after="0"/>
              <w:rPr>
                <w:rFonts w:ascii="Arial" w:hAnsi="Arial" w:cs="Arial"/>
                <w:b/>
                <w:bCs/>
                <w:color w:val="000000" w:themeColor="text1"/>
                <w:lang w:val="en-US"/>
              </w:rPr>
            </w:pPr>
          </w:p>
        </w:tc>
        <w:tc>
          <w:tcPr>
            <w:tcW w:w="1240" w:type="dxa"/>
          </w:tcPr>
          <w:p w14:paraId="74170C78" w14:textId="77777777" w:rsidR="00B16049" w:rsidRDefault="00B16049" w:rsidP="00B16049">
            <w:pPr>
              <w:spacing w:after="0"/>
              <w:jc w:val="center"/>
              <w:rPr>
                <w:rFonts w:ascii="Arial" w:hAnsi="Arial" w:cs="Arial"/>
                <w:bCs/>
                <w:color w:val="000000" w:themeColor="text1"/>
                <w:lang w:val="en-US"/>
              </w:rPr>
            </w:pPr>
          </w:p>
        </w:tc>
        <w:tc>
          <w:tcPr>
            <w:tcW w:w="3674" w:type="dxa"/>
          </w:tcPr>
          <w:p w14:paraId="33465819" w14:textId="77777777" w:rsidR="00B16049" w:rsidRDefault="00B16049" w:rsidP="00B16049">
            <w:pPr>
              <w:spacing w:after="0"/>
              <w:rPr>
                <w:rFonts w:ascii="Arial" w:hAnsi="Arial" w:cs="Arial"/>
                <w:bCs/>
                <w:snapToGrid w:val="0"/>
                <w:color w:val="000000" w:themeColor="text1"/>
                <w:lang w:val="en-US"/>
              </w:rPr>
            </w:pPr>
          </w:p>
        </w:tc>
        <w:tc>
          <w:tcPr>
            <w:tcW w:w="1589" w:type="dxa"/>
          </w:tcPr>
          <w:p w14:paraId="2CAE7E57" w14:textId="77777777" w:rsidR="00B16049" w:rsidRDefault="00B16049" w:rsidP="00B16049">
            <w:pPr>
              <w:spacing w:after="0"/>
              <w:rPr>
                <w:rFonts w:ascii="Arial" w:hAnsi="Arial" w:cs="Arial"/>
                <w:color w:val="000000" w:themeColor="text1"/>
                <w:lang w:val="en-US"/>
              </w:rPr>
            </w:pPr>
          </w:p>
        </w:tc>
        <w:tc>
          <w:tcPr>
            <w:tcW w:w="1134" w:type="dxa"/>
          </w:tcPr>
          <w:p w14:paraId="3D319F7B" w14:textId="77777777" w:rsidR="00B16049" w:rsidRDefault="00B16049" w:rsidP="00B16049">
            <w:pPr>
              <w:spacing w:after="0"/>
              <w:rPr>
                <w:rFonts w:ascii="Arial" w:hAnsi="Arial" w:cs="Arial"/>
                <w:color w:val="000000" w:themeColor="text1"/>
                <w:lang w:val="en-US"/>
              </w:rPr>
            </w:pPr>
          </w:p>
        </w:tc>
        <w:tc>
          <w:tcPr>
            <w:tcW w:w="6662" w:type="dxa"/>
          </w:tcPr>
          <w:p w14:paraId="33BFFD4A" w14:textId="77777777" w:rsidR="00B16049" w:rsidRDefault="00B16049" w:rsidP="00B16049">
            <w:pPr>
              <w:spacing w:after="0"/>
              <w:rPr>
                <w:rFonts w:ascii="Arial" w:hAnsi="Arial" w:cs="Arial"/>
                <w:color w:val="000000" w:themeColor="text1"/>
                <w:lang w:val="en-US"/>
              </w:rPr>
            </w:pPr>
          </w:p>
        </w:tc>
      </w:tr>
      <w:tr w:rsidR="00B16049" w14:paraId="44222CAB" w14:textId="77777777" w:rsidTr="0074061A">
        <w:trPr>
          <w:cantSplit/>
        </w:trPr>
        <w:tc>
          <w:tcPr>
            <w:tcW w:w="974" w:type="dxa"/>
            <w:shd w:val="clear" w:color="auto" w:fill="FDE9D9" w:themeFill="accent6" w:themeFillTint="33"/>
          </w:tcPr>
          <w:p w14:paraId="1ED6EFD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36BC9EB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7D20C8FC"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CB5FD5"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E286AF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9D221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A3165FC" w14:textId="77777777" w:rsidR="00B16049" w:rsidRDefault="00B16049" w:rsidP="00B16049">
            <w:pPr>
              <w:spacing w:after="0"/>
              <w:rPr>
                <w:rFonts w:ascii="Arial" w:hAnsi="Arial" w:cs="Arial"/>
                <w:color w:val="000000" w:themeColor="text1"/>
                <w:lang w:val="en-US"/>
              </w:rPr>
            </w:pPr>
          </w:p>
        </w:tc>
      </w:tr>
      <w:tr w:rsidR="00B16049" w14:paraId="72DF8B0C" w14:textId="77777777" w:rsidTr="0074061A">
        <w:trPr>
          <w:cantSplit/>
        </w:trPr>
        <w:tc>
          <w:tcPr>
            <w:tcW w:w="974" w:type="dxa"/>
            <w:shd w:val="clear" w:color="000000" w:fill="auto"/>
          </w:tcPr>
          <w:p w14:paraId="6E1877D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3BBA0CCE" w14:textId="77777777" w:rsidR="00B16049" w:rsidRDefault="00B16049" w:rsidP="00B16049">
            <w:pPr>
              <w:spacing w:after="0"/>
              <w:rPr>
                <w:rFonts w:ascii="Arial" w:hAnsi="Arial" w:cs="Arial"/>
                <w:b/>
                <w:bCs/>
                <w:color w:val="000000" w:themeColor="text1"/>
                <w:lang w:val="en-US"/>
              </w:rPr>
            </w:pPr>
          </w:p>
        </w:tc>
        <w:tc>
          <w:tcPr>
            <w:tcW w:w="1240" w:type="dxa"/>
          </w:tcPr>
          <w:p w14:paraId="6B8A205D" w14:textId="77777777" w:rsidR="00B16049" w:rsidRDefault="00B16049" w:rsidP="00B16049">
            <w:pPr>
              <w:spacing w:after="0"/>
              <w:jc w:val="center"/>
              <w:rPr>
                <w:rFonts w:ascii="Arial" w:eastAsia="宋体" w:hAnsi="Arial" w:cs="Arial"/>
                <w:bCs/>
                <w:color w:val="000000" w:themeColor="text1"/>
                <w:lang w:eastAsia="zh-CN"/>
              </w:rPr>
            </w:pPr>
          </w:p>
        </w:tc>
        <w:tc>
          <w:tcPr>
            <w:tcW w:w="3674" w:type="dxa"/>
          </w:tcPr>
          <w:p w14:paraId="2D086E59" w14:textId="77777777" w:rsidR="00B16049" w:rsidRDefault="00B16049" w:rsidP="00B16049">
            <w:pPr>
              <w:spacing w:after="0"/>
              <w:rPr>
                <w:rFonts w:ascii="Arial" w:eastAsia="宋体" w:hAnsi="Arial" w:cs="Arial"/>
                <w:bCs/>
                <w:color w:val="000000" w:themeColor="text1"/>
                <w:lang w:eastAsia="zh-CN"/>
              </w:rPr>
            </w:pPr>
          </w:p>
        </w:tc>
        <w:tc>
          <w:tcPr>
            <w:tcW w:w="1589" w:type="dxa"/>
          </w:tcPr>
          <w:p w14:paraId="377E08CD" w14:textId="77777777" w:rsidR="00B16049" w:rsidRDefault="00B16049" w:rsidP="00B16049">
            <w:pPr>
              <w:spacing w:after="0"/>
              <w:rPr>
                <w:rFonts w:ascii="Arial" w:eastAsia="宋体" w:hAnsi="Arial" w:cs="Arial"/>
                <w:color w:val="000000" w:themeColor="text1"/>
                <w:lang w:eastAsia="zh-CN"/>
              </w:rPr>
            </w:pPr>
          </w:p>
        </w:tc>
        <w:tc>
          <w:tcPr>
            <w:tcW w:w="1134" w:type="dxa"/>
          </w:tcPr>
          <w:p w14:paraId="79246A59" w14:textId="77777777" w:rsidR="00B16049" w:rsidRDefault="00B16049" w:rsidP="00B16049">
            <w:pPr>
              <w:spacing w:after="0"/>
              <w:rPr>
                <w:rFonts w:ascii="Arial" w:hAnsi="Arial" w:cs="Arial"/>
                <w:color w:val="000000" w:themeColor="text1"/>
                <w:lang w:val="en-US"/>
              </w:rPr>
            </w:pPr>
          </w:p>
        </w:tc>
        <w:tc>
          <w:tcPr>
            <w:tcW w:w="6662" w:type="dxa"/>
          </w:tcPr>
          <w:p w14:paraId="0510DC49" w14:textId="77777777" w:rsidR="00B16049" w:rsidRDefault="00B16049" w:rsidP="00B16049">
            <w:pPr>
              <w:spacing w:after="0"/>
              <w:rPr>
                <w:rFonts w:ascii="Arial" w:eastAsia="宋体" w:hAnsi="Arial" w:cs="Arial"/>
                <w:color w:val="000000" w:themeColor="text1"/>
                <w:lang w:val="en-US" w:eastAsia="zh-CN"/>
              </w:rPr>
            </w:pPr>
          </w:p>
        </w:tc>
      </w:tr>
      <w:tr w:rsidR="00B16049" w14:paraId="76D73D23" w14:textId="77777777" w:rsidTr="0074061A">
        <w:trPr>
          <w:cantSplit/>
        </w:trPr>
        <w:tc>
          <w:tcPr>
            <w:tcW w:w="974" w:type="dxa"/>
            <w:shd w:val="clear" w:color="auto" w:fill="D9D9D9" w:themeFill="background1" w:themeFillShade="D9"/>
          </w:tcPr>
          <w:p w14:paraId="04E643D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0C5924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68A9634"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B0F088"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808484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0C8BDF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02C1966" w14:textId="77777777" w:rsidR="00B16049" w:rsidRDefault="00B16049" w:rsidP="00B16049">
            <w:pPr>
              <w:spacing w:after="0"/>
              <w:rPr>
                <w:rFonts w:ascii="Arial" w:hAnsi="Arial" w:cs="Arial"/>
                <w:color w:val="000000" w:themeColor="text1"/>
                <w:lang w:val="en-US"/>
              </w:rPr>
            </w:pPr>
          </w:p>
        </w:tc>
      </w:tr>
      <w:tr w:rsidR="00B16049" w14:paraId="6BEDAC74" w14:textId="77777777" w:rsidTr="0074061A">
        <w:trPr>
          <w:cantSplit/>
        </w:trPr>
        <w:tc>
          <w:tcPr>
            <w:tcW w:w="974" w:type="dxa"/>
            <w:shd w:val="clear" w:color="000000" w:fill="FFFFFF"/>
          </w:tcPr>
          <w:p w14:paraId="3A5154D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D2F7505" w14:textId="77777777" w:rsidR="00B16049" w:rsidRDefault="00B16049" w:rsidP="00B16049">
            <w:pPr>
              <w:spacing w:after="0"/>
              <w:rPr>
                <w:rFonts w:ascii="Arial" w:hAnsi="Arial" w:cs="Arial"/>
                <w:b/>
                <w:bCs/>
                <w:color w:val="000000" w:themeColor="text1"/>
                <w:lang w:val="en-US"/>
              </w:rPr>
            </w:pPr>
          </w:p>
        </w:tc>
        <w:tc>
          <w:tcPr>
            <w:tcW w:w="1240" w:type="dxa"/>
          </w:tcPr>
          <w:p w14:paraId="00A92945" w14:textId="77777777" w:rsidR="00B16049" w:rsidRDefault="00B16049" w:rsidP="00B16049">
            <w:pPr>
              <w:spacing w:after="0"/>
              <w:jc w:val="center"/>
              <w:rPr>
                <w:rFonts w:ascii="Arial" w:hAnsi="Arial" w:cs="Arial"/>
                <w:bCs/>
                <w:color w:val="000000" w:themeColor="text1"/>
              </w:rPr>
            </w:pPr>
          </w:p>
        </w:tc>
        <w:tc>
          <w:tcPr>
            <w:tcW w:w="3674" w:type="dxa"/>
          </w:tcPr>
          <w:p w14:paraId="74A0F77B" w14:textId="77777777" w:rsidR="00B16049" w:rsidRDefault="00B16049" w:rsidP="00B16049">
            <w:pPr>
              <w:spacing w:after="0"/>
              <w:rPr>
                <w:rFonts w:ascii="Arial" w:hAnsi="Arial" w:cs="Arial"/>
                <w:bCs/>
                <w:color w:val="000000" w:themeColor="text1"/>
              </w:rPr>
            </w:pPr>
          </w:p>
        </w:tc>
        <w:tc>
          <w:tcPr>
            <w:tcW w:w="1589" w:type="dxa"/>
          </w:tcPr>
          <w:p w14:paraId="5E432B76" w14:textId="77777777" w:rsidR="00B16049" w:rsidRDefault="00B16049" w:rsidP="00B16049">
            <w:pPr>
              <w:spacing w:after="0"/>
              <w:rPr>
                <w:rFonts w:ascii="Arial" w:hAnsi="Arial" w:cs="Arial"/>
                <w:color w:val="000000" w:themeColor="text1"/>
              </w:rPr>
            </w:pPr>
          </w:p>
        </w:tc>
        <w:tc>
          <w:tcPr>
            <w:tcW w:w="1134" w:type="dxa"/>
          </w:tcPr>
          <w:p w14:paraId="51E723F6" w14:textId="77777777" w:rsidR="00B16049" w:rsidRDefault="00B16049" w:rsidP="00B16049">
            <w:pPr>
              <w:spacing w:after="0"/>
              <w:rPr>
                <w:rFonts w:ascii="Arial" w:hAnsi="Arial" w:cs="Arial"/>
                <w:color w:val="000000" w:themeColor="text1"/>
                <w:lang w:val="en-US"/>
              </w:rPr>
            </w:pPr>
          </w:p>
        </w:tc>
        <w:tc>
          <w:tcPr>
            <w:tcW w:w="6662" w:type="dxa"/>
          </w:tcPr>
          <w:p w14:paraId="2B5B62E5" w14:textId="77777777" w:rsidR="00B16049" w:rsidRDefault="00B16049" w:rsidP="00B16049">
            <w:pPr>
              <w:spacing w:after="0"/>
              <w:rPr>
                <w:rFonts w:ascii="Arial" w:hAnsi="Arial" w:cs="Arial"/>
                <w:color w:val="000000" w:themeColor="text1"/>
                <w:lang w:val="en-US"/>
              </w:rPr>
            </w:pPr>
          </w:p>
        </w:tc>
      </w:tr>
      <w:tr w:rsidR="00B16049" w14:paraId="30FF2FD1" w14:textId="77777777" w:rsidTr="0074061A">
        <w:trPr>
          <w:cantSplit/>
        </w:trPr>
        <w:tc>
          <w:tcPr>
            <w:tcW w:w="974" w:type="dxa"/>
            <w:shd w:val="clear" w:color="auto" w:fill="D9D9D9" w:themeFill="background1" w:themeFillShade="D9"/>
          </w:tcPr>
          <w:p w14:paraId="17FDC00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CBB7C2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F9751FE"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1452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C35E4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A8215E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B8E6681" w14:textId="77777777" w:rsidR="00B16049" w:rsidRDefault="00B16049" w:rsidP="00B16049">
            <w:pPr>
              <w:spacing w:after="0"/>
              <w:rPr>
                <w:rFonts w:ascii="Arial" w:hAnsi="Arial" w:cs="Arial"/>
                <w:color w:val="000000" w:themeColor="text1"/>
                <w:lang w:val="en-US"/>
              </w:rPr>
            </w:pPr>
          </w:p>
        </w:tc>
      </w:tr>
      <w:tr w:rsidR="00B16049" w14:paraId="25437C59" w14:textId="77777777" w:rsidTr="0074061A">
        <w:trPr>
          <w:cantSplit/>
        </w:trPr>
        <w:tc>
          <w:tcPr>
            <w:tcW w:w="974" w:type="dxa"/>
            <w:shd w:val="clear" w:color="000000" w:fill="FFFFFF"/>
          </w:tcPr>
          <w:p w14:paraId="48DA2D4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508F501" w14:textId="77777777" w:rsidR="00B16049" w:rsidRDefault="00B16049" w:rsidP="00B16049">
            <w:pPr>
              <w:spacing w:after="0"/>
              <w:rPr>
                <w:rFonts w:ascii="Arial" w:hAnsi="Arial" w:cs="Arial"/>
                <w:b/>
                <w:bCs/>
                <w:color w:val="000000" w:themeColor="text1"/>
                <w:lang w:val="en-US"/>
              </w:rPr>
            </w:pPr>
          </w:p>
        </w:tc>
        <w:tc>
          <w:tcPr>
            <w:tcW w:w="1240" w:type="dxa"/>
          </w:tcPr>
          <w:p w14:paraId="73AC283D" w14:textId="77777777" w:rsidR="00B16049" w:rsidRDefault="00B16049" w:rsidP="00B16049">
            <w:pPr>
              <w:spacing w:after="0"/>
              <w:jc w:val="center"/>
              <w:rPr>
                <w:rFonts w:ascii="Arial" w:hAnsi="Arial" w:cs="Arial"/>
                <w:bCs/>
                <w:color w:val="000000" w:themeColor="text1"/>
              </w:rPr>
            </w:pPr>
          </w:p>
        </w:tc>
        <w:tc>
          <w:tcPr>
            <w:tcW w:w="3674" w:type="dxa"/>
          </w:tcPr>
          <w:p w14:paraId="2E90962F" w14:textId="77777777" w:rsidR="00B16049" w:rsidRDefault="00B16049" w:rsidP="00B16049">
            <w:pPr>
              <w:spacing w:after="0"/>
              <w:rPr>
                <w:rFonts w:ascii="Arial" w:hAnsi="Arial" w:cs="Arial"/>
                <w:bCs/>
                <w:color w:val="000000" w:themeColor="text1"/>
              </w:rPr>
            </w:pPr>
          </w:p>
        </w:tc>
        <w:tc>
          <w:tcPr>
            <w:tcW w:w="1589" w:type="dxa"/>
          </w:tcPr>
          <w:p w14:paraId="7BDE63CF" w14:textId="77777777" w:rsidR="00B16049" w:rsidRDefault="00B16049" w:rsidP="00B16049">
            <w:pPr>
              <w:spacing w:after="0"/>
              <w:rPr>
                <w:rFonts w:ascii="Arial" w:hAnsi="Arial" w:cs="Arial"/>
                <w:color w:val="000000" w:themeColor="text1"/>
              </w:rPr>
            </w:pPr>
          </w:p>
        </w:tc>
        <w:tc>
          <w:tcPr>
            <w:tcW w:w="1134" w:type="dxa"/>
          </w:tcPr>
          <w:p w14:paraId="1DA7FB21" w14:textId="77777777" w:rsidR="00B16049" w:rsidRDefault="00B16049" w:rsidP="00B16049">
            <w:pPr>
              <w:spacing w:after="0"/>
              <w:rPr>
                <w:rFonts w:ascii="Arial" w:hAnsi="Arial" w:cs="Arial"/>
                <w:color w:val="000000" w:themeColor="text1"/>
                <w:lang w:val="en-US"/>
              </w:rPr>
            </w:pPr>
          </w:p>
        </w:tc>
        <w:tc>
          <w:tcPr>
            <w:tcW w:w="6662" w:type="dxa"/>
          </w:tcPr>
          <w:p w14:paraId="5059EF70" w14:textId="77777777" w:rsidR="00B16049" w:rsidRDefault="00B16049" w:rsidP="00B16049">
            <w:pPr>
              <w:spacing w:after="0"/>
              <w:rPr>
                <w:rFonts w:ascii="Arial" w:hAnsi="Arial" w:cs="Arial"/>
                <w:color w:val="000000" w:themeColor="text1"/>
                <w:lang w:val="en-US"/>
              </w:rPr>
            </w:pPr>
          </w:p>
        </w:tc>
      </w:tr>
      <w:tr w:rsidR="00B16049" w14:paraId="2D371D4D" w14:textId="77777777" w:rsidTr="0074061A">
        <w:trPr>
          <w:cantSplit/>
        </w:trPr>
        <w:tc>
          <w:tcPr>
            <w:tcW w:w="974" w:type="dxa"/>
            <w:shd w:val="clear" w:color="auto" w:fill="D9D9D9" w:themeFill="background1" w:themeFillShade="D9"/>
          </w:tcPr>
          <w:p w14:paraId="290621F3"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B5122E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22B581B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3D219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C3D8F5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0B0EA5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E1C42AF" w14:textId="77777777" w:rsidR="00B16049" w:rsidRDefault="00B16049" w:rsidP="00B16049">
            <w:pPr>
              <w:spacing w:after="0"/>
              <w:rPr>
                <w:rFonts w:ascii="Arial" w:hAnsi="Arial" w:cs="Arial"/>
                <w:color w:val="000000" w:themeColor="text1"/>
                <w:lang w:val="en-US"/>
              </w:rPr>
            </w:pPr>
          </w:p>
        </w:tc>
      </w:tr>
      <w:tr w:rsidR="00B16049" w14:paraId="0338289B" w14:textId="77777777" w:rsidTr="0074061A">
        <w:trPr>
          <w:cantSplit/>
        </w:trPr>
        <w:tc>
          <w:tcPr>
            <w:tcW w:w="974" w:type="dxa"/>
            <w:shd w:val="clear" w:color="000000" w:fill="FFFFFF"/>
          </w:tcPr>
          <w:p w14:paraId="366BD1C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15B07EB" w14:textId="77777777" w:rsidR="00B16049" w:rsidRDefault="00B16049" w:rsidP="00B16049">
            <w:pPr>
              <w:spacing w:after="0"/>
              <w:rPr>
                <w:rFonts w:ascii="Arial" w:hAnsi="Arial" w:cs="Arial"/>
                <w:b/>
                <w:bCs/>
                <w:color w:val="000000" w:themeColor="text1"/>
                <w:lang w:val="en-US"/>
              </w:rPr>
            </w:pPr>
          </w:p>
        </w:tc>
        <w:tc>
          <w:tcPr>
            <w:tcW w:w="1240" w:type="dxa"/>
          </w:tcPr>
          <w:p w14:paraId="7C4BB9A7" w14:textId="77777777" w:rsidR="00B16049" w:rsidRDefault="00B16049" w:rsidP="00B16049">
            <w:pPr>
              <w:spacing w:after="0"/>
              <w:jc w:val="center"/>
              <w:rPr>
                <w:rFonts w:ascii="Arial" w:hAnsi="Arial" w:cs="Arial"/>
                <w:bCs/>
                <w:color w:val="000000" w:themeColor="text1"/>
              </w:rPr>
            </w:pPr>
          </w:p>
        </w:tc>
        <w:tc>
          <w:tcPr>
            <w:tcW w:w="3674" w:type="dxa"/>
          </w:tcPr>
          <w:p w14:paraId="001E4278" w14:textId="77777777" w:rsidR="00B16049" w:rsidRDefault="00B16049" w:rsidP="00B16049">
            <w:pPr>
              <w:spacing w:after="0"/>
              <w:rPr>
                <w:rFonts w:ascii="Arial" w:hAnsi="Arial" w:cs="Arial"/>
                <w:bCs/>
                <w:color w:val="000000" w:themeColor="text1"/>
              </w:rPr>
            </w:pPr>
          </w:p>
        </w:tc>
        <w:tc>
          <w:tcPr>
            <w:tcW w:w="1589" w:type="dxa"/>
          </w:tcPr>
          <w:p w14:paraId="23E8A061" w14:textId="77777777" w:rsidR="00B16049" w:rsidRDefault="00B16049" w:rsidP="00B16049">
            <w:pPr>
              <w:spacing w:after="0"/>
              <w:rPr>
                <w:rFonts w:ascii="Arial" w:hAnsi="Arial" w:cs="Arial"/>
                <w:color w:val="000000" w:themeColor="text1"/>
              </w:rPr>
            </w:pPr>
          </w:p>
        </w:tc>
        <w:tc>
          <w:tcPr>
            <w:tcW w:w="1134" w:type="dxa"/>
          </w:tcPr>
          <w:p w14:paraId="2E5D7837" w14:textId="77777777" w:rsidR="00B16049" w:rsidRDefault="00B16049" w:rsidP="00B16049">
            <w:pPr>
              <w:spacing w:after="0"/>
              <w:rPr>
                <w:rFonts w:ascii="Arial" w:hAnsi="Arial" w:cs="Arial"/>
                <w:color w:val="000000" w:themeColor="text1"/>
                <w:lang w:val="en-US"/>
              </w:rPr>
            </w:pPr>
          </w:p>
        </w:tc>
        <w:tc>
          <w:tcPr>
            <w:tcW w:w="6662" w:type="dxa"/>
          </w:tcPr>
          <w:p w14:paraId="52D9A913" w14:textId="77777777" w:rsidR="00B16049" w:rsidRDefault="00B16049" w:rsidP="00B16049">
            <w:pPr>
              <w:spacing w:after="0"/>
              <w:rPr>
                <w:rFonts w:ascii="Arial" w:hAnsi="Arial" w:cs="Arial"/>
                <w:color w:val="000000" w:themeColor="text1"/>
                <w:lang w:val="en-US"/>
              </w:rPr>
            </w:pPr>
          </w:p>
        </w:tc>
      </w:tr>
      <w:tr w:rsidR="00B16049" w14:paraId="47B037B5" w14:textId="77777777" w:rsidTr="0074061A">
        <w:trPr>
          <w:cantSplit/>
        </w:trPr>
        <w:tc>
          <w:tcPr>
            <w:tcW w:w="974" w:type="dxa"/>
            <w:shd w:val="clear" w:color="auto" w:fill="D9D9D9" w:themeFill="background1" w:themeFillShade="D9"/>
          </w:tcPr>
          <w:p w14:paraId="1C7A68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F0B887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187EB6F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3CE52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2F424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0ECACD"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58703F9" w14:textId="77777777" w:rsidR="00B16049" w:rsidRDefault="00B16049" w:rsidP="00B16049">
            <w:pPr>
              <w:spacing w:after="0"/>
              <w:rPr>
                <w:rFonts w:ascii="Arial" w:hAnsi="Arial" w:cs="Arial"/>
                <w:color w:val="000000" w:themeColor="text1"/>
                <w:lang w:val="en-US"/>
              </w:rPr>
            </w:pPr>
          </w:p>
        </w:tc>
      </w:tr>
      <w:tr w:rsidR="00B16049" w14:paraId="73F50F19" w14:textId="77777777" w:rsidTr="0074061A">
        <w:trPr>
          <w:cantSplit/>
        </w:trPr>
        <w:tc>
          <w:tcPr>
            <w:tcW w:w="974" w:type="dxa"/>
            <w:shd w:val="clear" w:color="000000" w:fill="FFFFFF"/>
          </w:tcPr>
          <w:p w14:paraId="4E55E2D6" w14:textId="77777777" w:rsidR="00B16049" w:rsidRDefault="00B16049" w:rsidP="00B16049">
            <w:pPr>
              <w:spacing w:after="0"/>
              <w:rPr>
                <w:rFonts w:ascii="Arial" w:hAnsi="Arial" w:cs="Arial"/>
                <w:b/>
                <w:bCs/>
                <w:color w:val="000000" w:themeColor="text1"/>
                <w:lang w:val="en-US"/>
              </w:rPr>
            </w:pPr>
          </w:p>
        </w:tc>
        <w:tc>
          <w:tcPr>
            <w:tcW w:w="2527" w:type="dxa"/>
          </w:tcPr>
          <w:p w14:paraId="4FEBFB8A" w14:textId="77777777" w:rsidR="00B16049" w:rsidRDefault="00B16049" w:rsidP="00B16049">
            <w:pPr>
              <w:spacing w:after="0"/>
              <w:rPr>
                <w:rFonts w:ascii="Arial" w:hAnsi="Arial" w:cs="Arial"/>
                <w:b/>
                <w:bCs/>
                <w:color w:val="000000" w:themeColor="text1"/>
                <w:lang w:val="en-US"/>
              </w:rPr>
            </w:pPr>
          </w:p>
        </w:tc>
        <w:tc>
          <w:tcPr>
            <w:tcW w:w="1240" w:type="dxa"/>
          </w:tcPr>
          <w:p w14:paraId="2B1DC822" w14:textId="77777777" w:rsidR="00B16049" w:rsidRDefault="00B16049" w:rsidP="00B16049">
            <w:pPr>
              <w:spacing w:after="0"/>
              <w:jc w:val="center"/>
              <w:rPr>
                <w:rFonts w:ascii="Arial" w:hAnsi="Arial" w:cs="Arial"/>
                <w:bCs/>
                <w:color w:val="000000" w:themeColor="text1"/>
                <w:lang w:val="en-US"/>
              </w:rPr>
            </w:pPr>
          </w:p>
        </w:tc>
        <w:tc>
          <w:tcPr>
            <w:tcW w:w="3674" w:type="dxa"/>
          </w:tcPr>
          <w:p w14:paraId="30938284" w14:textId="77777777" w:rsidR="00B16049" w:rsidRDefault="00B16049" w:rsidP="00B16049">
            <w:pPr>
              <w:spacing w:after="0"/>
              <w:rPr>
                <w:rFonts w:ascii="Arial" w:hAnsi="Arial" w:cs="Arial"/>
                <w:bCs/>
                <w:snapToGrid w:val="0"/>
                <w:color w:val="000000" w:themeColor="text1"/>
                <w:lang w:val="en-US"/>
              </w:rPr>
            </w:pPr>
          </w:p>
        </w:tc>
        <w:tc>
          <w:tcPr>
            <w:tcW w:w="1589" w:type="dxa"/>
          </w:tcPr>
          <w:p w14:paraId="2602C457" w14:textId="77777777" w:rsidR="00B16049" w:rsidRDefault="00B16049" w:rsidP="00B16049">
            <w:pPr>
              <w:spacing w:after="0"/>
              <w:rPr>
                <w:rFonts w:ascii="Arial" w:hAnsi="Arial" w:cs="Arial"/>
                <w:color w:val="000000" w:themeColor="text1"/>
                <w:lang w:val="en-US"/>
              </w:rPr>
            </w:pPr>
          </w:p>
        </w:tc>
        <w:tc>
          <w:tcPr>
            <w:tcW w:w="1134" w:type="dxa"/>
          </w:tcPr>
          <w:p w14:paraId="533314E5" w14:textId="77777777" w:rsidR="00B16049" w:rsidRDefault="00B16049" w:rsidP="00B16049">
            <w:pPr>
              <w:spacing w:after="0"/>
              <w:rPr>
                <w:rFonts w:ascii="Arial" w:hAnsi="Arial" w:cs="Arial"/>
                <w:color w:val="000000" w:themeColor="text1"/>
                <w:lang w:val="en-US"/>
              </w:rPr>
            </w:pPr>
          </w:p>
        </w:tc>
        <w:tc>
          <w:tcPr>
            <w:tcW w:w="6662" w:type="dxa"/>
          </w:tcPr>
          <w:p w14:paraId="69B5867B" w14:textId="77777777" w:rsidR="00B16049" w:rsidRDefault="00B16049" w:rsidP="00B16049">
            <w:pPr>
              <w:spacing w:after="0"/>
              <w:rPr>
                <w:rFonts w:ascii="Arial" w:hAnsi="Arial" w:cs="Arial"/>
                <w:color w:val="000000" w:themeColor="text1"/>
                <w:lang w:val="en-US"/>
              </w:rPr>
            </w:pPr>
          </w:p>
        </w:tc>
      </w:tr>
      <w:tr w:rsidR="00B16049" w14:paraId="26E3AC91" w14:textId="77777777" w:rsidTr="0074061A">
        <w:trPr>
          <w:cantSplit/>
        </w:trPr>
        <w:tc>
          <w:tcPr>
            <w:tcW w:w="974" w:type="dxa"/>
            <w:shd w:val="clear" w:color="auto" w:fill="D9D9D9" w:themeFill="background1" w:themeFillShade="D9"/>
          </w:tcPr>
          <w:p w14:paraId="1B5119E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15CB66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CCD3E78"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240E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E0F0C6"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281DCBC"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AFDD510" w14:textId="77777777" w:rsidR="00B16049" w:rsidRDefault="00B16049" w:rsidP="00B16049">
            <w:pPr>
              <w:spacing w:after="0"/>
              <w:rPr>
                <w:rFonts w:ascii="Arial" w:hAnsi="Arial" w:cs="Arial"/>
                <w:color w:val="000000" w:themeColor="text1"/>
                <w:lang w:val="en-US"/>
              </w:rPr>
            </w:pPr>
          </w:p>
        </w:tc>
      </w:tr>
      <w:tr w:rsidR="00B16049" w14:paraId="3DA0C93A" w14:textId="77777777" w:rsidTr="0074061A">
        <w:trPr>
          <w:cantSplit/>
        </w:trPr>
        <w:tc>
          <w:tcPr>
            <w:tcW w:w="974" w:type="dxa"/>
            <w:shd w:val="clear" w:color="000000" w:fill="FFFFFF"/>
          </w:tcPr>
          <w:p w14:paraId="076003E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837F5B" w14:textId="77777777" w:rsidR="00B16049" w:rsidRDefault="00B16049" w:rsidP="00B16049">
            <w:pPr>
              <w:spacing w:after="0"/>
              <w:rPr>
                <w:rFonts w:ascii="Arial" w:hAnsi="Arial" w:cs="Arial"/>
                <w:b/>
                <w:bCs/>
                <w:color w:val="000000" w:themeColor="text1"/>
                <w:lang w:val="en-US"/>
              </w:rPr>
            </w:pPr>
          </w:p>
        </w:tc>
        <w:tc>
          <w:tcPr>
            <w:tcW w:w="1240" w:type="dxa"/>
          </w:tcPr>
          <w:p w14:paraId="14B97AE3" w14:textId="77777777" w:rsidR="00B16049" w:rsidRDefault="00B16049" w:rsidP="00B16049">
            <w:pPr>
              <w:spacing w:after="0"/>
              <w:jc w:val="center"/>
              <w:rPr>
                <w:rFonts w:ascii="Arial" w:hAnsi="Arial" w:cs="Arial"/>
                <w:bCs/>
                <w:color w:val="000000" w:themeColor="text1"/>
              </w:rPr>
            </w:pPr>
          </w:p>
        </w:tc>
        <w:tc>
          <w:tcPr>
            <w:tcW w:w="3674" w:type="dxa"/>
          </w:tcPr>
          <w:p w14:paraId="2AAC0C1D" w14:textId="77777777" w:rsidR="00B16049" w:rsidRDefault="00B16049" w:rsidP="00B16049">
            <w:pPr>
              <w:spacing w:after="0"/>
              <w:rPr>
                <w:rFonts w:ascii="Arial" w:hAnsi="Arial" w:cs="Arial"/>
                <w:bCs/>
                <w:color w:val="000000" w:themeColor="text1"/>
              </w:rPr>
            </w:pPr>
          </w:p>
        </w:tc>
        <w:tc>
          <w:tcPr>
            <w:tcW w:w="1589" w:type="dxa"/>
          </w:tcPr>
          <w:p w14:paraId="25599079" w14:textId="77777777" w:rsidR="00B16049" w:rsidRDefault="00B16049" w:rsidP="00B16049">
            <w:pPr>
              <w:spacing w:after="0"/>
              <w:rPr>
                <w:rFonts w:ascii="Arial" w:hAnsi="Arial" w:cs="Arial"/>
                <w:color w:val="000000" w:themeColor="text1"/>
              </w:rPr>
            </w:pPr>
          </w:p>
        </w:tc>
        <w:tc>
          <w:tcPr>
            <w:tcW w:w="1134" w:type="dxa"/>
          </w:tcPr>
          <w:p w14:paraId="780846EC" w14:textId="77777777" w:rsidR="00B16049" w:rsidRDefault="00B16049" w:rsidP="00B16049">
            <w:pPr>
              <w:spacing w:after="0"/>
              <w:rPr>
                <w:rFonts w:ascii="Arial" w:hAnsi="Arial" w:cs="Arial"/>
                <w:color w:val="000000" w:themeColor="text1"/>
                <w:lang w:val="en-US"/>
              </w:rPr>
            </w:pPr>
          </w:p>
        </w:tc>
        <w:tc>
          <w:tcPr>
            <w:tcW w:w="6662" w:type="dxa"/>
          </w:tcPr>
          <w:p w14:paraId="7095CB2F" w14:textId="77777777" w:rsidR="00B16049" w:rsidRDefault="00B16049" w:rsidP="00B16049">
            <w:pPr>
              <w:spacing w:after="0"/>
              <w:rPr>
                <w:rFonts w:ascii="Arial" w:hAnsi="Arial" w:cs="Arial"/>
                <w:color w:val="000000" w:themeColor="text1"/>
                <w:lang w:val="en-US"/>
              </w:rPr>
            </w:pPr>
          </w:p>
        </w:tc>
      </w:tr>
      <w:tr w:rsidR="00B16049" w14:paraId="22A1A73A" w14:textId="77777777" w:rsidTr="0074061A">
        <w:trPr>
          <w:cantSplit/>
        </w:trPr>
        <w:tc>
          <w:tcPr>
            <w:tcW w:w="974" w:type="dxa"/>
            <w:shd w:val="clear" w:color="auto" w:fill="FDE9D9" w:themeFill="accent6" w:themeFillTint="33"/>
          </w:tcPr>
          <w:p w14:paraId="5C54995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48BDF0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74F7AE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CDC8CB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0E8B91"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0CF9A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D2CD3E"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189F3C" w14:textId="77777777" w:rsidR="00B16049" w:rsidRDefault="00B16049" w:rsidP="00B16049">
            <w:pPr>
              <w:spacing w:after="0"/>
              <w:rPr>
                <w:rFonts w:ascii="Arial" w:hAnsi="Arial" w:cs="Arial"/>
                <w:color w:val="000000" w:themeColor="text1"/>
                <w:lang w:val="en-US"/>
              </w:rPr>
            </w:pPr>
          </w:p>
        </w:tc>
      </w:tr>
      <w:tr w:rsidR="00B16049" w14:paraId="0CC85AFA" w14:textId="77777777" w:rsidTr="0074061A">
        <w:trPr>
          <w:cantSplit/>
        </w:trPr>
        <w:tc>
          <w:tcPr>
            <w:tcW w:w="974" w:type="dxa"/>
            <w:shd w:val="clear" w:color="000000" w:fill="FFFFFF"/>
          </w:tcPr>
          <w:p w14:paraId="2E991B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2B3CB7C" w14:textId="77777777" w:rsidR="00B16049" w:rsidRDefault="00B16049" w:rsidP="00B16049">
            <w:pPr>
              <w:spacing w:after="0"/>
              <w:rPr>
                <w:rFonts w:ascii="Arial" w:hAnsi="Arial" w:cs="Arial"/>
                <w:b/>
                <w:bCs/>
                <w:color w:val="000000" w:themeColor="text1"/>
                <w:lang w:val="en-US"/>
              </w:rPr>
            </w:pPr>
          </w:p>
        </w:tc>
        <w:tc>
          <w:tcPr>
            <w:tcW w:w="1240" w:type="dxa"/>
          </w:tcPr>
          <w:p w14:paraId="06923ADA" w14:textId="77777777" w:rsidR="00B16049" w:rsidRDefault="00B16049" w:rsidP="00B16049">
            <w:pPr>
              <w:spacing w:after="0"/>
              <w:jc w:val="center"/>
              <w:rPr>
                <w:rFonts w:ascii="Arial" w:hAnsi="Arial" w:cs="Arial"/>
                <w:bCs/>
                <w:color w:val="000000" w:themeColor="text1"/>
              </w:rPr>
            </w:pPr>
          </w:p>
        </w:tc>
        <w:tc>
          <w:tcPr>
            <w:tcW w:w="3674" w:type="dxa"/>
          </w:tcPr>
          <w:p w14:paraId="32E878C4" w14:textId="77777777" w:rsidR="00B16049" w:rsidRDefault="00B16049" w:rsidP="00B16049">
            <w:pPr>
              <w:spacing w:after="0"/>
              <w:rPr>
                <w:rFonts w:ascii="Arial" w:hAnsi="Arial" w:cs="Arial"/>
                <w:bCs/>
                <w:color w:val="000000" w:themeColor="text1"/>
              </w:rPr>
            </w:pPr>
          </w:p>
        </w:tc>
        <w:tc>
          <w:tcPr>
            <w:tcW w:w="1589" w:type="dxa"/>
          </w:tcPr>
          <w:p w14:paraId="1B6DBA31" w14:textId="77777777" w:rsidR="00B16049" w:rsidRDefault="00B16049" w:rsidP="00B16049">
            <w:pPr>
              <w:spacing w:after="0"/>
              <w:rPr>
                <w:rFonts w:ascii="Arial" w:hAnsi="Arial" w:cs="Arial"/>
                <w:color w:val="000000" w:themeColor="text1"/>
              </w:rPr>
            </w:pPr>
          </w:p>
        </w:tc>
        <w:tc>
          <w:tcPr>
            <w:tcW w:w="1134" w:type="dxa"/>
          </w:tcPr>
          <w:p w14:paraId="5B8CAC1C" w14:textId="77777777" w:rsidR="00B16049" w:rsidRDefault="00B16049" w:rsidP="00B16049">
            <w:pPr>
              <w:spacing w:after="0"/>
              <w:rPr>
                <w:rFonts w:ascii="Arial" w:hAnsi="Arial" w:cs="Arial"/>
                <w:color w:val="000000" w:themeColor="text1"/>
                <w:lang w:val="en-US"/>
              </w:rPr>
            </w:pPr>
          </w:p>
        </w:tc>
        <w:tc>
          <w:tcPr>
            <w:tcW w:w="6662" w:type="dxa"/>
          </w:tcPr>
          <w:p w14:paraId="3EB3A4DC" w14:textId="77777777" w:rsidR="00B16049" w:rsidRDefault="00B16049" w:rsidP="00B16049">
            <w:pPr>
              <w:spacing w:after="0"/>
              <w:rPr>
                <w:rFonts w:ascii="Arial" w:hAnsi="Arial" w:cs="Arial"/>
                <w:color w:val="000000" w:themeColor="text1"/>
                <w:lang w:val="en-US"/>
              </w:rPr>
            </w:pPr>
          </w:p>
        </w:tc>
      </w:tr>
      <w:tr w:rsidR="00B16049" w14:paraId="1FDF4C15" w14:textId="77777777" w:rsidTr="0074061A">
        <w:trPr>
          <w:cantSplit/>
        </w:trPr>
        <w:tc>
          <w:tcPr>
            <w:tcW w:w="974" w:type="dxa"/>
            <w:shd w:val="clear" w:color="auto" w:fill="D9D9D9" w:themeFill="background1" w:themeFillShade="D9"/>
          </w:tcPr>
          <w:p w14:paraId="7D56CE2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062ED9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63734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84A92A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E825E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802A240"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81745D9" w14:textId="77777777" w:rsidR="00B16049" w:rsidRDefault="00B16049" w:rsidP="00B16049">
            <w:pPr>
              <w:spacing w:after="0"/>
              <w:rPr>
                <w:rFonts w:ascii="Arial" w:hAnsi="Arial" w:cs="Arial"/>
                <w:color w:val="000000" w:themeColor="text1"/>
                <w:lang w:val="en-US"/>
              </w:rPr>
            </w:pPr>
          </w:p>
        </w:tc>
      </w:tr>
      <w:tr w:rsidR="00B16049" w14:paraId="116F3BD9" w14:textId="77777777" w:rsidTr="0074061A">
        <w:trPr>
          <w:cantSplit/>
        </w:trPr>
        <w:tc>
          <w:tcPr>
            <w:tcW w:w="974" w:type="dxa"/>
            <w:shd w:val="clear" w:color="000000" w:fill="FFFFFF"/>
          </w:tcPr>
          <w:p w14:paraId="5476889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262BCDB" w14:textId="77777777" w:rsidR="00B16049" w:rsidRDefault="00B16049" w:rsidP="00B16049">
            <w:pPr>
              <w:spacing w:after="0"/>
              <w:rPr>
                <w:rFonts w:ascii="Arial" w:hAnsi="Arial" w:cs="Arial"/>
                <w:b/>
                <w:bCs/>
                <w:color w:val="000000" w:themeColor="text1"/>
                <w:lang w:val="en-US"/>
              </w:rPr>
            </w:pPr>
          </w:p>
        </w:tc>
        <w:tc>
          <w:tcPr>
            <w:tcW w:w="1240" w:type="dxa"/>
          </w:tcPr>
          <w:p w14:paraId="00F3F9A6" w14:textId="77777777" w:rsidR="00B16049" w:rsidRDefault="00B16049" w:rsidP="00B16049">
            <w:pPr>
              <w:spacing w:after="0"/>
              <w:jc w:val="center"/>
              <w:rPr>
                <w:rFonts w:ascii="Arial" w:hAnsi="Arial" w:cs="Arial"/>
                <w:bCs/>
                <w:color w:val="000000" w:themeColor="text1"/>
              </w:rPr>
            </w:pPr>
          </w:p>
        </w:tc>
        <w:tc>
          <w:tcPr>
            <w:tcW w:w="3674" w:type="dxa"/>
          </w:tcPr>
          <w:p w14:paraId="2ABD11D9" w14:textId="77777777" w:rsidR="00B16049" w:rsidRDefault="00B16049" w:rsidP="00B16049">
            <w:pPr>
              <w:spacing w:after="0"/>
              <w:rPr>
                <w:rFonts w:ascii="Arial" w:hAnsi="Arial" w:cs="Arial"/>
                <w:bCs/>
                <w:color w:val="000000" w:themeColor="text1"/>
              </w:rPr>
            </w:pPr>
          </w:p>
        </w:tc>
        <w:tc>
          <w:tcPr>
            <w:tcW w:w="1589" w:type="dxa"/>
          </w:tcPr>
          <w:p w14:paraId="326282AF" w14:textId="77777777" w:rsidR="00B16049" w:rsidRDefault="00B16049" w:rsidP="00B16049">
            <w:pPr>
              <w:spacing w:after="0"/>
              <w:rPr>
                <w:rFonts w:ascii="Arial" w:hAnsi="Arial" w:cs="Arial"/>
                <w:color w:val="000000" w:themeColor="text1"/>
              </w:rPr>
            </w:pPr>
          </w:p>
        </w:tc>
        <w:tc>
          <w:tcPr>
            <w:tcW w:w="1134" w:type="dxa"/>
          </w:tcPr>
          <w:p w14:paraId="083C322E" w14:textId="77777777" w:rsidR="00B16049" w:rsidRDefault="00B16049" w:rsidP="00B16049">
            <w:pPr>
              <w:spacing w:after="0"/>
              <w:rPr>
                <w:rFonts w:ascii="Arial" w:hAnsi="Arial" w:cs="Arial"/>
                <w:color w:val="000000" w:themeColor="text1"/>
                <w:lang w:val="en-US"/>
              </w:rPr>
            </w:pPr>
          </w:p>
        </w:tc>
        <w:tc>
          <w:tcPr>
            <w:tcW w:w="6662" w:type="dxa"/>
          </w:tcPr>
          <w:p w14:paraId="085DCC31" w14:textId="77777777" w:rsidR="00B16049" w:rsidRDefault="00B16049" w:rsidP="00B16049">
            <w:pPr>
              <w:spacing w:after="0"/>
              <w:rPr>
                <w:rFonts w:ascii="Arial" w:hAnsi="Arial" w:cs="Arial"/>
                <w:color w:val="000000" w:themeColor="text1"/>
                <w:lang w:val="en-US"/>
              </w:rPr>
            </w:pPr>
          </w:p>
        </w:tc>
      </w:tr>
      <w:tr w:rsidR="00B16049" w14:paraId="1AAA324F" w14:textId="77777777" w:rsidTr="0074061A">
        <w:trPr>
          <w:cantSplit/>
        </w:trPr>
        <w:tc>
          <w:tcPr>
            <w:tcW w:w="974" w:type="dxa"/>
            <w:shd w:val="clear" w:color="auto" w:fill="FDE9D9" w:themeFill="accent6" w:themeFillTint="33"/>
          </w:tcPr>
          <w:p w14:paraId="7357ACF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593599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E177B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4B94F63"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427688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66E0CC2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9047285" w14:textId="77777777" w:rsidR="00B16049" w:rsidRDefault="00B16049" w:rsidP="00B16049">
            <w:pPr>
              <w:spacing w:after="0"/>
              <w:rPr>
                <w:rFonts w:ascii="Arial" w:hAnsi="Arial" w:cs="Arial"/>
                <w:color w:val="000000" w:themeColor="text1"/>
                <w:lang w:val="en-US"/>
              </w:rPr>
            </w:pPr>
          </w:p>
        </w:tc>
      </w:tr>
      <w:tr w:rsidR="00B16049" w14:paraId="534989EA" w14:textId="77777777" w:rsidTr="0074061A">
        <w:trPr>
          <w:cantSplit/>
        </w:trPr>
        <w:tc>
          <w:tcPr>
            <w:tcW w:w="974" w:type="dxa"/>
            <w:shd w:val="clear" w:color="000000" w:fill="FFFFFF"/>
          </w:tcPr>
          <w:p w14:paraId="0E58B9F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CE24A0F" w14:textId="77777777" w:rsidR="00B16049" w:rsidRDefault="00B16049" w:rsidP="00B16049">
            <w:pPr>
              <w:spacing w:after="0"/>
              <w:rPr>
                <w:rFonts w:ascii="Arial" w:hAnsi="Arial" w:cs="Arial"/>
                <w:b/>
                <w:bCs/>
                <w:color w:val="000000" w:themeColor="text1"/>
                <w:lang w:val="en-US"/>
              </w:rPr>
            </w:pPr>
          </w:p>
        </w:tc>
        <w:tc>
          <w:tcPr>
            <w:tcW w:w="1240" w:type="dxa"/>
          </w:tcPr>
          <w:p w14:paraId="104016CA" w14:textId="77777777" w:rsidR="00B16049" w:rsidRDefault="00B16049" w:rsidP="00B16049">
            <w:pPr>
              <w:spacing w:after="0"/>
              <w:jc w:val="center"/>
              <w:rPr>
                <w:rFonts w:ascii="Arial" w:hAnsi="Arial" w:cs="Arial"/>
                <w:bCs/>
                <w:color w:val="000000" w:themeColor="text1"/>
              </w:rPr>
            </w:pPr>
          </w:p>
        </w:tc>
        <w:tc>
          <w:tcPr>
            <w:tcW w:w="3674" w:type="dxa"/>
          </w:tcPr>
          <w:p w14:paraId="05B7083F" w14:textId="77777777" w:rsidR="00B16049" w:rsidRDefault="00B16049" w:rsidP="00B16049">
            <w:pPr>
              <w:spacing w:after="0"/>
              <w:rPr>
                <w:rFonts w:ascii="Arial" w:hAnsi="Arial" w:cs="Arial"/>
                <w:bCs/>
                <w:color w:val="000000" w:themeColor="text1"/>
              </w:rPr>
            </w:pPr>
          </w:p>
        </w:tc>
        <w:tc>
          <w:tcPr>
            <w:tcW w:w="1589" w:type="dxa"/>
          </w:tcPr>
          <w:p w14:paraId="59C40997" w14:textId="77777777" w:rsidR="00B16049" w:rsidRDefault="00B16049" w:rsidP="00B16049">
            <w:pPr>
              <w:spacing w:after="0"/>
              <w:rPr>
                <w:rFonts w:ascii="Arial" w:hAnsi="Arial" w:cs="Arial"/>
                <w:color w:val="000000" w:themeColor="text1"/>
              </w:rPr>
            </w:pPr>
          </w:p>
        </w:tc>
        <w:tc>
          <w:tcPr>
            <w:tcW w:w="1134" w:type="dxa"/>
          </w:tcPr>
          <w:p w14:paraId="50B0C23E" w14:textId="77777777" w:rsidR="00B16049" w:rsidRDefault="00B16049" w:rsidP="00B16049">
            <w:pPr>
              <w:spacing w:after="0"/>
              <w:rPr>
                <w:rFonts w:ascii="Arial" w:hAnsi="Arial" w:cs="Arial"/>
                <w:color w:val="000000" w:themeColor="text1"/>
                <w:lang w:val="en-US"/>
              </w:rPr>
            </w:pPr>
          </w:p>
        </w:tc>
        <w:tc>
          <w:tcPr>
            <w:tcW w:w="6662" w:type="dxa"/>
          </w:tcPr>
          <w:p w14:paraId="28189CF1" w14:textId="77777777" w:rsidR="00B16049" w:rsidRDefault="00B16049" w:rsidP="00B16049">
            <w:pPr>
              <w:spacing w:after="0"/>
              <w:rPr>
                <w:rFonts w:ascii="Arial" w:hAnsi="Arial" w:cs="Arial"/>
                <w:color w:val="000000" w:themeColor="text1"/>
                <w:lang w:val="en-US"/>
              </w:rPr>
            </w:pPr>
          </w:p>
        </w:tc>
      </w:tr>
      <w:tr w:rsidR="00B16049" w14:paraId="712C6D25" w14:textId="77777777" w:rsidTr="0074061A">
        <w:trPr>
          <w:cantSplit/>
        </w:trPr>
        <w:tc>
          <w:tcPr>
            <w:tcW w:w="974" w:type="dxa"/>
            <w:shd w:val="clear" w:color="auto" w:fill="FDE9D9" w:themeFill="accent6" w:themeFillTint="33"/>
          </w:tcPr>
          <w:p w14:paraId="473CB0F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E5E07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855079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111E5E1"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6ACCC7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2CE87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BDE1084" w14:textId="77777777" w:rsidR="00B16049" w:rsidRDefault="00B16049" w:rsidP="00B16049">
            <w:pPr>
              <w:spacing w:after="0"/>
              <w:rPr>
                <w:rFonts w:ascii="Arial" w:hAnsi="Arial" w:cs="Arial"/>
                <w:color w:val="000000" w:themeColor="text1"/>
                <w:lang w:val="en-US"/>
              </w:rPr>
            </w:pPr>
          </w:p>
        </w:tc>
      </w:tr>
      <w:tr w:rsidR="00B16049" w14:paraId="5914F5A0" w14:textId="77777777" w:rsidTr="0074061A">
        <w:trPr>
          <w:cantSplit/>
        </w:trPr>
        <w:tc>
          <w:tcPr>
            <w:tcW w:w="974" w:type="dxa"/>
            <w:shd w:val="clear" w:color="000000" w:fill="FFFFFF"/>
          </w:tcPr>
          <w:p w14:paraId="5064126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A241F0B" w14:textId="77777777" w:rsidR="00B16049" w:rsidRDefault="00B16049" w:rsidP="00B16049">
            <w:pPr>
              <w:spacing w:after="0"/>
              <w:rPr>
                <w:rFonts w:ascii="Arial" w:hAnsi="Arial" w:cs="Arial"/>
                <w:b/>
                <w:bCs/>
                <w:color w:val="000000" w:themeColor="text1"/>
                <w:lang w:val="en-US"/>
              </w:rPr>
            </w:pPr>
          </w:p>
        </w:tc>
        <w:tc>
          <w:tcPr>
            <w:tcW w:w="1240" w:type="dxa"/>
          </w:tcPr>
          <w:p w14:paraId="46C79FFE" w14:textId="77777777" w:rsidR="00B16049" w:rsidRDefault="00B16049" w:rsidP="00B16049">
            <w:pPr>
              <w:spacing w:after="0"/>
              <w:jc w:val="center"/>
              <w:rPr>
                <w:rFonts w:ascii="Arial" w:hAnsi="Arial" w:cs="Arial"/>
                <w:bCs/>
                <w:color w:val="000000" w:themeColor="text1"/>
              </w:rPr>
            </w:pPr>
          </w:p>
        </w:tc>
        <w:tc>
          <w:tcPr>
            <w:tcW w:w="3674" w:type="dxa"/>
          </w:tcPr>
          <w:p w14:paraId="7351B98C" w14:textId="77777777" w:rsidR="00B16049" w:rsidRDefault="00B16049" w:rsidP="00B16049">
            <w:pPr>
              <w:spacing w:after="0"/>
              <w:rPr>
                <w:rFonts w:ascii="Arial" w:hAnsi="Arial" w:cs="Arial"/>
                <w:bCs/>
                <w:color w:val="000000" w:themeColor="text1"/>
              </w:rPr>
            </w:pPr>
          </w:p>
        </w:tc>
        <w:tc>
          <w:tcPr>
            <w:tcW w:w="1589" w:type="dxa"/>
          </w:tcPr>
          <w:p w14:paraId="21482DBE" w14:textId="77777777" w:rsidR="00B16049" w:rsidRDefault="00B16049" w:rsidP="00B16049">
            <w:pPr>
              <w:spacing w:after="0"/>
              <w:rPr>
                <w:rFonts w:ascii="Arial" w:hAnsi="Arial" w:cs="Arial"/>
                <w:color w:val="000000" w:themeColor="text1"/>
              </w:rPr>
            </w:pPr>
          </w:p>
        </w:tc>
        <w:tc>
          <w:tcPr>
            <w:tcW w:w="1134" w:type="dxa"/>
          </w:tcPr>
          <w:p w14:paraId="690F8B7E" w14:textId="77777777" w:rsidR="00B16049" w:rsidRDefault="00B16049" w:rsidP="00B16049">
            <w:pPr>
              <w:spacing w:after="0"/>
              <w:rPr>
                <w:rFonts w:ascii="Arial" w:hAnsi="Arial" w:cs="Arial"/>
                <w:color w:val="000000" w:themeColor="text1"/>
                <w:lang w:val="en-US"/>
              </w:rPr>
            </w:pPr>
          </w:p>
        </w:tc>
        <w:tc>
          <w:tcPr>
            <w:tcW w:w="6662" w:type="dxa"/>
          </w:tcPr>
          <w:p w14:paraId="146746D4" w14:textId="77777777" w:rsidR="00B16049" w:rsidRDefault="00B16049" w:rsidP="00B16049">
            <w:pPr>
              <w:spacing w:after="0"/>
              <w:rPr>
                <w:rFonts w:ascii="Arial" w:hAnsi="Arial" w:cs="Arial"/>
                <w:color w:val="000000" w:themeColor="text1"/>
                <w:lang w:val="en-US"/>
              </w:rPr>
            </w:pPr>
          </w:p>
        </w:tc>
      </w:tr>
      <w:tr w:rsidR="00B16049" w14:paraId="33C83CB3" w14:textId="77777777" w:rsidTr="0074061A">
        <w:trPr>
          <w:cantSplit/>
        </w:trPr>
        <w:tc>
          <w:tcPr>
            <w:tcW w:w="974" w:type="dxa"/>
            <w:shd w:val="clear" w:color="auto" w:fill="FDE9D9" w:themeFill="accent6" w:themeFillTint="33"/>
          </w:tcPr>
          <w:p w14:paraId="141FE75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26FA19B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3B9750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5CCB1E1A"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74EAAC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FF989C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266A49" w14:textId="77777777" w:rsidR="00B16049" w:rsidRDefault="00B16049" w:rsidP="00B16049">
            <w:pPr>
              <w:spacing w:after="0"/>
              <w:rPr>
                <w:rFonts w:ascii="Arial" w:hAnsi="Arial" w:cs="Arial"/>
                <w:color w:val="000000" w:themeColor="text1"/>
                <w:lang w:val="en-US"/>
              </w:rPr>
            </w:pPr>
          </w:p>
        </w:tc>
      </w:tr>
      <w:tr w:rsidR="00B16049" w14:paraId="39DB386E" w14:textId="77777777" w:rsidTr="0074061A">
        <w:trPr>
          <w:cantSplit/>
        </w:trPr>
        <w:tc>
          <w:tcPr>
            <w:tcW w:w="974" w:type="dxa"/>
            <w:shd w:val="clear" w:color="000000" w:fill="FFFFFF"/>
          </w:tcPr>
          <w:p w14:paraId="23CD722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B9FF9F6" w14:textId="77777777" w:rsidR="00B16049" w:rsidRDefault="00B16049" w:rsidP="00B16049">
            <w:pPr>
              <w:spacing w:after="0"/>
              <w:rPr>
                <w:rFonts w:ascii="Arial" w:hAnsi="Arial" w:cs="Arial"/>
                <w:b/>
                <w:bCs/>
                <w:color w:val="000000" w:themeColor="text1"/>
                <w:lang w:val="en-US"/>
              </w:rPr>
            </w:pPr>
          </w:p>
        </w:tc>
        <w:tc>
          <w:tcPr>
            <w:tcW w:w="1240" w:type="dxa"/>
          </w:tcPr>
          <w:p w14:paraId="63451F04" w14:textId="77777777" w:rsidR="00B16049" w:rsidRDefault="00B16049" w:rsidP="00B16049">
            <w:pPr>
              <w:spacing w:after="0"/>
              <w:jc w:val="center"/>
              <w:rPr>
                <w:rFonts w:ascii="Arial" w:hAnsi="Arial" w:cs="Arial"/>
                <w:bCs/>
                <w:color w:val="000000" w:themeColor="text1"/>
              </w:rPr>
            </w:pPr>
          </w:p>
        </w:tc>
        <w:tc>
          <w:tcPr>
            <w:tcW w:w="3674" w:type="dxa"/>
          </w:tcPr>
          <w:p w14:paraId="6DC3D5AF" w14:textId="77777777" w:rsidR="00B16049" w:rsidRDefault="00B16049" w:rsidP="00B16049">
            <w:pPr>
              <w:spacing w:after="0"/>
              <w:rPr>
                <w:rFonts w:ascii="Arial" w:hAnsi="Arial" w:cs="Arial"/>
                <w:bCs/>
                <w:color w:val="000000" w:themeColor="text1"/>
              </w:rPr>
            </w:pPr>
          </w:p>
        </w:tc>
        <w:tc>
          <w:tcPr>
            <w:tcW w:w="1589" w:type="dxa"/>
          </w:tcPr>
          <w:p w14:paraId="0CE996BC" w14:textId="77777777" w:rsidR="00B16049" w:rsidRDefault="00B16049" w:rsidP="00B16049">
            <w:pPr>
              <w:spacing w:after="0"/>
              <w:rPr>
                <w:rFonts w:ascii="Arial" w:hAnsi="Arial" w:cs="Arial"/>
                <w:color w:val="000000" w:themeColor="text1"/>
              </w:rPr>
            </w:pPr>
          </w:p>
        </w:tc>
        <w:tc>
          <w:tcPr>
            <w:tcW w:w="1134" w:type="dxa"/>
          </w:tcPr>
          <w:p w14:paraId="78485D05" w14:textId="77777777" w:rsidR="00B16049" w:rsidRDefault="00B16049" w:rsidP="00B16049">
            <w:pPr>
              <w:spacing w:after="0"/>
              <w:rPr>
                <w:rFonts w:ascii="Arial" w:hAnsi="Arial" w:cs="Arial"/>
                <w:color w:val="000000" w:themeColor="text1"/>
                <w:lang w:val="en-US"/>
              </w:rPr>
            </w:pPr>
          </w:p>
        </w:tc>
        <w:tc>
          <w:tcPr>
            <w:tcW w:w="6662" w:type="dxa"/>
          </w:tcPr>
          <w:p w14:paraId="0B2587E6" w14:textId="77777777" w:rsidR="00B16049" w:rsidRDefault="00B16049" w:rsidP="00B16049">
            <w:pPr>
              <w:spacing w:after="0"/>
              <w:rPr>
                <w:rFonts w:ascii="Arial" w:hAnsi="Arial" w:cs="Arial"/>
                <w:color w:val="000000" w:themeColor="text1"/>
                <w:lang w:val="en-US"/>
              </w:rPr>
            </w:pPr>
          </w:p>
        </w:tc>
      </w:tr>
      <w:tr w:rsidR="00B16049" w14:paraId="12E338FD" w14:textId="77777777" w:rsidTr="0074061A">
        <w:trPr>
          <w:cantSplit/>
        </w:trPr>
        <w:tc>
          <w:tcPr>
            <w:tcW w:w="974" w:type="dxa"/>
            <w:shd w:val="clear" w:color="auto" w:fill="FDE9D9" w:themeFill="accent6" w:themeFillTint="33"/>
          </w:tcPr>
          <w:p w14:paraId="2A109E7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A9B1DA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BCD904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8238F0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733376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E1D3F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C8DB199" w14:textId="77777777" w:rsidR="00B16049" w:rsidRDefault="00B16049" w:rsidP="00B16049">
            <w:pPr>
              <w:spacing w:after="0"/>
              <w:rPr>
                <w:rFonts w:ascii="Arial" w:hAnsi="Arial" w:cs="Arial"/>
                <w:color w:val="000000" w:themeColor="text1"/>
                <w:lang w:val="en-US"/>
              </w:rPr>
            </w:pPr>
          </w:p>
        </w:tc>
      </w:tr>
      <w:tr w:rsidR="00B16049" w14:paraId="5DB0D54D" w14:textId="77777777" w:rsidTr="0074061A">
        <w:trPr>
          <w:cantSplit/>
        </w:trPr>
        <w:tc>
          <w:tcPr>
            <w:tcW w:w="974" w:type="dxa"/>
            <w:shd w:val="clear" w:color="000000" w:fill="auto"/>
          </w:tcPr>
          <w:p w14:paraId="320E0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040C2F" w14:textId="2A94634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544E8D" w14:textId="77777777" w:rsidR="00B16049" w:rsidRDefault="00A23712" w:rsidP="00B16049">
            <w:pPr>
              <w:spacing w:after="0"/>
              <w:jc w:val="center"/>
              <w:rPr>
                <w:rFonts w:ascii="Arial" w:eastAsia="宋体" w:hAnsi="Arial" w:cs="Arial"/>
                <w:bCs/>
                <w:color w:val="0000FF"/>
                <w:lang w:eastAsia="zh-CN"/>
              </w:rPr>
            </w:pPr>
            <w:hyperlink r:id="rId147" w:history="1">
              <w:r w:rsidR="00B16049">
                <w:rPr>
                  <w:rStyle w:val="Hyperlink"/>
                  <w:rFonts w:ascii="Arial" w:eastAsia="宋体" w:hAnsi="Arial" w:cs="Arial" w:hint="eastAsia"/>
                  <w:bCs/>
                  <w:lang w:eastAsia="zh-CN"/>
                </w:rPr>
                <w:t>4058</w:t>
              </w:r>
            </w:hyperlink>
          </w:p>
        </w:tc>
        <w:tc>
          <w:tcPr>
            <w:tcW w:w="3674" w:type="dxa"/>
            <w:shd w:val="clear" w:color="auto" w:fill="FFFF00"/>
          </w:tcPr>
          <w:p w14:paraId="72564B2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shd w:val="clear" w:color="auto" w:fill="FFFF00"/>
          </w:tcPr>
          <w:p w14:paraId="738D8EB3"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18A855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CD770D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03580E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19D238" w14:textId="77777777" w:rsidR="00B16049" w:rsidRDefault="00B16049" w:rsidP="00B16049">
            <w:pPr>
              <w:spacing w:after="0"/>
              <w:rPr>
                <w:rFonts w:ascii="Arial" w:eastAsia="宋体" w:hAnsi="Arial" w:cs="Arial"/>
                <w:color w:val="000000" w:themeColor="text1"/>
                <w:lang w:val="en-US" w:eastAsia="zh-CN"/>
              </w:rPr>
            </w:pPr>
          </w:p>
          <w:p w14:paraId="0DF1A933" w14:textId="7576525F" w:rsidR="00B16049" w:rsidRPr="00166559" w:rsidRDefault="00B16049" w:rsidP="00B16049">
            <w:pPr>
              <w:spacing w:after="0"/>
              <w:rPr>
                <w:rFonts w:ascii="Arial" w:eastAsia="宋体" w:hAnsi="Arial" w:cs="Arial"/>
                <w:color w:val="0000FF"/>
                <w:lang w:val="en-US" w:eastAsia="zh-CN"/>
              </w:rPr>
            </w:pPr>
            <w:r w:rsidRPr="00166559">
              <w:rPr>
                <w:rFonts w:ascii="Arial" w:eastAsia="宋体" w:hAnsi="Arial" w:cs="Arial"/>
                <w:color w:val="0000FF"/>
                <w:lang w:val="en-US" w:eastAsia="zh-CN"/>
              </w:rPr>
              <w:t>O</w:t>
            </w:r>
            <w:r w:rsidRPr="00166559">
              <w:rPr>
                <w:rFonts w:ascii="Arial" w:eastAsia="宋体" w:hAnsi="Arial" w:cs="Arial" w:hint="eastAsia"/>
                <w:color w:val="0000FF"/>
                <w:lang w:val="en-US" w:eastAsia="zh-CN"/>
              </w:rPr>
              <w:t>ver</w:t>
            </w:r>
            <w:r w:rsidRPr="00166559">
              <w:rPr>
                <w:rFonts w:ascii="Arial" w:eastAsia="宋体" w:hAnsi="Arial" w:cs="Arial"/>
                <w:color w:val="0000FF"/>
                <w:lang w:val="en-US" w:eastAsia="zh-CN"/>
              </w:rPr>
              <w:t>lapping with 4120</w:t>
            </w:r>
          </w:p>
          <w:p w14:paraId="4010C05F" w14:textId="77777777" w:rsidR="00B16049" w:rsidRDefault="00B16049" w:rsidP="00B16049">
            <w:pPr>
              <w:spacing w:after="0"/>
              <w:rPr>
                <w:rFonts w:ascii="Arial" w:eastAsia="宋体" w:hAnsi="Arial" w:cs="Arial"/>
                <w:color w:val="000000" w:themeColor="text1"/>
                <w:lang w:val="en-US" w:eastAsia="zh-CN"/>
              </w:rPr>
            </w:pPr>
          </w:p>
        </w:tc>
      </w:tr>
      <w:tr w:rsidR="00B16049" w14:paraId="69861A59" w14:textId="77777777" w:rsidTr="0074061A">
        <w:trPr>
          <w:cantSplit/>
        </w:trPr>
        <w:tc>
          <w:tcPr>
            <w:tcW w:w="974" w:type="dxa"/>
          </w:tcPr>
          <w:p w14:paraId="6CE6794F"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0C8B69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F12D366" w14:textId="77777777" w:rsidR="00B16049" w:rsidRDefault="00A23712" w:rsidP="00B16049">
            <w:pPr>
              <w:spacing w:after="0"/>
              <w:jc w:val="center"/>
              <w:rPr>
                <w:rFonts w:ascii="Arial" w:eastAsia="宋体" w:hAnsi="Arial" w:cs="Arial"/>
                <w:bCs/>
                <w:color w:val="0000FF"/>
                <w:lang w:eastAsia="zh-CN"/>
              </w:rPr>
            </w:pPr>
            <w:hyperlink r:id="rId148" w:history="1">
              <w:r w:rsidR="00B16049">
                <w:rPr>
                  <w:rStyle w:val="Hyperlink"/>
                  <w:rFonts w:ascii="Arial" w:eastAsia="宋体" w:hAnsi="Arial" w:cs="Arial" w:hint="eastAsia"/>
                  <w:bCs/>
                  <w:lang w:eastAsia="zh-CN"/>
                </w:rPr>
                <w:t>4120</w:t>
              </w:r>
            </w:hyperlink>
          </w:p>
        </w:tc>
        <w:tc>
          <w:tcPr>
            <w:tcW w:w="3674" w:type="dxa"/>
            <w:shd w:val="clear" w:color="auto" w:fill="FFFF00"/>
          </w:tcPr>
          <w:p w14:paraId="6044972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shd w:val="clear" w:color="auto" w:fill="FFFF00"/>
          </w:tcPr>
          <w:p w14:paraId="42681F6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F8A1AB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02EFBC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57EB8D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16049" w14:paraId="7A153FF6" w14:textId="77777777" w:rsidTr="0074061A">
        <w:trPr>
          <w:cantSplit/>
        </w:trPr>
        <w:tc>
          <w:tcPr>
            <w:tcW w:w="974" w:type="dxa"/>
          </w:tcPr>
          <w:p w14:paraId="63F3CE2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B398112" w14:textId="497F4B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95886" w14:textId="77777777" w:rsidR="00B16049" w:rsidRDefault="00A23712" w:rsidP="00B16049">
            <w:pPr>
              <w:spacing w:after="0"/>
              <w:jc w:val="center"/>
              <w:rPr>
                <w:rFonts w:ascii="Arial" w:eastAsia="宋体" w:hAnsi="Arial" w:cs="Arial"/>
                <w:bCs/>
                <w:color w:val="0000FF"/>
                <w:lang w:eastAsia="zh-CN"/>
              </w:rPr>
            </w:pPr>
            <w:hyperlink r:id="rId149" w:history="1">
              <w:r w:rsidR="00B16049">
                <w:rPr>
                  <w:rStyle w:val="Hyperlink"/>
                  <w:rFonts w:ascii="Arial" w:eastAsia="宋体" w:hAnsi="Arial" w:cs="Arial" w:hint="eastAsia"/>
                  <w:bCs/>
                  <w:lang w:eastAsia="zh-CN"/>
                </w:rPr>
                <w:t>4059</w:t>
              </w:r>
            </w:hyperlink>
          </w:p>
        </w:tc>
        <w:tc>
          <w:tcPr>
            <w:tcW w:w="3674" w:type="dxa"/>
            <w:shd w:val="clear" w:color="auto" w:fill="FFFF00"/>
          </w:tcPr>
          <w:p w14:paraId="4F65BD0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shd w:val="clear" w:color="auto" w:fill="FFFF00"/>
          </w:tcPr>
          <w:p w14:paraId="0D10D5A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9E094D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7BC13D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552F1D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46D4D3B" w14:textId="77777777" w:rsidTr="0074061A">
        <w:trPr>
          <w:cantSplit/>
        </w:trPr>
        <w:tc>
          <w:tcPr>
            <w:tcW w:w="974" w:type="dxa"/>
          </w:tcPr>
          <w:p w14:paraId="1C43C5A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02E9FD" w14:textId="3392B2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DD789F1" w14:textId="77777777" w:rsidR="00B16049" w:rsidRDefault="00A23712" w:rsidP="00B16049">
            <w:pPr>
              <w:spacing w:after="0"/>
              <w:jc w:val="center"/>
              <w:rPr>
                <w:rFonts w:ascii="Arial" w:eastAsia="宋体" w:hAnsi="Arial" w:cs="Arial"/>
                <w:bCs/>
                <w:color w:val="0000FF"/>
                <w:lang w:eastAsia="zh-CN"/>
              </w:rPr>
            </w:pPr>
            <w:hyperlink r:id="rId150" w:history="1">
              <w:r w:rsidR="00B16049">
                <w:rPr>
                  <w:rStyle w:val="Hyperlink"/>
                  <w:rFonts w:ascii="Arial" w:eastAsia="宋体" w:hAnsi="Arial" w:cs="Arial" w:hint="eastAsia"/>
                  <w:bCs/>
                  <w:lang w:eastAsia="zh-CN"/>
                </w:rPr>
                <w:t>4119</w:t>
              </w:r>
            </w:hyperlink>
          </w:p>
        </w:tc>
        <w:tc>
          <w:tcPr>
            <w:tcW w:w="3674" w:type="dxa"/>
            <w:shd w:val="clear" w:color="auto" w:fill="FFFF00"/>
          </w:tcPr>
          <w:p w14:paraId="30D3C64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shd w:val="clear" w:color="auto" w:fill="FFFF00"/>
          </w:tcPr>
          <w:p w14:paraId="476A88E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D13E4F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43645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76C65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478E5BB" w14:textId="77777777" w:rsidTr="0074061A">
        <w:trPr>
          <w:cantSplit/>
        </w:trPr>
        <w:tc>
          <w:tcPr>
            <w:tcW w:w="974" w:type="dxa"/>
            <w:shd w:val="clear" w:color="auto" w:fill="FDE9D9" w:themeFill="accent6" w:themeFillTint="33"/>
          </w:tcPr>
          <w:p w14:paraId="7A17E7B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220B80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C4019D7"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22C2348"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5220E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C5FE8A"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DC2C7D3" w14:textId="77777777" w:rsidR="00B16049" w:rsidRDefault="00B16049" w:rsidP="00B16049">
            <w:pPr>
              <w:spacing w:after="0"/>
              <w:rPr>
                <w:rFonts w:ascii="Arial" w:hAnsi="Arial" w:cs="Arial"/>
                <w:color w:val="000000" w:themeColor="text1"/>
                <w:lang w:val="en-US"/>
              </w:rPr>
            </w:pPr>
          </w:p>
        </w:tc>
      </w:tr>
      <w:tr w:rsidR="00B16049" w14:paraId="39944046" w14:textId="77777777" w:rsidTr="0074061A">
        <w:trPr>
          <w:cantSplit/>
        </w:trPr>
        <w:tc>
          <w:tcPr>
            <w:tcW w:w="974" w:type="dxa"/>
            <w:shd w:val="clear" w:color="000000" w:fill="FFFFFF"/>
          </w:tcPr>
          <w:p w14:paraId="0D122F5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AF18D7" w14:textId="77777777" w:rsidR="00B16049" w:rsidRDefault="00B16049" w:rsidP="00B16049">
            <w:pPr>
              <w:spacing w:after="0"/>
              <w:rPr>
                <w:rFonts w:ascii="Arial" w:hAnsi="Arial" w:cs="Arial"/>
                <w:b/>
                <w:bCs/>
                <w:color w:val="000000" w:themeColor="text1"/>
                <w:lang w:val="en-US"/>
              </w:rPr>
            </w:pPr>
          </w:p>
        </w:tc>
        <w:tc>
          <w:tcPr>
            <w:tcW w:w="1240" w:type="dxa"/>
          </w:tcPr>
          <w:p w14:paraId="1158A9BA" w14:textId="77777777" w:rsidR="00B16049" w:rsidRDefault="00B16049" w:rsidP="00B16049">
            <w:pPr>
              <w:spacing w:after="0"/>
              <w:jc w:val="center"/>
              <w:rPr>
                <w:rFonts w:ascii="Arial" w:hAnsi="Arial" w:cs="Arial"/>
                <w:bCs/>
                <w:color w:val="000000" w:themeColor="text1"/>
              </w:rPr>
            </w:pPr>
          </w:p>
        </w:tc>
        <w:tc>
          <w:tcPr>
            <w:tcW w:w="3674" w:type="dxa"/>
          </w:tcPr>
          <w:p w14:paraId="11741233" w14:textId="77777777" w:rsidR="00B16049" w:rsidRDefault="00B16049" w:rsidP="00B16049">
            <w:pPr>
              <w:spacing w:after="0"/>
              <w:rPr>
                <w:rFonts w:ascii="Arial" w:hAnsi="Arial" w:cs="Arial"/>
                <w:bCs/>
                <w:color w:val="000000" w:themeColor="text1"/>
              </w:rPr>
            </w:pPr>
          </w:p>
        </w:tc>
        <w:tc>
          <w:tcPr>
            <w:tcW w:w="1589" w:type="dxa"/>
          </w:tcPr>
          <w:p w14:paraId="2CEAE8E6" w14:textId="77777777" w:rsidR="00B16049" w:rsidRDefault="00B16049" w:rsidP="00B16049">
            <w:pPr>
              <w:spacing w:after="0"/>
              <w:rPr>
                <w:rFonts w:ascii="Arial" w:hAnsi="Arial" w:cs="Arial"/>
                <w:color w:val="000000" w:themeColor="text1"/>
              </w:rPr>
            </w:pPr>
          </w:p>
        </w:tc>
        <w:tc>
          <w:tcPr>
            <w:tcW w:w="1134" w:type="dxa"/>
          </w:tcPr>
          <w:p w14:paraId="4AF58623" w14:textId="77777777" w:rsidR="00B16049" w:rsidRDefault="00B16049" w:rsidP="00B16049">
            <w:pPr>
              <w:spacing w:after="0"/>
              <w:rPr>
                <w:rFonts w:ascii="Arial" w:hAnsi="Arial" w:cs="Arial"/>
                <w:color w:val="000000" w:themeColor="text1"/>
                <w:lang w:val="en-US"/>
              </w:rPr>
            </w:pPr>
          </w:p>
        </w:tc>
        <w:tc>
          <w:tcPr>
            <w:tcW w:w="6662" w:type="dxa"/>
          </w:tcPr>
          <w:p w14:paraId="4827CA9A" w14:textId="77777777" w:rsidR="00B16049" w:rsidRDefault="00B16049" w:rsidP="00B16049">
            <w:pPr>
              <w:spacing w:after="0"/>
              <w:rPr>
                <w:rFonts w:ascii="Arial" w:hAnsi="Arial" w:cs="Arial"/>
                <w:color w:val="000000" w:themeColor="text1"/>
                <w:lang w:val="en-US"/>
              </w:rPr>
            </w:pPr>
          </w:p>
        </w:tc>
      </w:tr>
      <w:tr w:rsidR="00B16049" w14:paraId="2865B9B0" w14:textId="77777777" w:rsidTr="0074061A">
        <w:trPr>
          <w:cantSplit/>
        </w:trPr>
        <w:tc>
          <w:tcPr>
            <w:tcW w:w="974" w:type="dxa"/>
            <w:shd w:val="clear" w:color="auto" w:fill="FDE9D9" w:themeFill="accent6" w:themeFillTint="33"/>
          </w:tcPr>
          <w:p w14:paraId="07729E7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5335F7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85DF88D"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152B6A"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F547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C7C2E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8CECD0" w14:textId="77777777" w:rsidR="00B16049" w:rsidRDefault="00B16049" w:rsidP="00B16049">
            <w:pPr>
              <w:spacing w:after="0"/>
              <w:rPr>
                <w:rFonts w:ascii="Arial" w:hAnsi="Arial" w:cs="Arial"/>
                <w:color w:val="000000" w:themeColor="text1"/>
                <w:lang w:val="en-US"/>
              </w:rPr>
            </w:pPr>
          </w:p>
        </w:tc>
      </w:tr>
      <w:tr w:rsidR="00B16049" w14:paraId="19AC98C5" w14:textId="77777777" w:rsidTr="0074061A">
        <w:trPr>
          <w:cantSplit/>
        </w:trPr>
        <w:tc>
          <w:tcPr>
            <w:tcW w:w="974" w:type="dxa"/>
            <w:shd w:val="clear" w:color="000000" w:fill="auto"/>
          </w:tcPr>
          <w:p w14:paraId="61914B6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06D702" w14:textId="3D6B946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77335BB" w14:textId="77777777" w:rsidR="00B16049" w:rsidRDefault="00A23712" w:rsidP="00B16049">
            <w:pPr>
              <w:spacing w:after="0"/>
              <w:jc w:val="center"/>
              <w:rPr>
                <w:rFonts w:ascii="Arial" w:eastAsia="宋体" w:hAnsi="Arial" w:cs="Arial"/>
                <w:bCs/>
                <w:color w:val="0000FF"/>
                <w:lang w:eastAsia="zh-CN"/>
              </w:rPr>
            </w:pPr>
            <w:hyperlink r:id="rId151" w:history="1">
              <w:r w:rsidR="00B16049">
                <w:rPr>
                  <w:rStyle w:val="Hyperlink"/>
                  <w:rFonts w:ascii="Arial" w:eastAsia="宋体" w:hAnsi="Arial" w:cs="Arial"/>
                  <w:bCs/>
                  <w:lang w:eastAsia="zh-CN"/>
                </w:rPr>
                <w:t>4079</w:t>
              </w:r>
            </w:hyperlink>
          </w:p>
        </w:tc>
        <w:tc>
          <w:tcPr>
            <w:tcW w:w="3674" w:type="dxa"/>
            <w:shd w:val="clear" w:color="auto" w:fill="FFFF00"/>
          </w:tcPr>
          <w:p w14:paraId="69E0FDC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FFFF00"/>
          </w:tcPr>
          <w:p w14:paraId="7774B9FE"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FFFF00"/>
          </w:tcPr>
          <w:p w14:paraId="54104B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2940EE" w14:textId="77777777" w:rsidR="00B16049" w:rsidRDefault="00B16049" w:rsidP="00B16049">
            <w:pPr>
              <w:spacing w:after="0"/>
              <w:rPr>
                <w:rFonts w:ascii="Arial" w:eastAsia="宋体" w:hAnsi="Arial" w:cs="Arial"/>
                <w:color w:val="000000" w:themeColor="text1"/>
                <w:lang w:val="en-US" w:eastAsia="zh-CN"/>
              </w:rPr>
            </w:pPr>
          </w:p>
        </w:tc>
      </w:tr>
      <w:tr w:rsidR="00B16049" w14:paraId="3B8C2643" w14:textId="77777777" w:rsidTr="0074061A">
        <w:trPr>
          <w:cantSplit/>
        </w:trPr>
        <w:tc>
          <w:tcPr>
            <w:tcW w:w="974" w:type="dxa"/>
          </w:tcPr>
          <w:p w14:paraId="0D6D7AC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0C33DB" w14:textId="6329496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B2E334C" w14:textId="77777777" w:rsidR="00B16049" w:rsidRDefault="00A23712" w:rsidP="00B16049">
            <w:pPr>
              <w:spacing w:after="0"/>
              <w:jc w:val="center"/>
              <w:rPr>
                <w:rFonts w:ascii="Arial" w:eastAsia="宋体" w:hAnsi="Arial" w:cs="Arial"/>
                <w:bCs/>
                <w:color w:val="0000FF"/>
                <w:lang w:eastAsia="zh-CN"/>
              </w:rPr>
            </w:pPr>
            <w:hyperlink r:id="rId152" w:history="1">
              <w:r w:rsidR="00B16049">
                <w:rPr>
                  <w:rStyle w:val="Hyperlink"/>
                  <w:rFonts w:ascii="Arial" w:eastAsia="宋体" w:hAnsi="Arial" w:cs="Arial" w:hint="eastAsia"/>
                  <w:bCs/>
                  <w:lang w:eastAsia="zh-CN"/>
                </w:rPr>
                <w:t>4140</w:t>
              </w:r>
            </w:hyperlink>
          </w:p>
        </w:tc>
        <w:tc>
          <w:tcPr>
            <w:tcW w:w="3674" w:type="dxa"/>
            <w:tcBorders>
              <w:bottom w:val="single" w:sz="4" w:space="0" w:color="auto"/>
            </w:tcBorders>
            <w:shd w:val="clear" w:color="auto" w:fill="FFFF00"/>
          </w:tcPr>
          <w:p w14:paraId="7672C32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FFFF00"/>
          </w:tcPr>
          <w:p w14:paraId="2BB663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0F19AA1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69F764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E89123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992CF94" w14:textId="77777777" w:rsidTr="0074061A">
        <w:trPr>
          <w:cantSplit/>
        </w:trPr>
        <w:tc>
          <w:tcPr>
            <w:tcW w:w="974" w:type="dxa"/>
          </w:tcPr>
          <w:p w14:paraId="0AA4BC39"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6CD58F0D" w14:textId="41F2A6C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57DDD657" w14:textId="77777777" w:rsidR="00B16049" w:rsidRDefault="00A23712" w:rsidP="00B16049">
            <w:pPr>
              <w:spacing w:after="0"/>
              <w:jc w:val="center"/>
              <w:rPr>
                <w:rFonts w:ascii="Arial" w:eastAsia="宋体" w:hAnsi="Arial" w:cs="Arial"/>
                <w:bCs/>
                <w:color w:val="0000FF"/>
                <w:lang w:eastAsia="zh-CN"/>
              </w:rPr>
            </w:pPr>
            <w:hyperlink r:id="rId153" w:history="1">
              <w:r w:rsidR="00B16049">
                <w:rPr>
                  <w:rStyle w:val="Hyperlink"/>
                  <w:rFonts w:ascii="Arial" w:eastAsia="宋体" w:hAnsi="Arial" w:cs="Arial" w:hint="eastAsia"/>
                  <w:bCs/>
                  <w:lang w:eastAsia="zh-CN"/>
                </w:rPr>
                <w:t>4183</w:t>
              </w:r>
            </w:hyperlink>
          </w:p>
        </w:tc>
        <w:tc>
          <w:tcPr>
            <w:tcW w:w="3674" w:type="dxa"/>
          </w:tcPr>
          <w:p w14:paraId="7474A1B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tcPr>
          <w:p w14:paraId="396DE3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Pr>
          <w:p w14:paraId="47C02118" w14:textId="67731324" w:rsidR="00B16049" w:rsidRDefault="00D3250B" w:rsidP="00B16049">
            <w:pPr>
              <w:spacing w:after="0"/>
              <w:rPr>
                <w:rFonts w:ascii="Arial" w:hAnsi="Arial" w:cs="Arial"/>
                <w:color w:val="000000" w:themeColor="text1"/>
                <w:lang w:val="en-US"/>
              </w:rPr>
            </w:pPr>
            <w:ins w:id="58" w:author="Anders Askerup" w:date="2025-10-14T02:34:00Z">
              <w:r>
                <w:rPr>
                  <w:rFonts w:ascii="Arial" w:hAnsi="Arial" w:cs="Arial"/>
                  <w:color w:val="000000" w:themeColor="text1"/>
                  <w:lang w:val="en-US"/>
                </w:rPr>
                <w:t>Agreed</w:t>
              </w:r>
            </w:ins>
          </w:p>
        </w:tc>
        <w:tc>
          <w:tcPr>
            <w:tcW w:w="6662" w:type="dxa"/>
          </w:tcPr>
          <w:p w14:paraId="30C2736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ED12C0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A11CB64" w14:textId="77777777" w:rsidTr="0074061A">
        <w:trPr>
          <w:cantSplit/>
        </w:trPr>
        <w:tc>
          <w:tcPr>
            <w:tcW w:w="974" w:type="dxa"/>
            <w:shd w:val="clear" w:color="auto" w:fill="D9D9D9" w:themeFill="background1" w:themeFillShade="D9"/>
          </w:tcPr>
          <w:p w14:paraId="00321BB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1D5ED34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9DB949F"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7E1737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7F17CF6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7BC8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AB698D3" w14:textId="77777777" w:rsidR="00B16049" w:rsidRDefault="00B16049" w:rsidP="00B16049">
            <w:pPr>
              <w:spacing w:after="0"/>
              <w:rPr>
                <w:rFonts w:ascii="Arial" w:hAnsi="Arial" w:cs="Arial"/>
                <w:color w:val="000000" w:themeColor="text1"/>
                <w:lang w:val="en-US"/>
              </w:rPr>
            </w:pPr>
          </w:p>
        </w:tc>
      </w:tr>
      <w:tr w:rsidR="00B16049" w14:paraId="2079C1B5" w14:textId="77777777" w:rsidTr="0074061A">
        <w:trPr>
          <w:cantSplit/>
        </w:trPr>
        <w:tc>
          <w:tcPr>
            <w:tcW w:w="974" w:type="dxa"/>
            <w:shd w:val="clear" w:color="000000" w:fill="FFFFFF"/>
          </w:tcPr>
          <w:p w14:paraId="07B4950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5C5A48D" w14:textId="77777777" w:rsidR="00B16049" w:rsidRDefault="00B16049" w:rsidP="00B16049">
            <w:pPr>
              <w:spacing w:after="0"/>
              <w:rPr>
                <w:rFonts w:ascii="Arial" w:hAnsi="Arial" w:cs="Arial"/>
                <w:b/>
                <w:bCs/>
                <w:color w:val="000000" w:themeColor="text1"/>
                <w:lang w:val="en-US"/>
              </w:rPr>
            </w:pPr>
          </w:p>
        </w:tc>
        <w:tc>
          <w:tcPr>
            <w:tcW w:w="1240" w:type="dxa"/>
          </w:tcPr>
          <w:p w14:paraId="7A4696DA" w14:textId="77777777" w:rsidR="00B16049" w:rsidRDefault="00B16049" w:rsidP="00B16049">
            <w:pPr>
              <w:spacing w:after="0"/>
              <w:jc w:val="center"/>
              <w:rPr>
                <w:rFonts w:ascii="Arial" w:hAnsi="Arial" w:cs="Arial"/>
                <w:bCs/>
                <w:color w:val="000000" w:themeColor="text1"/>
              </w:rPr>
            </w:pPr>
          </w:p>
        </w:tc>
        <w:tc>
          <w:tcPr>
            <w:tcW w:w="3674" w:type="dxa"/>
          </w:tcPr>
          <w:p w14:paraId="01161D0A" w14:textId="77777777" w:rsidR="00B16049" w:rsidRDefault="00B16049" w:rsidP="00B16049">
            <w:pPr>
              <w:spacing w:after="0"/>
              <w:rPr>
                <w:rFonts w:ascii="Arial" w:hAnsi="Arial" w:cs="Arial"/>
                <w:bCs/>
                <w:color w:val="000000" w:themeColor="text1"/>
              </w:rPr>
            </w:pPr>
          </w:p>
        </w:tc>
        <w:tc>
          <w:tcPr>
            <w:tcW w:w="1589" w:type="dxa"/>
          </w:tcPr>
          <w:p w14:paraId="4864B537" w14:textId="77777777" w:rsidR="00B16049" w:rsidRDefault="00B16049" w:rsidP="00B16049">
            <w:pPr>
              <w:spacing w:after="0"/>
              <w:rPr>
                <w:rFonts w:ascii="Arial" w:hAnsi="Arial" w:cs="Arial"/>
                <w:color w:val="000000" w:themeColor="text1"/>
              </w:rPr>
            </w:pPr>
          </w:p>
        </w:tc>
        <w:tc>
          <w:tcPr>
            <w:tcW w:w="1134" w:type="dxa"/>
          </w:tcPr>
          <w:p w14:paraId="5A88DBBE" w14:textId="77777777" w:rsidR="00B16049" w:rsidRDefault="00B16049" w:rsidP="00B16049">
            <w:pPr>
              <w:spacing w:after="0"/>
              <w:rPr>
                <w:rFonts w:ascii="Arial" w:hAnsi="Arial" w:cs="Arial"/>
                <w:color w:val="000000" w:themeColor="text1"/>
                <w:lang w:val="en-US"/>
              </w:rPr>
            </w:pPr>
          </w:p>
        </w:tc>
        <w:tc>
          <w:tcPr>
            <w:tcW w:w="6662" w:type="dxa"/>
          </w:tcPr>
          <w:p w14:paraId="4F62E861" w14:textId="77777777" w:rsidR="00B16049" w:rsidRDefault="00B16049" w:rsidP="00B16049">
            <w:pPr>
              <w:spacing w:after="0"/>
              <w:rPr>
                <w:rFonts w:ascii="Arial" w:hAnsi="Arial" w:cs="Arial"/>
                <w:color w:val="000000" w:themeColor="text1"/>
                <w:lang w:val="en-US"/>
              </w:rPr>
            </w:pPr>
          </w:p>
        </w:tc>
      </w:tr>
      <w:tr w:rsidR="00B16049" w14:paraId="6ED995DA" w14:textId="77777777" w:rsidTr="0074061A">
        <w:trPr>
          <w:cantSplit/>
        </w:trPr>
        <w:tc>
          <w:tcPr>
            <w:tcW w:w="974" w:type="dxa"/>
            <w:shd w:val="clear" w:color="auto" w:fill="FDE9D9" w:themeFill="accent6" w:themeFillTint="33"/>
          </w:tcPr>
          <w:p w14:paraId="7A0908E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47A68E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5BB7D04D"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5BEF75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A235E2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9DFFC0C"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0D53831" w14:textId="77777777" w:rsidR="00B16049" w:rsidRDefault="00B16049" w:rsidP="00B16049">
            <w:pPr>
              <w:spacing w:after="0"/>
              <w:rPr>
                <w:rFonts w:ascii="Arial" w:hAnsi="Arial" w:cs="Arial"/>
                <w:color w:val="000000" w:themeColor="text1"/>
                <w:lang w:val="en-US"/>
              </w:rPr>
            </w:pPr>
          </w:p>
        </w:tc>
      </w:tr>
      <w:tr w:rsidR="00B16049" w14:paraId="411EC82B" w14:textId="77777777" w:rsidTr="0074061A">
        <w:trPr>
          <w:cantSplit/>
        </w:trPr>
        <w:tc>
          <w:tcPr>
            <w:tcW w:w="974" w:type="dxa"/>
            <w:shd w:val="clear" w:color="000000" w:fill="auto"/>
          </w:tcPr>
          <w:p w14:paraId="2C56B52C"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15711EE5" w14:textId="14F5D5E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FBAFCBA" w14:textId="77777777" w:rsidR="00B16049" w:rsidRDefault="00A23712" w:rsidP="00B16049">
            <w:pPr>
              <w:spacing w:after="0"/>
              <w:jc w:val="center"/>
              <w:rPr>
                <w:rFonts w:ascii="Arial" w:eastAsia="宋体" w:hAnsi="Arial" w:cs="Arial"/>
                <w:bCs/>
                <w:color w:val="0000FF"/>
                <w:lang w:eastAsia="zh-CN"/>
              </w:rPr>
            </w:pPr>
            <w:hyperlink r:id="rId154" w:history="1">
              <w:r w:rsidR="00B16049">
                <w:rPr>
                  <w:rStyle w:val="Hyperlink"/>
                  <w:rFonts w:ascii="Arial" w:eastAsia="宋体" w:hAnsi="Arial" w:cs="Arial" w:hint="eastAsia"/>
                  <w:bCs/>
                  <w:lang w:eastAsia="zh-CN"/>
                </w:rPr>
                <w:t>4186</w:t>
              </w:r>
            </w:hyperlink>
          </w:p>
        </w:tc>
        <w:tc>
          <w:tcPr>
            <w:tcW w:w="3674" w:type="dxa"/>
            <w:shd w:val="clear" w:color="auto" w:fill="FFFF00"/>
          </w:tcPr>
          <w:p w14:paraId="337E34A0"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shd w:val="clear" w:color="auto" w:fill="FFFF00"/>
          </w:tcPr>
          <w:p w14:paraId="0BB5BBCA"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5F1E9C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CA3713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653BC5C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EA1AC66" w14:textId="77777777" w:rsidTr="0074061A">
        <w:trPr>
          <w:cantSplit/>
        </w:trPr>
        <w:tc>
          <w:tcPr>
            <w:tcW w:w="974" w:type="dxa"/>
            <w:shd w:val="clear" w:color="auto" w:fill="FDE9D9" w:themeFill="accent6" w:themeFillTint="33"/>
          </w:tcPr>
          <w:p w14:paraId="54F1FCE6" w14:textId="77777777" w:rsidR="00B16049" w:rsidRDefault="00B16049" w:rsidP="00B16049">
            <w:pPr>
              <w:spacing w:after="0"/>
              <w:rPr>
                <w:rFonts w:ascii="Arial" w:eastAsiaTheme="minorEastAsia" w:hAnsi="Arial" w:cs="Arial"/>
                <w:b/>
                <w:bCs/>
                <w:color w:val="000000" w:themeColor="text1"/>
                <w:lang w:val="en-US" w:eastAsia="zh-CN"/>
              </w:rPr>
            </w:pPr>
            <w:bookmarkStart w:id="59" w:name="_Hlk180415448"/>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627FF73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23CF0B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6ECA67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BA8C8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ADEF7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C8423C" w14:textId="77777777" w:rsidR="00B16049" w:rsidRDefault="00B16049" w:rsidP="00B16049">
            <w:pPr>
              <w:spacing w:after="0"/>
              <w:rPr>
                <w:rFonts w:ascii="Arial" w:hAnsi="Arial" w:cs="Arial"/>
                <w:color w:val="000000" w:themeColor="text1"/>
                <w:lang w:val="en-US"/>
              </w:rPr>
            </w:pPr>
          </w:p>
        </w:tc>
      </w:tr>
      <w:bookmarkEnd w:id="59"/>
      <w:tr w:rsidR="00B16049" w14:paraId="7D02027D" w14:textId="77777777" w:rsidTr="0074061A">
        <w:trPr>
          <w:cantSplit/>
        </w:trPr>
        <w:tc>
          <w:tcPr>
            <w:tcW w:w="974" w:type="dxa"/>
            <w:shd w:val="clear" w:color="000000" w:fill="auto"/>
          </w:tcPr>
          <w:p w14:paraId="6B5F8C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B90E932" w14:textId="77777777" w:rsidR="00B16049" w:rsidRDefault="00B16049" w:rsidP="00B16049">
            <w:pPr>
              <w:spacing w:after="0"/>
              <w:rPr>
                <w:rFonts w:ascii="Arial" w:hAnsi="Arial" w:cs="Arial"/>
                <w:b/>
                <w:bCs/>
                <w:color w:val="000000" w:themeColor="text1"/>
                <w:lang w:val="en-US"/>
              </w:rPr>
            </w:pPr>
          </w:p>
        </w:tc>
        <w:tc>
          <w:tcPr>
            <w:tcW w:w="1240" w:type="dxa"/>
          </w:tcPr>
          <w:p w14:paraId="114EF703" w14:textId="77777777" w:rsidR="00B16049" w:rsidRDefault="00B16049" w:rsidP="00B16049">
            <w:pPr>
              <w:spacing w:after="0"/>
              <w:jc w:val="center"/>
              <w:rPr>
                <w:rFonts w:ascii="Arial" w:eastAsia="宋体" w:hAnsi="Arial" w:cs="Arial"/>
                <w:bCs/>
                <w:color w:val="000000" w:themeColor="text1"/>
                <w:lang w:eastAsia="zh-CN"/>
              </w:rPr>
            </w:pPr>
          </w:p>
        </w:tc>
        <w:tc>
          <w:tcPr>
            <w:tcW w:w="3674" w:type="dxa"/>
          </w:tcPr>
          <w:p w14:paraId="1D66EB62" w14:textId="77777777" w:rsidR="00B16049" w:rsidRDefault="00B16049" w:rsidP="00B16049">
            <w:pPr>
              <w:spacing w:after="0"/>
              <w:rPr>
                <w:rFonts w:ascii="Arial" w:eastAsia="宋体" w:hAnsi="Arial" w:cs="Arial"/>
                <w:bCs/>
                <w:color w:val="000000" w:themeColor="text1"/>
                <w:lang w:eastAsia="zh-CN"/>
              </w:rPr>
            </w:pPr>
          </w:p>
        </w:tc>
        <w:tc>
          <w:tcPr>
            <w:tcW w:w="1589" w:type="dxa"/>
          </w:tcPr>
          <w:p w14:paraId="1060D869" w14:textId="77777777" w:rsidR="00B16049" w:rsidRDefault="00B16049" w:rsidP="00B16049">
            <w:pPr>
              <w:spacing w:after="0"/>
              <w:rPr>
                <w:rFonts w:ascii="Arial" w:eastAsia="宋体" w:hAnsi="Arial" w:cs="Arial"/>
                <w:color w:val="000000" w:themeColor="text1"/>
                <w:lang w:eastAsia="zh-CN"/>
              </w:rPr>
            </w:pPr>
          </w:p>
        </w:tc>
        <w:tc>
          <w:tcPr>
            <w:tcW w:w="1134" w:type="dxa"/>
          </w:tcPr>
          <w:p w14:paraId="6E5AE465" w14:textId="77777777" w:rsidR="00B16049" w:rsidRDefault="00B16049" w:rsidP="00B16049">
            <w:pPr>
              <w:spacing w:after="0"/>
              <w:rPr>
                <w:rFonts w:ascii="Arial" w:hAnsi="Arial" w:cs="Arial"/>
                <w:color w:val="000000" w:themeColor="text1"/>
                <w:lang w:val="en-US"/>
              </w:rPr>
            </w:pPr>
          </w:p>
        </w:tc>
        <w:tc>
          <w:tcPr>
            <w:tcW w:w="6662" w:type="dxa"/>
          </w:tcPr>
          <w:p w14:paraId="2FF8F5FF" w14:textId="77777777" w:rsidR="00B16049" w:rsidRDefault="00B16049" w:rsidP="00B16049">
            <w:pPr>
              <w:spacing w:after="0"/>
              <w:rPr>
                <w:rFonts w:ascii="Arial" w:eastAsia="宋体" w:hAnsi="Arial" w:cs="Arial"/>
                <w:color w:val="000000" w:themeColor="text1"/>
                <w:lang w:val="en-US" w:eastAsia="zh-CN"/>
              </w:rPr>
            </w:pPr>
          </w:p>
        </w:tc>
      </w:tr>
      <w:tr w:rsidR="00B16049" w14:paraId="1562FB1A" w14:textId="77777777" w:rsidTr="0074061A">
        <w:trPr>
          <w:cantSplit/>
        </w:trPr>
        <w:tc>
          <w:tcPr>
            <w:tcW w:w="974" w:type="dxa"/>
            <w:shd w:val="clear" w:color="auto" w:fill="D9D9D9" w:themeFill="background1" w:themeFillShade="D9"/>
          </w:tcPr>
          <w:p w14:paraId="512660D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485E9DA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0D3FA2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F313B4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EBC162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0AA4CE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054197F" w14:textId="77777777" w:rsidR="00B16049" w:rsidRDefault="00B16049" w:rsidP="00B16049">
            <w:pPr>
              <w:spacing w:after="0"/>
              <w:rPr>
                <w:rFonts w:ascii="Arial" w:hAnsi="Arial" w:cs="Arial"/>
                <w:color w:val="000000" w:themeColor="text1"/>
                <w:lang w:val="en-US"/>
              </w:rPr>
            </w:pPr>
          </w:p>
        </w:tc>
      </w:tr>
      <w:tr w:rsidR="00B16049" w14:paraId="408A6688" w14:textId="77777777" w:rsidTr="0074061A">
        <w:trPr>
          <w:cantSplit/>
        </w:trPr>
        <w:tc>
          <w:tcPr>
            <w:tcW w:w="974" w:type="dxa"/>
            <w:shd w:val="clear" w:color="000000" w:fill="FFFFFF"/>
          </w:tcPr>
          <w:p w14:paraId="1147BF6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85C927" w14:textId="77777777" w:rsidR="00B16049" w:rsidRDefault="00B16049" w:rsidP="00B16049">
            <w:pPr>
              <w:spacing w:after="0"/>
              <w:rPr>
                <w:rFonts w:ascii="Arial" w:hAnsi="Arial" w:cs="Arial"/>
                <w:b/>
                <w:bCs/>
                <w:color w:val="000000" w:themeColor="text1"/>
                <w:lang w:val="en-US"/>
              </w:rPr>
            </w:pPr>
          </w:p>
        </w:tc>
        <w:tc>
          <w:tcPr>
            <w:tcW w:w="1240" w:type="dxa"/>
          </w:tcPr>
          <w:p w14:paraId="0F8299A3" w14:textId="77777777" w:rsidR="00B16049" w:rsidRDefault="00B16049" w:rsidP="00B16049">
            <w:pPr>
              <w:spacing w:after="0"/>
              <w:jc w:val="center"/>
              <w:rPr>
                <w:rFonts w:ascii="Arial" w:hAnsi="Arial" w:cs="Arial"/>
                <w:bCs/>
                <w:color w:val="000000" w:themeColor="text1"/>
              </w:rPr>
            </w:pPr>
          </w:p>
        </w:tc>
        <w:tc>
          <w:tcPr>
            <w:tcW w:w="3674" w:type="dxa"/>
          </w:tcPr>
          <w:p w14:paraId="204CCC19" w14:textId="77777777" w:rsidR="00B16049" w:rsidRDefault="00B16049" w:rsidP="00B16049">
            <w:pPr>
              <w:spacing w:after="0"/>
              <w:rPr>
                <w:rFonts w:ascii="Arial" w:hAnsi="Arial" w:cs="Arial"/>
                <w:bCs/>
                <w:color w:val="000000" w:themeColor="text1"/>
              </w:rPr>
            </w:pPr>
          </w:p>
        </w:tc>
        <w:tc>
          <w:tcPr>
            <w:tcW w:w="1589" w:type="dxa"/>
          </w:tcPr>
          <w:p w14:paraId="3D3E924E" w14:textId="77777777" w:rsidR="00B16049" w:rsidRDefault="00B16049" w:rsidP="00B16049">
            <w:pPr>
              <w:spacing w:after="0"/>
              <w:rPr>
                <w:rFonts w:ascii="Arial" w:hAnsi="Arial" w:cs="Arial"/>
                <w:color w:val="000000" w:themeColor="text1"/>
              </w:rPr>
            </w:pPr>
          </w:p>
        </w:tc>
        <w:tc>
          <w:tcPr>
            <w:tcW w:w="1134" w:type="dxa"/>
          </w:tcPr>
          <w:p w14:paraId="247F8F28" w14:textId="77777777" w:rsidR="00B16049" w:rsidRDefault="00B16049" w:rsidP="00B16049">
            <w:pPr>
              <w:spacing w:after="0"/>
              <w:rPr>
                <w:rFonts w:ascii="Arial" w:hAnsi="Arial" w:cs="Arial"/>
                <w:color w:val="000000" w:themeColor="text1"/>
                <w:lang w:val="en-US"/>
              </w:rPr>
            </w:pPr>
          </w:p>
        </w:tc>
        <w:tc>
          <w:tcPr>
            <w:tcW w:w="6662" w:type="dxa"/>
          </w:tcPr>
          <w:p w14:paraId="4CA3BCAF" w14:textId="77777777" w:rsidR="00B16049" w:rsidRDefault="00B16049" w:rsidP="00B16049">
            <w:pPr>
              <w:spacing w:after="0"/>
              <w:rPr>
                <w:rFonts w:ascii="Arial" w:hAnsi="Arial" w:cs="Arial"/>
                <w:color w:val="000000" w:themeColor="text1"/>
                <w:lang w:val="en-US"/>
              </w:rPr>
            </w:pPr>
          </w:p>
        </w:tc>
      </w:tr>
      <w:tr w:rsidR="00B16049" w14:paraId="51E57CE2" w14:textId="77777777" w:rsidTr="0074061A">
        <w:trPr>
          <w:cantSplit/>
        </w:trPr>
        <w:tc>
          <w:tcPr>
            <w:tcW w:w="974" w:type="dxa"/>
            <w:shd w:val="clear" w:color="auto" w:fill="D9D9D9" w:themeFill="background1" w:themeFillShade="D9"/>
          </w:tcPr>
          <w:p w14:paraId="188C4AE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92204B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091BAB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59FC64C"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D86F6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DA1C846"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8CE2CB" w14:textId="77777777" w:rsidR="00B16049" w:rsidRDefault="00B16049" w:rsidP="00B16049">
            <w:pPr>
              <w:spacing w:after="0"/>
              <w:rPr>
                <w:rFonts w:ascii="Arial" w:hAnsi="Arial" w:cs="Arial"/>
                <w:color w:val="000000" w:themeColor="text1"/>
                <w:lang w:val="en-US"/>
              </w:rPr>
            </w:pPr>
          </w:p>
        </w:tc>
      </w:tr>
      <w:tr w:rsidR="00B16049" w14:paraId="19940D1F" w14:textId="77777777" w:rsidTr="0074061A">
        <w:trPr>
          <w:cantSplit/>
        </w:trPr>
        <w:tc>
          <w:tcPr>
            <w:tcW w:w="974" w:type="dxa"/>
            <w:shd w:val="clear" w:color="000000" w:fill="FFFFFF"/>
          </w:tcPr>
          <w:p w14:paraId="6BF4BC9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6F412E6" w14:textId="77777777" w:rsidR="00B16049" w:rsidRDefault="00B16049" w:rsidP="00B16049">
            <w:pPr>
              <w:spacing w:after="0"/>
              <w:rPr>
                <w:rFonts w:ascii="Arial" w:hAnsi="Arial" w:cs="Arial"/>
                <w:b/>
                <w:bCs/>
                <w:color w:val="000000" w:themeColor="text1"/>
                <w:lang w:val="en-US"/>
              </w:rPr>
            </w:pPr>
          </w:p>
        </w:tc>
        <w:tc>
          <w:tcPr>
            <w:tcW w:w="1240" w:type="dxa"/>
          </w:tcPr>
          <w:p w14:paraId="7C85C8CF" w14:textId="77777777" w:rsidR="00B16049" w:rsidRDefault="00B16049" w:rsidP="00B16049">
            <w:pPr>
              <w:spacing w:after="0"/>
              <w:jc w:val="center"/>
              <w:rPr>
                <w:rFonts w:ascii="Arial" w:hAnsi="Arial" w:cs="Arial"/>
                <w:bCs/>
                <w:color w:val="000000" w:themeColor="text1"/>
              </w:rPr>
            </w:pPr>
          </w:p>
        </w:tc>
        <w:tc>
          <w:tcPr>
            <w:tcW w:w="3674" w:type="dxa"/>
          </w:tcPr>
          <w:p w14:paraId="3375A370" w14:textId="77777777" w:rsidR="00B16049" w:rsidRDefault="00B16049" w:rsidP="00B16049">
            <w:pPr>
              <w:spacing w:after="0"/>
              <w:rPr>
                <w:rFonts w:ascii="Arial" w:hAnsi="Arial" w:cs="Arial"/>
                <w:bCs/>
                <w:color w:val="000000" w:themeColor="text1"/>
              </w:rPr>
            </w:pPr>
          </w:p>
        </w:tc>
        <w:tc>
          <w:tcPr>
            <w:tcW w:w="1589" w:type="dxa"/>
          </w:tcPr>
          <w:p w14:paraId="430BCB71" w14:textId="77777777" w:rsidR="00B16049" w:rsidRDefault="00B16049" w:rsidP="00B16049">
            <w:pPr>
              <w:spacing w:after="0"/>
              <w:rPr>
                <w:rFonts w:ascii="Arial" w:hAnsi="Arial" w:cs="Arial"/>
                <w:color w:val="000000" w:themeColor="text1"/>
              </w:rPr>
            </w:pPr>
          </w:p>
        </w:tc>
        <w:tc>
          <w:tcPr>
            <w:tcW w:w="1134" w:type="dxa"/>
          </w:tcPr>
          <w:p w14:paraId="36887A07" w14:textId="77777777" w:rsidR="00B16049" w:rsidRDefault="00B16049" w:rsidP="00B16049">
            <w:pPr>
              <w:spacing w:after="0"/>
              <w:rPr>
                <w:rFonts w:ascii="Arial" w:hAnsi="Arial" w:cs="Arial"/>
                <w:color w:val="000000" w:themeColor="text1"/>
                <w:lang w:val="en-US"/>
              </w:rPr>
            </w:pPr>
          </w:p>
        </w:tc>
        <w:tc>
          <w:tcPr>
            <w:tcW w:w="6662" w:type="dxa"/>
          </w:tcPr>
          <w:p w14:paraId="2CBE3F6D" w14:textId="77777777" w:rsidR="00B16049" w:rsidRDefault="00B16049" w:rsidP="00B16049">
            <w:pPr>
              <w:spacing w:after="0"/>
              <w:rPr>
                <w:rFonts w:ascii="Arial" w:hAnsi="Arial" w:cs="Arial"/>
                <w:color w:val="000000" w:themeColor="text1"/>
                <w:lang w:val="en-US"/>
              </w:rPr>
            </w:pPr>
          </w:p>
        </w:tc>
      </w:tr>
      <w:tr w:rsidR="00B16049" w14:paraId="2AE52138" w14:textId="77777777" w:rsidTr="0074061A">
        <w:trPr>
          <w:cantSplit/>
        </w:trPr>
        <w:tc>
          <w:tcPr>
            <w:tcW w:w="974" w:type="dxa"/>
            <w:shd w:val="clear" w:color="auto" w:fill="FDE9D9" w:themeFill="accent6" w:themeFillTint="33"/>
          </w:tcPr>
          <w:p w14:paraId="5FC80D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18BC589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C9ED96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506B0F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BEB85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B28A3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6D4B0D" w14:textId="77777777" w:rsidR="00B16049" w:rsidRDefault="00B16049" w:rsidP="00B16049">
            <w:pPr>
              <w:spacing w:after="0"/>
              <w:rPr>
                <w:rFonts w:ascii="Arial" w:hAnsi="Arial" w:cs="Arial"/>
                <w:color w:val="000000" w:themeColor="text1"/>
                <w:lang w:val="en-US"/>
              </w:rPr>
            </w:pPr>
          </w:p>
        </w:tc>
      </w:tr>
      <w:tr w:rsidR="00B16049" w14:paraId="01DBB5B6" w14:textId="77777777" w:rsidTr="0074061A">
        <w:trPr>
          <w:cantSplit/>
        </w:trPr>
        <w:tc>
          <w:tcPr>
            <w:tcW w:w="974" w:type="dxa"/>
            <w:shd w:val="clear" w:color="000000" w:fill="auto"/>
          </w:tcPr>
          <w:p w14:paraId="33381F9C"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0B217B57" w14:textId="361BA0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E858004" w14:textId="77777777" w:rsidR="00B16049" w:rsidRDefault="00A23712" w:rsidP="00B16049">
            <w:pPr>
              <w:spacing w:after="0"/>
              <w:jc w:val="center"/>
              <w:rPr>
                <w:rFonts w:ascii="Arial" w:eastAsia="宋体" w:hAnsi="Arial" w:cs="Arial"/>
                <w:bCs/>
                <w:color w:val="0000FF"/>
                <w:lang w:eastAsia="zh-CN"/>
              </w:rPr>
            </w:pPr>
            <w:hyperlink r:id="rId155" w:history="1">
              <w:r w:rsidR="00B16049">
                <w:rPr>
                  <w:rStyle w:val="Hyperlink"/>
                  <w:rFonts w:ascii="Arial" w:eastAsia="宋体" w:hAnsi="Arial" w:cs="Arial" w:hint="eastAsia"/>
                  <w:bCs/>
                  <w:lang w:eastAsia="zh-CN"/>
                </w:rPr>
                <w:t>4130</w:t>
              </w:r>
            </w:hyperlink>
          </w:p>
        </w:tc>
        <w:tc>
          <w:tcPr>
            <w:tcW w:w="3674" w:type="dxa"/>
            <w:shd w:val="clear" w:color="auto" w:fill="FFFF00"/>
          </w:tcPr>
          <w:p w14:paraId="028CD0E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FFFF00"/>
          </w:tcPr>
          <w:p w14:paraId="6F36F147"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FFFF00"/>
          </w:tcPr>
          <w:p w14:paraId="29D315F3" w14:textId="5505F93F" w:rsidR="00B16049" w:rsidRDefault="003D425C" w:rsidP="00B16049">
            <w:pPr>
              <w:spacing w:after="0"/>
              <w:rPr>
                <w:rFonts w:ascii="Arial" w:hAnsi="Arial" w:cs="Arial"/>
                <w:color w:val="000000" w:themeColor="text1"/>
                <w:lang w:val="en-US"/>
              </w:rPr>
            </w:pPr>
            <w:ins w:id="60" w:author="Anders Askerup" w:date="2025-10-14T02:42:00Z">
              <w:r>
                <w:rPr>
                  <w:rFonts w:ascii="Arial" w:hAnsi="Arial" w:cs="Arial"/>
                  <w:color w:val="000000" w:themeColor="text1"/>
                  <w:lang w:val="en-US"/>
                </w:rPr>
                <w:t>OPEN</w:t>
              </w:r>
            </w:ins>
          </w:p>
        </w:tc>
        <w:tc>
          <w:tcPr>
            <w:tcW w:w="6662" w:type="dxa"/>
            <w:shd w:val="clear" w:color="auto" w:fill="FFFF00"/>
          </w:tcPr>
          <w:p w14:paraId="21FDDE1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0C51EE9E" w14:textId="77777777" w:rsidR="00B16049" w:rsidRDefault="00B16049" w:rsidP="00B16049">
            <w:pPr>
              <w:spacing w:after="0"/>
              <w:rPr>
                <w:ins w:id="61" w:author="Anders Askerup" w:date="2025-10-14T02:41: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33D4DBB" w14:textId="063D3436" w:rsidR="008B49F0" w:rsidRDefault="008B49F0" w:rsidP="00B16049">
            <w:pPr>
              <w:spacing w:after="0"/>
              <w:rPr>
                <w:rFonts w:ascii="Arial" w:eastAsia="宋体" w:hAnsi="Arial" w:cs="Arial"/>
                <w:color w:val="000000" w:themeColor="text1"/>
                <w:lang w:val="en-US" w:eastAsia="zh-CN"/>
              </w:rPr>
            </w:pPr>
            <w:ins w:id="62" w:author="Anders Askerup" w:date="2025-10-14T02:41:00Z">
              <w:r>
                <w:rPr>
                  <w:rFonts w:ascii="Arial" w:eastAsia="宋体" w:hAnsi="Arial" w:cs="Arial"/>
                  <w:color w:val="000000" w:themeColor="text1"/>
                  <w:lang w:val="en-US" w:eastAsia="zh-CN"/>
                </w:rPr>
                <w:t>This CR is not needed, as the condition is already covered in the existing text</w:t>
              </w:r>
            </w:ins>
            <w:ins w:id="63" w:author="Anders Askerup" w:date="2025-10-14T02:42:00Z">
              <w:r w:rsidR="003D425C">
                <w:rPr>
                  <w:rFonts w:ascii="Arial" w:eastAsia="宋体" w:hAnsi="Arial" w:cs="Arial"/>
                  <w:color w:val="000000" w:themeColor="text1"/>
                  <w:lang w:val="en-US" w:eastAsia="zh-CN"/>
                </w:rPr>
                <w:t>. Left open for off line discussion</w:t>
              </w:r>
            </w:ins>
          </w:p>
        </w:tc>
      </w:tr>
      <w:tr w:rsidR="00B16049" w14:paraId="37D94BD8" w14:textId="77777777" w:rsidTr="0074061A">
        <w:trPr>
          <w:cantSplit/>
        </w:trPr>
        <w:tc>
          <w:tcPr>
            <w:tcW w:w="974" w:type="dxa"/>
            <w:shd w:val="clear" w:color="auto" w:fill="FDE9D9" w:themeFill="accent6" w:themeFillTint="33"/>
          </w:tcPr>
          <w:p w14:paraId="64D6B22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B7C598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0C829F94"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A30B1F5"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0927B88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DEF98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C1835EB" w14:textId="77777777" w:rsidR="00B16049" w:rsidRDefault="00B16049" w:rsidP="00B16049">
            <w:pPr>
              <w:spacing w:after="0"/>
              <w:rPr>
                <w:rFonts w:ascii="Arial" w:hAnsi="Arial" w:cs="Arial"/>
                <w:color w:val="000000" w:themeColor="text1"/>
                <w:lang w:val="en-US"/>
              </w:rPr>
            </w:pPr>
          </w:p>
        </w:tc>
      </w:tr>
      <w:tr w:rsidR="00B16049" w14:paraId="7302BB91" w14:textId="77777777" w:rsidTr="0074061A">
        <w:trPr>
          <w:cantSplit/>
        </w:trPr>
        <w:tc>
          <w:tcPr>
            <w:tcW w:w="974" w:type="dxa"/>
            <w:shd w:val="clear" w:color="000000" w:fill="FFFFFF"/>
          </w:tcPr>
          <w:p w14:paraId="263F5E4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810CE90" w14:textId="77777777" w:rsidR="00B16049" w:rsidRDefault="00B16049" w:rsidP="00B16049">
            <w:pPr>
              <w:spacing w:after="0"/>
              <w:rPr>
                <w:rFonts w:ascii="Arial" w:hAnsi="Arial" w:cs="Arial"/>
                <w:b/>
                <w:bCs/>
                <w:color w:val="000000" w:themeColor="text1"/>
                <w:lang w:val="en-US"/>
              </w:rPr>
            </w:pPr>
          </w:p>
        </w:tc>
        <w:tc>
          <w:tcPr>
            <w:tcW w:w="1240" w:type="dxa"/>
          </w:tcPr>
          <w:p w14:paraId="67D1656B" w14:textId="77777777" w:rsidR="00B16049" w:rsidRDefault="00B16049" w:rsidP="00B16049">
            <w:pPr>
              <w:spacing w:after="0"/>
              <w:jc w:val="center"/>
              <w:rPr>
                <w:rFonts w:ascii="Arial" w:hAnsi="Arial" w:cs="Arial"/>
                <w:bCs/>
                <w:color w:val="000000" w:themeColor="text1"/>
              </w:rPr>
            </w:pPr>
          </w:p>
        </w:tc>
        <w:tc>
          <w:tcPr>
            <w:tcW w:w="3674" w:type="dxa"/>
          </w:tcPr>
          <w:p w14:paraId="672CA46B" w14:textId="77777777" w:rsidR="00B16049" w:rsidRDefault="00B16049" w:rsidP="00B16049">
            <w:pPr>
              <w:spacing w:after="0"/>
              <w:rPr>
                <w:rFonts w:ascii="Arial" w:hAnsi="Arial" w:cs="Arial"/>
                <w:bCs/>
                <w:color w:val="000000" w:themeColor="text1"/>
              </w:rPr>
            </w:pPr>
          </w:p>
        </w:tc>
        <w:tc>
          <w:tcPr>
            <w:tcW w:w="1589" w:type="dxa"/>
          </w:tcPr>
          <w:p w14:paraId="36AC81F3" w14:textId="77777777" w:rsidR="00B16049" w:rsidRDefault="00B16049" w:rsidP="00B16049">
            <w:pPr>
              <w:spacing w:after="0"/>
              <w:rPr>
                <w:rFonts w:ascii="Arial" w:hAnsi="Arial" w:cs="Arial"/>
                <w:color w:val="000000" w:themeColor="text1"/>
              </w:rPr>
            </w:pPr>
          </w:p>
        </w:tc>
        <w:tc>
          <w:tcPr>
            <w:tcW w:w="1134" w:type="dxa"/>
          </w:tcPr>
          <w:p w14:paraId="13022265" w14:textId="77777777" w:rsidR="00B16049" w:rsidRDefault="00B16049" w:rsidP="00B16049">
            <w:pPr>
              <w:spacing w:after="0"/>
              <w:rPr>
                <w:rFonts w:ascii="Arial" w:hAnsi="Arial" w:cs="Arial"/>
                <w:color w:val="000000" w:themeColor="text1"/>
                <w:lang w:val="en-US"/>
              </w:rPr>
            </w:pPr>
          </w:p>
        </w:tc>
        <w:tc>
          <w:tcPr>
            <w:tcW w:w="6662" w:type="dxa"/>
          </w:tcPr>
          <w:p w14:paraId="53EE2B5F" w14:textId="77777777" w:rsidR="00B16049" w:rsidRDefault="00B16049" w:rsidP="00B16049">
            <w:pPr>
              <w:spacing w:after="0"/>
              <w:rPr>
                <w:rFonts w:ascii="Arial" w:hAnsi="Arial" w:cs="Arial"/>
                <w:color w:val="000000" w:themeColor="text1"/>
                <w:lang w:val="en-US"/>
              </w:rPr>
            </w:pPr>
          </w:p>
        </w:tc>
      </w:tr>
      <w:tr w:rsidR="00B16049" w14:paraId="50D59D70" w14:textId="77777777" w:rsidTr="0074061A">
        <w:trPr>
          <w:cantSplit/>
        </w:trPr>
        <w:tc>
          <w:tcPr>
            <w:tcW w:w="974" w:type="dxa"/>
            <w:shd w:val="clear" w:color="auto" w:fill="FDE9D9" w:themeFill="accent6" w:themeFillTint="33"/>
          </w:tcPr>
          <w:p w14:paraId="4AE2A4A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3D2B78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5D7F70E"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92DD0B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ABF2D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88FE22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2E47126" w14:textId="77777777" w:rsidR="00B16049" w:rsidRDefault="00B16049" w:rsidP="00B16049">
            <w:pPr>
              <w:spacing w:after="0"/>
              <w:rPr>
                <w:rFonts w:ascii="Arial" w:hAnsi="Arial" w:cs="Arial"/>
                <w:color w:val="000000" w:themeColor="text1"/>
                <w:lang w:val="en-US"/>
              </w:rPr>
            </w:pPr>
          </w:p>
        </w:tc>
      </w:tr>
      <w:tr w:rsidR="00B16049" w14:paraId="20C16F42" w14:textId="77777777" w:rsidTr="0074061A">
        <w:trPr>
          <w:cantSplit/>
        </w:trPr>
        <w:tc>
          <w:tcPr>
            <w:tcW w:w="974" w:type="dxa"/>
            <w:shd w:val="clear" w:color="000000" w:fill="FFFFFF"/>
          </w:tcPr>
          <w:p w14:paraId="2E05BB5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CF0B06E" w14:textId="77777777" w:rsidR="00B16049" w:rsidRDefault="00B16049" w:rsidP="00B16049">
            <w:pPr>
              <w:spacing w:after="0"/>
              <w:rPr>
                <w:rFonts w:ascii="Arial" w:hAnsi="Arial" w:cs="Arial"/>
                <w:b/>
                <w:bCs/>
                <w:color w:val="000000" w:themeColor="text1"/>
                <w:lang w:val="en-US"/>
              </w:rPr>
            </w:pPr>
          </w:p>
        </w:tc>
        <w:tc>
          <w:tcPr>
            <w:tcW w:w="1240" w:type="dxa"/>
          </w:tcPr>
          <w:p w14:paraId="28AD2BCD" w14:textId="77777777" w:rsidR="00B16049" w:rsidRDefault="00B16049" w:rsidP="00B16049">
            <w:pPr>
              <w:spacing w:after="0"/>
              <w:jc w:val="center"/>
              <w:rPr>
                <w:rFonts w:ascii="Arial" w:hAnsi="Arial" w:cs="Arial"/>
                <w:bCs/>
                <w:color w:val="000000" w:themeColor="text1"/>
              </w:rPr>
            </w:pPr>
          </w:p>
        </w:tc>
        <w:tc>
          <w:tcPr>
            <w:tcW w:w="3674" w:type="dxa"/>
          </w:tcPr>
          <w:p w14:paraId="16762806" w14:textId="77777777" w:rsidR="00B16049" w:rsidRDefault="00B16049" w:rsidP="00B16049">
            <w:pPr>
              <w:spacing w:after="0"/>
              <w:rPr>
                <w:rFonts w:ascii="Arial" w:hAnsi="Arial" w:cs="Arial"/>
                <w:bCs/>
                <w:color w:val="000000" w:themeColor="text1"/>
              </w:rPr>
            </w:pPr>
          </w:p>
        </w:tc>
        <w:tc>
          <w:tcPr>
            <w:tcW w:w="1589" w:type="dxa"/>
          </w:tcPr>
          <w:p w14:paraId="4DEA2BC5" w14:textId="77777777" w:rsidR="00B16049" w:rsidRDefault="00B16049" w:rsidP="00B16049">
            <w:pPr>
              <w:spacing w:after="0"/>
              <w:rPr>
                <w:rFonts w:ascii="Arial" w:hAnsi="Arial" w:cs="Arial"/>
                <w:color w:val="000000" w:themeColor="text1"/>
              </w:rPr>
            </w:pPr>
          </w:p>
        </w:tc>
        <w:tc>
          <w:tcPr>
            <w:tcW w:w="1134" w:type="dxa"/>
          </w:tcPr>
          <w:p w14:paraId="2B9E0A3F" w14:textId="77777777" w:rsidR="00B16049" w:rsidRDefault="00B16049" w:rsidP="00B16049">
            <w:pPr>
              <w:spacing w:after="0"/>
              <w:rPr>
                <w:rFonts w:ascii="Arial" w:hAnsi="Arial" w:cs="Arial"/>
                <w:color w:val="000000" w:themeColor="text1"/>
                <w:lang w:val="en-US"/>
              </w:rPr>
            </w:pPr>
          </w:p>
        </w:tc>
        <w:tc>
          <w:tcPr>
            <w:tcW w:w="6662" w:type="dxa"/>
          </w:tcPr>
          <w:p w14:paraId="68FBD904" w14:textId="77777777" w:rsidR="00B16049" w:rsidRDefault="00B16049" w:rsidP="00B16049">
            <w:pPr>
              <w:spacing w:after="0"/>
              <w:rPr>
                <w:rFonts w:ascii="Arial" w:hAnsi="Arial" w:cs="Arial"/>
                <w:color w:val="000000" w:themeColor="text1"/>
                <w:lang w:val="en-US"/>
              </w:rPr>
            </w:pPr>
          </w:p>
        </w:tc>
      </w:tr>
      <w:tr w:rsidR="00B16049" w14:paraId="505E4A76" w14:textId="77777777" w:rsidTr="0074061A">
        <w:trPr>
          <w:cantSplit/>
        </w:trPr>
        <w:tc>
          <w:tcPr>
            <w:tcW w:w="974" w:type="dxa"/>
            <w:shd w:val="clear" w:color="auto" w:fill="FDE9D9" w:themeFill="accent6" w:themeFillTint="33"/>
          </w:tcPr>
          <w:p w14:paraId="37D5F3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5F1C5E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47422681"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CBF8CE"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F14DDC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8D57E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F718092" w14:textId="77777777" w:rsidR="00B16049" w:rsidRDefault="00B16049" w:rsidP="00B16049">
            <w:pPr>
              <w:spacing w:after="0"/>
              <w:rPr>
                <w:rFonts w:ascii="Arial" w:hAnsi="Arial" w:cs="Arial"/>
                <w:color w:val="000000" w:themeColor="text1"/>
                <w:lang w:val="en-US"/>
              </w:rPr>
            </w:pPr>
          </w:p>
        </w:tc>
      </w:tr>
      <w:tr w:rsidR="00B16049" w14:paraId="6A549E19" w14:textId="77777777" w:rsidTr="0074061A">
        <w:trPr>
          <w:cantSplit/>
        </w:trPr>
        <w:tc>
          <w:tcPr>
            <w:tcW w:w="974" w:type="dxa"/>
            <w:shd w:val="clear" w:color="000000" w:fill="auto"/>
          </w:tcPr>
          <w:p w14:paraId="4C5B808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6D5DEDCA" w14:textId="77777777" w:rsidR="00B16049" w:rsidRDefault="00B16049" w:rsidP="00B16049">
            <w:pPr>
              <w:spacing w:after="0"/>
              <w:rPr>
                <w:rFonts w:ascii="Arial" w:hAnsi="Arial" w:cs="Arial"/>
                <w:b/>
                <w:bCs/>
                <w:color w:val="000000" w:themeColor="text1"/>
                <w:lang w:val="en-US"/>
              </w:rPr>
            </w:pPr>
          </w:p>
        </w:tc>
        <w:tc>
          <w:tcPr>
            <w:tcW w:w="1240" w:type="dxa"/>
            <w:shd w:val="clear" w:color="auto" w:fill="FFFFFF"/>
          </w:tcPr>
          <w:p w14:paraId="4778542C" w14:textId="77777777" w:rsidR="00B16049" w:rsidRDefault="00B16049" w:rsidP="00B16049">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shd w:val="clear" w:color="auto" w:fill="FFFFFF"/>
          </w:tcPr>
          <w:p w14:paraId="6E41E423"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shd w:val="clear" w:color="auto" w:fill="FFFFFF"/>
          </w:tcPr>
          <w:p w14:paraId="70DA0FD8"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FF"/>
          </w:tcPr>
          <w:p w14:paraId="789EB8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shd w:val="clear" w:color="auto" w:fill="FFFFFF"/>
          </w:tcPr>
          <w:p w14:paraId="7C18B0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5A3F0D9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FF9B9A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03D1BD3" w14:textId="77777777" w:rsidTr="0074061A">
        <w:trPr>
          <w:cantSplit/>
        </w:trPr>
        <w:tc>
          <w:tcPr>
            <w:tcW w:w="974" w:type="dxa"/>
          </w:tcPr>
          <w:p w14:paraId="4B42222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2478A0" w14:textId="5CF13CE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3458C8" w14:textId="77777777" w:rsidR="00B16049" w:rsidRDefault="00A23712" w:rsidP="00B16049">
            <w:pPr>
              <w:spacing w:after="0"/>
              <w:jc w:val="center"/>
              <w:rPr>
                <w:rFonts w:ascii="Arial" w:eastAsia="宋体" w:hAnsi="Arial" w:cs="Arial"/>
                <w:bCs/>
                <w:color w:val="0000FF"/>
                <w:lang w:eastAsia="zh-CN"/>
              </w:rPr>
            </w:pPr>
            <w:hyperlink r:id="rId156" w:history="1">
              <w:r w:rsidR="00B16049">
                <w:rPr>
                  <w:rStyle w:val="Hyperlink"/>
                  <w:rFonts w:ascii="Arial" w:eastAsia="宋体" w:hAnsi="Arial" w:cs="Arial" w:hint="eastAsia"/>
                  <w:bCs/>
                  <w:lang w:eastAsia="zh-CN"/>
                </w:rPr>
                <w:t>4150</w:t>
              </w:r>
            </w:hyperlink>
          </w:p>
        </w:tc>
        <w:tc>
          <w:tcPr>
            <w:tcW w:w="3674" w:type="dxa"/>
            <w:shd w:val="clear" w:color="auto" w:fill="FFFF00"/>
          </w:tcPr>
          <w:p w14:paraId="183ED58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shd w:val="clear" w:color="auto" w:fill="FFFF00"/>
          </w:tcPr>
          <w:p w14:paraId="3D91C8C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CD11B8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D1975E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4CC649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2D80111" w14:textId="77777777" w:rsidTr="0074061A">
        <w:trPr>
          <w:cantSplit/>
        </w:trPr>
        <w:tc>
          <w:tcPr>
            <w:tcW w:w="974" w:type="dxa"/>
          </w:tcPr>
          <w:p w14:paraId="2361556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172663" w14:textId="2DB990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B28A477" w14:textId="77777777" w:rsidR="00B16049" w:rsidRDefault="00A23712" w:rsidP="00B16049">
            <w:pPr>
              <w:spacing w:after="0"/>
              <w:jc w:val="center"/>
              <w:rPr>
                <w:rFonts w:ascii="Arial" w:eastAsia="宋体" w:hAnsi="Arial" w:cs="Arial"/>
                <w:bCs/>
                <w:color w:val="0000FF"/>
                <w:lang w:eastAsia="zh-CN"/>
              </w:rPr>
            </w:pPr>
            <w:hyperlink r:id="rId157" w:history="1">
              <w:r w:rsidR="00B16049">
                <w:rPr>
                  <w:rStyle w:val="Hyperlink"/>
                  <w:rFonts w:ascii="Arial" w:eastAsia="宋体" w:hAnsi="Arial" w:cs="Arial" w:hint="eastAsia"/>
                  <w:bCs/>
                  <w:lang w:eastAsia="zh-CN"/>
                </w:rPr>
                <w:t>4154</w:t>
              </w:r>
            </w:hyperlink>
          </w:p>
        </w:tc>
        <w:tc>
          <w:tcPr>
            <w:tcW w:w="3674" w:type="dxa"/>
            <w:shd w:val="clear" w:color="auto" w:fill="FFFF00"/>
          </w:tcPr>
          <w:p w14:paraId="413A56C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shd w:val="clear" w:color="auto" w:fill="FFFF00"/>
          </w:tcPr>
          <w:p w14:paraId="761FD93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EDC494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F3004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C5E907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62DDCD3" w14:textId="77777777" w:rsidTr="0074061A">
        <w:trPr>
          <w:cantSplit/>
        </w:trPr>
        <w:tc>
          <w:tcPr>
            <w:tcW w:w="974" w:type="dxa"/>
          </w:tcPr>
          <w:p w14:paraId="03AD9DA1"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3684E2A9" w14:textId="42FBAF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2F83793" w14:textId="77777777" w:rsidR="00B16049" w:rsidRDefault="00A23712" w:rsidP="00B16049">
            <w:pPr>
              <w:spacing w:after="0"/>
              <w:jc w:val="center"/>
              <w:rPr>
                <w:rFonts w:ascii="Arial" w:eastAsia="宋体" w:hAnsi="Arial" w:cs="Arial"/>
                <w:bCs/>
                <w:color w:val="0000FF"/>
                <w:lang w:eastAsia="zh-CN"/>
              </w:rPr>
            </w:pPr>
            <w:hyperlink r:id="rId158" w:history="1">
              <w:r w:rsidR="00B16049">
                <w:rPr>
                  <w:rStyle w:val="Hyperlink"/>
                  <w:rFonts w:ascii="Arial" w:eastAsia="宋体" w:hAnsi="Arial" w:cs="Arial" w:hint="eastAsia"/>
                  <w:bCs/>
                  <w:lang w:eastAsia="zh-CN"/>
                </w:rPr>
                <w:t>4155</w:t>
              </w:r>
            </w:hyperlink>
          </w:p>
        </w:tc>
        <w:tc>
          <w:tcPr>
            <w:tcW w:w="3674" w:type="dxa"/>
            <w:shd w:val="clear" w:color="auto" w:fill="FFFF00"/>
          </w:tcPr>
          <w:p w14:paraId="2778D58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shd w:val="clear" w:color="auto" w:fill="FFFF00"/>
          </w:tcPr>
          <w:p w14:paraId="61A353D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1D405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DDFC69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CD158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09F5A0C" w14:textId="77777777" w:rsidTr="0074061A">
        <w:trPr>
          <w:cantSplit/>
        </w:trPr>
        <w:tc>
          <w:tcPr>
            <w:tcW w:w="974" w:type="dxa"/>
            <w:shd w:val="clear" w:color="auto" w:fill="D9D9D9" w:themeFill="background1" w:themeFillShade="D9"/>
          </w:tcPr>
          <w:p w14:paraId="487D5C6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0C4E956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DC6CD9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ECACC2A"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5072FB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BE4B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26D27DE" w14:textId="77777777" w:rsidR="00B16049" w:rsidRDefault="00B16049" w:rsidP="00B16049">
            <w:pPr>
              <w:spacing w:after="0"/>
              <w:rPr>
                <w:rFonts w:ascii="Arial" w:hAnsi="Arial" w:cs="Arial"/>
                <w:color w:val="000000" w:themeColor="text1"/>
                <w:lang w:val="en-US"/>
              </w:rPr>
            </w:pPr>
          </w:p>
        </w:tc>
      </w:tr>
      <w:tr w:rsidR="00B16049" w14:paraId="2FE0D56F" w14:textId="77777777" w:rsidTr="0074061A">
        <w:trPr>
          <w:cantSplit/>
        </w:trPr>
        <w:tc>
          <w:tcPr>
            <w:tcW w:w="974" w:type="dxa"/>
            <w:shd w:val="clear" w:color="000000" w:fill="FFFFFF"/>
          </w:tcPr>
          <w:p w14:paraId="3C4E558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432F2DB" w14:textId="77777777" w:rsidR="00B16049" w:rsidRDefault="00B16049" w:rsidP="00B16049">
            <w:pPr>
              <w:spacing w:after="0"/>
              <w:rPr>
                <w:rFonts w:ascii="Arial" w:hAnsi="Arial" w:cs="Arial"/>
                <w:b/>
                <w:bCs/>
                <w:color w:val="000000" w:themeColor="text1"/>
                <w:lang w:val="en-US"/>
              </w:rPr>
            </w:pPr>
          </w:p>
        </w:tc>
        <w:tc>
          <w:tcPr>
            <w:tcW w:w="1240" w:type="dxa"/>
          </w:tcPr>
          <w:p w14:paraId="519B8FDA" w14:textId="77777777" w:rsidR="00B16049" w:rsidRDefault="00B16049" w:rsidP="00B16049">
            <w:pPr>
              <w:spacing w:after="0"/>
              <w:jc w:val="center"/>
              <w:rPr>
                <w:rFonts w:ascii="Arial" w:hAnsi="Arial" w:cs="Arial"/>
                <w:bCs/>
                <w:color w:val="000000" w:themeColor="text1"/>
              </w:rPr>
            </w:pPr>
          </w:p>
        </w:tc>
        <w:tc>
          <w:tcPr>
            <w:tcW w:w="3674" w:type="dxa"/>
          </w:tcPr>
          <w:p w14:paraId="57EA854C" w14:textId="77777777" w:rsidR="00B16049" w:rsidRDefault="00B16049" w:rsidP="00B16049">
            <w:pPr>
              <w:spacing w:after="0"/>
              <w:rPr>
                <w:rFonts w:ascii="Arial" w:hAnsi="Arial" w:cs="Arial"/>
                <w:bCs/>
                <w:color w:val="000000" w:themeColor="text1"/>
              </w:rPr>
            </w:pPr>
          </w:p>
        </w:tc>
        <w:tc>
          <w:tcPr>
            <w:tcW w:w="1589" w:type="dxa"/>
          </w:tcPr>
          <w:p w14:paraId="5B088C0D" w14:textId="77777777" w:rsidR="00B16049" w:rsidRDefault="00B16049" w:rsidP="00B16049">
            <w:pPr>
              <w:spacing w:after="0"/>
              <w:rPr>
                <w:rFonts w:ascii="Arial" w:hAnsi="Arial" w:cs="Arial"/>
                <w:color w:val="000000" w:themeColor="text1"/>
              </w:rPr>
            </w:pPr>
          </w:p>
        </w:tc>
        <w:tc>
          <w:tcPr>
            <w:tcW w:w="1134" w:type="dxa"/>
          </w:tcPr>
          <w:p w14:paraId="71F1A796" w14:textId="77777777" w:rsidR="00B16049" w:rsidRDefault="00B16049" w:rsidP="00B16049">
            <w:pPr>
              <w:spacing w:after="0"/>
              <w:rPr>
                <w:rFonts w:ascii="Arial" w:hAnsi="Arial" w:cs="Arial"/>
                <w:color w:val="000000" w:themeColor="text1"/>
                <w:lang w:val="en-US"/>
              </w:rPr>
            </w:pPr>
          </w:p>
        </w:tc>
        <w:tc>
          <w:tcPr>
            <w:tcW w:w="6662" w:type="dxa"/>
          </w:tcPr>
          <w:p w14:paraId="5EB70FAA" w14:textId="77777777" w:rsidR="00B16049" w:rsidRDefault="00B16049" w:rsidP="00B16049">
            <w:pPr>
              <w:spacing w:after="0"/>
              <w:rPr>
                <w:rFonts w:ascii="Arial" w:hAnsi="Arial" w:cs="Arial"/>
                <w:color w:val="000000" w:themeColor="text1"/>
                <w:lang w:val="en-US"/>
              </w:rPr>
            </w:pPr>
          </w:p>
        </w:tc>
      </w:tr>
      <w:tr w:rsidR="00B16049" w14:paraId="1C037E9F" w14:textId="77777777" w:rsidTr="0074061A">
        <w:trPr>
          <w:cantSplit/>
        </w:trPr>
        <w:tc>
          <w:tcPr>
            <w:tcW w:w="974" w:type="dxa"/>
            <w:shd w:val="clear" w:color="auto" w:fill="FDE9D9" w:themeFill="accent6" w:themeFillTint="33"/>
          </w:tcPr>
          <w:p w14:paraId="5F68D3A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538C565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49D9ACB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EC493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1661EC2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AC5BC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0496DBC" w14:textId="77777777" w:rsidR="00B16049" w:rsidRDefault="00B16049" w:rsidP="00B16049">
            <w:pPr>
              <w:spacing w:after="0"/>
              <w:rPr>
                <w:rFonts w:ascii="Arial" w:hAnsi="Arial" w:cs="Arial"/>
                <w:color w:val="000000" w:themeColor="text1"/>
                <w:lang w:val="en-US"/>
              </w:rPr>
            </w:pPr>
          </w:p>
        </w:tc>
      </w:tr>
      <w:tr w:rsidR="00B16049" w14:paraId="3D62E9C6" w14:textId="77777777" w:rsidTr="0074061A">
        <w:trPr>
          <w:cantSplit/>
        </w:trPr>
        <w:tc>
          <w:tcPr>
            <w:tcW w:w="974" w:type="dxa"/>
            <w:shd w:val="clear" w:color="000000" w:fill="auto"/>
          </w:tcPr>
          <w:p w14:paraId="4D1D4B84"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E6E031" w14:textId="4C910B1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F339E73" w14:textId="77777777" w:rsidR="00B16049" w:rsidRDefault="00A23712" w:rsidP="00B16049">
            <w:pPr>
              <w:spacing w:after="0"/>
              <w:jc w:val="center"/>
              <w:rPr>
                <w:rFonts w:ascii="Arial" w:eastAsia="宋体" w:hAnsi="Arial" w:cs="Arial"/>
                <w:bCs/>
                <w:color w:val="0000FF"/>
                <w:lang w:eastAsia="zh-CN"/>
              </w:rPr>
            </w:pPr>
            <w:hyperlink r:id="rId159" w:history="1">
              <w:r w:rsidR="00B16049">
                <w:rPr>
                  <w:rStyle w:val="Hyperlink"/>
                  <w:rFonts w:ascii="Arial" w:eastAsia="宋体" w:hAnsi="Arial" w:cs="Arial" w:hint="eastAsia"/>
                  <w:bCs/>
                  <w:lang w:eastAsia="zh-CN"/>
                </w:rPr>
                <w:t>4028</w:t>
              </w:r>
            </w:hyperlink>
          </w:p>
        </w:tc>
        <w:tc>
          <w:tcPr>
            <w:tcW w:w="3674" w:type="dxa"/>
            <w:shd w:val="clear" w:color="auto" w:fill="FFFF00"/>
          </w:tcPr>
          <w:p w14:paraId="2A529C49"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shd w:val="clear" w:color="auto" w:fill="FFFF00"/>
          </w:tcPr>
          <w:p w14:paraId="3E4275C2"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shd w:val="clear" w:color="auto" w:fill="FFFF00"/>
          </w:tcPr>
          <w:p w14:paraId="16AC7A2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D617FB" w14:textId="77777777" w:rsidR="00B16049" w:rsidRDefault="00B16049" w:rsidP="00B16049">
            <w:pPr>
              <w:spacing w:after="0"/>
              <w:rPr>
                <w:rFonts w:ascii="Arial" w:eastAsia="宋体" w:hAnsi="Arial" w:cs="Arial"/>
                <w:color w:val="000000" w:themeColor="text1"/>
                <w:lang w:val="en-US" w:eastAsia="zh-CN"/>
              </w:rPr>
            </w:pPr>
          </w:p>
        </w:tc>
      </w:tr>
      <w:tr w:rsidR="00B16049" w14:paraId="1C00A450" w14:textId="77777777" w:rsidTr="0074061A">
        <w:trPr>
          <w:cantSplit/>
        </w:trPr>
        <w:tc>
          <w:tcPr>
            <w:tcW w:w="974" w:type="dxa"/>
          </w:tcPr>
          <w:p w14:paraId="16AF38D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2500EC" w14:textId="73629A9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5A155FF" w14:textId="77777777" w:rsidR="00B16049" w:rsidRDefault="00A23712" w:rsidP="00B16049">
            <w:pPr>
              <w:spacing w:after="0"/>
              <w:jc w:val="center"/>
              <w:rPr>
                <w:rFonts w:ascii="Arial" w:eastAsia="宋体" w:hAnsi="Arial" w:cs="Arial"/>
                <w:bCs/>
                <w:color w:val="0000FF"/>
                <w:lang w:eastAsia="zh-CN"/>
              </w:rPr>
            </w:pPr>
            <w:hyperlink r:id="rId160" w:history="1">
              <w:r w:rsidR="00B16049">
                <w:rPr>
                  <w:rStyle w:val="Hyperlink"/>
                  <w:rFonts w:ascii="Arial" w:eastAsia="宋体" w:hAnsi="Arial" w:cs="Arial" w:hint="eastAsia"/>
                  <w:bCs/>
                  <w:lang w:eastAsia="zh-CN"/>
                </w:rPr>
                <w:t>4029</w:t>
              </w:r>
            </w:hyperlink>
          </w:p>
        </w:tc>
        <w:tc>
          <w:tcPr>
            <w:tcW w:w="3674" w:type="dxa"/>
            <w:tcBorders>
              <w:bottom w:val="single" w:sz="4" w:space="0" w:color="auto"/>
            </w:tcBorders>
            <w:shd w:val="clear" w:color="auto" w:fill="FFFF00"/>
          </w:tcPr>
          <w:p w14:paraId="096CDF9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30C9A5E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42EE5BC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4462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84781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4A0640C" w14:textId="77777777" w:rsidTr="0074061A">
        <w:trPr>
          <w:cantSplit/>
        </w:trPr>
        <w:tc>
          <w:tcPr>
            <w:tcW w:w="974" w:type="dxa"/>
          </w:tcPr>
          <w:p w14:paraId="5FAC583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C231CA" w14:textId="28D15FA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1FD0878" w14:textId="77777777" w:rsidR="00B16049" w:rsidRDefault="00A23712" w:rsidP="00B16049">
            <w:pPr>
              <w:spacing w:after="0"/>
              <w:jc w:val="center"/>
              <w:rPr>
                <w:rFonts w:ascii="Arial" w:eastAsia="宋体" w:hAnsi="Arial" w:cs="Arial"/>
                <w:bCs/>
                <w:color w:val="0000FF"/>
                <w:lang w:eastAsia="zh-CN"/>
              </w:rPr>
            </w:pPr>
            <w:hyperlink r:id="rId161" w:history="1">
              <w:r w:rsidR="00B16049">
                <w:rPr>
                  <w:rStyle w:val="Hyperlink"/>
                  <w:rFonts w:ascii="Arial" w:eastAsia="宋体" w:hAnsi="Arial" w:cs="Arial" w:hint="eastAsia"/>
                  <w:bCs/>
                  <w:lang w:eastAsia="zh-CN"/>
                </w:rPr>
                <w:t>4030</w:t>
              </w:r>
            </w:hyperlink>
          </w:p>
        </w:tc>
        <w:tc>
          <w:tcPr>
            <w:tcW w:w="3674" w:type="dxa"/>
            <w:tcBorders>
              <w:bottom w:val="single" w:sz="4" w:space="0" w:color="auto"/>
            </w:tcBorders>
            <w:shd w:val="clear" w:color="auto" w:fill="FFFF00"/>
          </w:tcPr>
          <w:p w14:paraId="233AC7A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1090B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3077D2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159425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853098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1F91B46" w14:textId="77777777" w:rsidTr="0074061A">
        <w:trPr>
          <w:cantSplit/>
        </w:trPr>
        <w:tc>
          <w:tcPr>
            <w:tcW w:w="974" w:type="dxa"/>
          </w:tcPr>
          <w:p w14:paraId="182AD8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C2A244" w14:textId="034F90E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BD7ED02" w14:textId="77777777" w:rsidR="00B16049" w:rsidRDefault="00A23712" w:rsidP="00B16049">
            <w:pPr>
              <w:spacing w:after="0"/>
              <w:jc w:val="center"/>
              <w:rPr>
                <w:rFonts w:ascii="Arial" w:eastAsia="宋体" w:hAnsi="Arial" w:cs="Arial"/>
                <w:bCs/>
                <w:color w:val="0000FF"/>
                <w:lang w:eastAsia="zh-CN"/>
              </w:rPr>
            </w:pPr>
            <w:hyperlink r:id="rId162" w:history="1">
              <w:r w:rsidR="00B16049">
                <w:rPr>
                  <w:rStyle w:val="Hyperlink"/>
                  <w:rFonts w:ascii="Arial" w:eastAsia="宋体" w:hAnsi="Arial" w:cs="Arial" w:hint="eastAsia"/>
                  <w:bCs/>
                  <w:lang w:eastAsia="zh-CN"/>
                </w:rPr>
                <w:t>4068</w:t>
              </w:r>
            </w:hyperlink>
          </w:p>
        </w:tc>
        <w:tc>
          <w:tcPr>
            <w:tcW w:w="3674" w:type="dxa"/>
            <w:tcBorders>
              <w:bottom w:val="single" w:sz="4" w:space="0" w:color="auto"/>
            </w:tcBorders>
            <w:shd w:val="clear" w:color="auto" w:fill="FFFF00"/>
          </w:tcPr>
          <w:p w14:paraId="35AC4B8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FFFF00"/>
          </w:tcPr>
          <w:p w14:paraId="2DDB5AA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5331B13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68E1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6AE261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248423A" w14:textId="77777777" w:rsidTr="0074061A">
        <w:trPr>
          <w:cantSplit/>
        </w:trPr>
        <w:tc>
          <w:tcPr>
            <w:tcW w:w="974" w:type="dxa"/>
          </w:tcPr>
          <w:p w14:paraId="5C98261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FB36FF" w14:textId="1E7735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779B644" w14:textId="77777777" w:rsidR="00B16049" w:rsidRDefault="00A23712" w:rsidP="00B16049">
            <w:pPr>
              <w:spacing w:after="0"/>
              <w:jc w:val="center"/>
              <w:rPr>
                <w:rFonts w:ascii="Arial" w:eastAsia="宋体" w:hAnsi="Arial" w:cs="Arial"/>
                <w:bCs/>
                <w:color w:val="0000FF"/>
                <w:lang w:eastAsia="zh-CN"/>
              </w:rPr>
            </w:pPr>
            <w:hyperlink r:id="rId163" w:history="1">
              <w:r w:rsidR="00B16049">
                <w:rPr>
                  <w:rStyle w:val="Hyperlink"/>
                  <w:rFonts w:ascii="Arial" w:eastAsia="宋体" w:hAnsi="Arial" w:cs="Arial" w:hint="eastAsia"/>
                  <w:bCs/>
                  <w:lang w:eastAsia="zh-CN"/>
                </w:rPr>
                <w:t>4133</w:t>
              </w:r>
            </w:hyperlink>
          </w:p>
        </w:tc>
        <w:tc>
          <w:tcPr>
            <w:tcW w:w="3674" w:type="dxa"/>
            <w:tcBorders>
              <w:bottom w:val="single" w:sz="4" w:space="0" w:color="auto"/>
            </w:tcBorders>
            <w:shd w:val="clear" w:color="auto" w:fill="FFFF00"/>
          </w:tcPr>
          <w:p w14:paraId="4352428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FFFF00"/>
          </w:tcPr>
          <w:p w14:paraId="45CFA1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496B891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7654A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F9B423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BB16EBE" w14:textId="77777777" w:rsidTr="0074061A">
        <w:trPr>
          <w:cantSplit/>
        </w:trPr>
        <w:tc>
          <w:tcPr>
            <w:tcW w:w="974" w:type="dxa"/>
          </w:tcPr>
          <w:p w14:paraId="292163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2AA01" w14:textId="5E4D51B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8708894" w14:textId="77777777" w:rsidR="00B16049" w:rsidRDefault="00A23712" w:rsidP="00B16049">
            <w:pPr>
              <w:spacing w:after="0"/>
              <w:jc w:val="center"/>
              <w:rPr>
                <w:rFonts w:ascii="Arial" w:eastAsia="宋体" w:hAnsi="Arial" w:cs="Arial"/>
                <w:bCs/>
                <w:color w:val="0000FF"/>
                <w:lang w:eastAsia="zh-CN"/>
              </w:rPr>
            </w:pPr>
            <w:hyperlink r:id="rId164" w:history="1">
              <w:r w:rsidR="00B16049">
                <w:rPr>
                  <w:rStyle w:val="Hyperlink"/>
                  <w:rFonts w:ascii="Arial" w:eastAsia="宋体" w:hAnsi="Arial" w:cs="Arial" w:hint="eastAsia"/>
                  <w:bCs/>
                  <w:lang w:eastAsia="zh-CN"/>
                </w:rPr>
                <w:t>4152</w:t>
              </w:r>
            </w:hyperlink>
          </w:p>
        </w:tc>
        <w:tc>
          <w:tcPr>
            <w:tcW w:w="3674" w:type="dxa"/>
            <w:tcBorders>
              <w:bottom w:val="single" w:sz="4" w:space="0" w:color="auto"/>
            </w:tcBorders>
            <w:shd w:val="clear" w:color="auto" w:fill="FFFF00"/>
          </w:tcPr>
          <w:p w14:paraId="10349A0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4D05616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627646A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E80F1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3BB83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387AE17" w14:textId="77777777" w:rsidTr="0074061A">
        <w:trPr>
          <w:cantSplit/>
        </w:trPr>
        <w:tc>
          <w:tcPr>
            <w:tcW w:w="974" w:type="dxa"/>
          </w:tcPr>
          <w:p w14:paraId="50F2384D"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7766D489" w14:textId="5743AF0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EF4818F" w14:textId="77777777" w:rsidR="00B16049" w:rsidRDefault="00A23712" w:rsidP="00B16049">
            <w:pPr>
              <w:spacing w:after="0"/>
              <w:jc w:val="center"/>
              <w:rPr>
                <w:rFonts w:ascii="Arial" w:eastAsia="宋体" w:hAnsi="Arial" w:cs="Arial"/>
                <w:bCs/>
                <w:color w:val="0000FF"/>
                <w:lang w:eastAsia="zh-CN"/>
              </w:rPr>
            </w:pPr>
            <w:hyperlink r:id="rId165" w:history="1">
              <w:r w:rsidR="00B16049">
                <w:rPr>
                  <w:rStyle w:val="Hyperlink"/>
                  <w:rFonts w:ascii="Arial" w:eastAsia="宋体" w:hAnsi="Arial" w:cs="Arial" w:hint="eastAsia"/>
                  <w:bCs/>
                  <w:lang w:eastAsia="zh-CN"/>
                </w:rPr>
                <w:t>4153</w:t>
              </w:r>
            </w:hyperlink>
          </w:p>
        </w:tc>
        <w:tc>
          <w:tcPr>
            <w:tcW w:w="3674" w:type="dxa"/>
            <w:tcBorders>
              <w:bottom w:val="single" w:sz="4" w:space="0" w:color="auto"/>
            </w:tcBorders>
            <w:shd w:val="clear" w:color="auto" w:fill="FFFF00"/>
          </w:tcPr>
          <w:p w14:paraId="451B131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FFFF00"/>
          </w:tcPr>
          <w:p w14:paraId="3AB8C99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00"/>
          </w:tcPr>
          <w:p w14:paraId="5E19F34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6D3B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944128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574170E2" w14:textId="77777777" w:rsidTr="0074061A">
        <w:trPr>
          <w:cantSplit/>
        </w:trPr>
        <w:tc>
          <w:tcPr>
            <w:tcW w:w="974" w:type="dxa"/>
            <w:shd w:val="clear" w:color="auto" w:fill="FDE9D9" w:themeFill="accent6" w:themeFillTint="33"/>
          </w:tcPr>
          <w:p w14:paraId="172E9B8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72111E1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15BD7F2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C4BB3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34DF21D"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4DF59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2638A" w14:textId="77777777" w:rsidR="00B16049" w:rsidRDefault="00B16049" w:rsidP="00B16049">
            <w:pPr>
              <w:spacing w:after="0"/>
              <w:rPr>
                <w:rFonts w:ascii="Arial" w:hAnsi="Arial" w:cs="Arial"/>
                <w:color w:val="000000" w:themeColor="text1"/>
                <w:lang w:val="en-US"/>
              </w:rPr>
            </w:pPr>
          </w:p>
        </w:tc>
      </w:tr>
      <w:tr w:rsidR="00B16049" w14:paraId="778602F4" w14:textId="77777777" w:rsidTr="0074061A">
        <w:trPr>
          <w:cantSplit/>
        </w:trPr>
        <w:tc>
          <w:tcPr>
            <w:tcW w:w="974" w:type="dxa"/>
            <w:tcBorders>
              <w:bottom w:val="nil"/>
            </w:tcBorders>
            <w:shd w:val="clear" w:color="000000" w:fill="auto"/>
          </w:tcPr>
          <w:p w14:paraId="0494807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0104FEF" w14:textId="5A9E23B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CD75859" w14:textId="77777777" w:rsidR="00B16049" w:rsidRDefault="00A23712" w:rsidP="00B16049">
            <w:pPr>
              <w:spacing w:after="0"/>
              <w:jc w:val="center"/>
              <w:rPr>
                <w:rFonts w:ascii="Arial" w:eastAsia="宋体" w:hAnsi="Arial" w:cs="Arial"/>
                <w:bCs/>
                <w:color w:val="0000FF"/>
                <w:lang w:eastAsia="zh-CN"/>
              </w:rPr>
            </w:pPr>
            <w:hyperlink r:id="rId166" w:history="1">
              <w:r w:rsidR="00B16049">
                <w:rPr>
                  <w:rStyle w:val="Hyperlink"/>
                  <w:rFonts w:ascii="Arial" w:eastAsia="宋体" w:hAnsi="Arial" w:cs="Arial"/>
                  <w:bCs/>
                  <w:lang w:eastAsia="zh-CN"/>
                </w:rPr>
                <w:t>4052</w:t>
              </w:r>
            </w:hyperlink>
          </w:p>
        </w:tc>
        <w:tc>
          <w:tcPr>
            <w:tcW w:w="3674" w:type="dxa"/>
            <w:tcBorders>
              <w:bottom w:val="single" w:sz="4" w:space="0" w:color="auto"/>
            </w:tcBorders>
          </w:tcPr>
          <w:p w14:paraId="0C64FD9E"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tcPr>
          <w:p w14:paraId="19623B1E"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tcPr>
          <w:p w14:paraId="6882A186" w14:textId="6185BE63" w:rsidR="00B16049" w:rsidRDefault="000D5625" w:rsidP="00B16049">
            <w:pPr>
              <w:spacing w:after="0"/>
              <w:rPr>
                <w:rFonts w:ascii="Arial" w:hAnsi="Arial" w:cs="Arial"/>
                <w:color w:val="000000" w:themeColor="text1"/>
                <w:lang w:val="en-US"/>
              </w:rPr>
            </w:pPr>
            <w:ins w:id="64" w:author="Anders Askerup" w:date="2025-10-14T02:46:00Z">
              <w:r>
                <w:rPr>
                  <w:rFonts w:ascii="Arial" w:hAnsi="Arial" w:cs="Arial"/>
                  <w:color w:val="000000" w:themeColor="text1"/>
                  <w:lang w:val="en-US"/>
                </w:rPr>
                <w:t>Revised to C4-254272</w:t>
              </w:r>
            </w:ins>
          </w:p>
        </w:tc>
        <w:tc>
          <w:tcPr>
            <w:tcW w:w="6662" w:type="dxa"/>
            <w:tcBorders>
              <w:bottom w:val="nil"/>
            </w:tcBorders>
          </w:tcPr>
          <w:p w14:paraId="767B71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EF05AC" w14:textId="77777777" w:rsidR="00B16049" w:rsidRDefault="00B16049" w:rsidP="00B16049">
            <w:pPr>
              <w:spacing w:after="0"/>
              <w:rPr>
                <w:ins w:id="65" w:author="Anders Askerup" w:date="2025-10-14T02:4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8B5F507" w14:textId="161D2A3F" w:rsidR="00AD2533" w:rsidRDefault="00AD2533" w:rsidP="00B16049">
            <w:pPr>
              <w:spacing w:after="0"/>
              <w:rPr>
                <w:rFonts w:ascii="Arial" w:eastAsia="宋体" w:hAnsi="Arial" w:cs="Arial"/>
                <w:color w:val="000000" w:themeColor="text1"/>
                <w:lang w:val="en-US" w:eastAsia="zh-CN"/>
              </w:rPr>
            </w:pPr>
            <w:ins w:id="66" w:author="Anders Askerup" w:date="2025-10-14T02:46:00Z">
              <w:r>
                <w:rPr>
                  <w:rFonts w:ascii="Arial" w:eastAsia="宋体" w:hAnsi="Arial" w:cs="Arial"/>
                  <w:color w:val="000000" w:themeColor="text1"/>
                  <w:lang w:val="en-US" w:eastAsia="zh-CN"/>
                </w:rPr>
                <w:t>Need to remove the extra dots and ad Ims to the EE name</w:t>
              </w:r>
            </w:ins>
          </w:p>
        </w:tc>
      </w:tr>
      <w:tr w:rsidR="000D5625" w14:paraId="2C6E4AE8" w14:textId="77777777" w:rsidTr="0074061A">
        <w:trPr>
          <w:cantSplit/>
          <w:ins w:id="67" w:author="Anders Askerup" w:date="2025-10-14T02:46:00Z"/>
        </w:trPr>
        <w:tc>
          <w:tcPr>
            <w:tcW w:w="974" w:type="dxa"/>
            <w:tcBorders>
              <w:top w:val="nil"/>
            </w:tcBorders>
            <w:shd w:val="clear" w:color="000000" w:fill="auto"/>
          </w:tcPr>
          <w:p w14:paraId="5287F9CC" w14:textId="77777777" w:rsidR="000D5625" w:rsidRDefault="000D5625" w:rsidP="000D5625">
            <w:pPr>
              <w:spacing w:after="0"/>
              <w:rPr>
                <w:ins w:id="68" w:author="Anders Askerup" w:date="2025-10-14T02:4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86DE8D" w14:textId="77777777" w:rsidR="000D5625" w:rsidRDefault="000D5625" w:rsidP="000D5625">
            <w:pPr>
              <w:spacing w:after="0"/>
              <w:rPr>
                <w:ins w:id="69" w:author="Anders Askerup" w:date="2025-10-14T02: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214A016" w14:textId="2E332A85" w:rsidR="000D5625" w:rsidRPr="000D5625" w:rsidRDefault="000D5625" w:rsidP="000D5625">
            <w:pPr>
              <w:spacing w:after="0"/>
              <w:jc w:val="center"/>
              <w:rPr>
                <w:ins w:id="70" w:author="Anders Askerup" w:date="2025-10-14T02:46:00Z"/>
                <w:rFonts w:ascii="Arial" w:hAnsi="Arial" w:cs="Arial"/>
              </w:rPr>
            </w:pPr>
            <w:ins w:id="71" w:author="Anders Askerup" w:date="2025-10-14T02:46:00Z">
              <w:r w:rsidRPr="000D5625">
                <w:rPr>
                  <w:rFonts w:ascii="Arial" w:hAnsi="Arial" w:cs="Arial"/>
                </w:rPr>
                <w:fldChar w:fldCharType="begin"/>
              </w:r>
              <w:r w:rsidRPr="000D5625">
                <w:rPr>
                  <w:rFonts w:ascii="Arial" w:hAnsi="Arial" w:cs="Arial"/>
                </w:rPr>
                <w:instrText>HYPERLINK "./docs/C4-254272.zip"</w:instrText>
              </w:r>
              <w:r w:rsidRPr="000D5625">
                <w:rPr>
                  <w:rFonts w:ascii="Arial" w:hAnsi="Arial" w:cs="Arial"/>
                </w:rPr>
                <w:fldChar w:fldCharType="separate"/>
              </w:r>
            </w:ins>
            <w:r w:rsidRPr="000D5625">
              <w:rPr>
                <w:rStyle w:val="Hyperlink"/>
                <w:rFonts w:ascii="Arial" w:hAnsi="Arial" w:cs="Arial"/>
              </w:rPr>
              <w:t>4272</w:t>
            </w:r>
            <w:ins w:id="72" w:author="Anders Askerup" w:date="2025-10-14T02:46:00Z">
              <w:r w:rsidRPr="000D5625">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C4E562A" w14:textId="122FC5BF" w:rsidR="000D5625" w:rsidRDefault="000D5625" w:rsidP="000D5625">
            <w:pPr>
              <w:spacing w:after="0"/>
              <w:rPr>
                <w:ins w:id="73" w:author="Anders Askerup" w:date="2025-10-14T02:46:00Z"/>
                <w:rFonts w:ascii="Arial" w:eastAsia="宋体" w:hAnsi="Arial" w:cs="Arial"/>
                <w:bCs/>
                <w:color w:val="000000" w:themeColor="text1"/>
                <w:lang w:eastAsia="zh-CN"/>
              </w:rPr>
            </w:pPr>
            <w:ins w:id="74" w:author="Anders Askerup" w:date="2025-10-14T02:46:00Z">
              <w:r>
                <w:rPr>
                  <w:rFonts w:ascii="Arial" w:eastAsia="宋体" w:hAnsi="Arial" w:cs="Arial" w:hint="eastAsia"/>
                  <w:bCs/>
                  <w:color w:val="000000" w:themeColor="text1"/>
                  <w:lang w:eastAsia="zh-CN"/>
                </w:rPr>
                <w:t>CR 29.175 0094 Rel-19 API specification file name</w:t>
              </w:r>
            </w:ins>
          </w:p>
        </w:tc>
        <w:tc>
          <w:tcPr>
            <w:tcW w:w="1589" w:type="dxa"/>
            <w:tcBorders>
              <w:top w:val="single" w:sz="4" w:space="0" w:color="auto"/>
              <w:bottom w:val="single" w:sz="4" w:space="0" w:color="auto"/>
            </w:tcBorders>
            <w:shd w:val="clear" w:color="auto" w:fill="00FFFF"/>
          </w:tcPr>
          <w:p w14:paraId="744C71DB" w14:textId="4DC1DBD8" w:rsidR="000D5625" w:rsidRDefault="000D5625" w:rsidP="000D5625">
            <w:pPr>
              <w:spacing w:after="0"/>
              <w:rPr>
                <w:ins w:id="75" w:author="Anders Askerup" w:date="2025-10-14T02:46:00Z"/>
                <w:rFonts w:ascii="Arial" w:eastAsia="宋体" w:hAnsi="Arial" w:cs="Arial"/>
                <w:color w:val="000000" w:themeColor="text1"/>
                <w:lang w:eastAsia="zh-CN"/>
              </w:rPr>
            </w:pPr>
            <w:ins w:id="76" w:author="Anders Askerup" w:date="2025-10-14T02:46:00Z">
              <w:r>
                <w:rPr>
                  <w:rFonts w:ascii="Arial" w:eastAsia="宋体" w:hAnsi="Arial" w:cs="Arial" w:hint="eastAsia"/>
                  <w:color w:val="000000" w:themeColor="text1"/>
                  <w:lang w:eastAsia="zh-CN"/>
                </w:rPr>
                <w:t>Nokia</w:t>
              </w:r>
            </w:ins>
          </w:p>
        </w:tc>
        <w:tc>
          <w:tcPr>
            <w:tcW w:w="1134" w:type="dxa"/>
            <w:tcBorders>
              <w:top w:val="single" w:sz="4" w:space="0" w:color="auto"/>
              <w:bottom w:val="single" w:sz="4" w:space="0" w:color="auto"/>
            </w:tcBorders>
            <w:shd w:val="clear" w:color="auto" w:fill="00FFFF"/>
          </w:tcPr>
          <w:p w14:paraId="33B8CE47" w14:textId="60C5AB91" w:rsidR="000D5625" w:rsidRDefault="000D5625" w:rsidP="000D5625">
            <w:pPr>
              <w:spacing w:after="0"/>
              <w:rPr>
                <w:ins w:id="77" w:author="Anders Askerup" w:date="2025-10-14T02:46:00Z"/>
                <w:rFonts w:ascii="Arial" w:hAnsi="Arial" w:cs="Arial"/>
                <w:color w:val="000000" w:themeColor="text1"/>
                <w:lang w:val="en-US"/>
              </w:rPr>
            </w:pPr>
            <w:ins w:id="78" w:author="Anders Askerup" w:date="2025-10-14T02:4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1998EF6D" w14:textId="77777777" w:rsidR="000D5625" w:rsidRDefault="000D5625" w:rsidP="000D5625">
            <w:pPr>
              <w:spacing w:after="0"/>
              <w:rPr>
                <w:ins w:id="79" w:author="Anders Askerup" w:date="2025-10-14T02:46:00Z"/>
                <w:rFonts w:ascii="Arial" w:eastAsia="宋体" w:hAnsi="Arial" w:cs="Arial"/>
                <w:color w:val="000000" w:themeColor="text1"/>
                <w:lang w:val="en-US" w:eastAsia="zh-CN"/>
              </w:rPr>
            </w:pPr>
          </w:p>
          <w:p w14:paraId="53CE4D0A" w14:textId="1B25F6FA" w:rsidR="000D5625" w:rsidRDefault="000D5625" w:rsidP="000D5625">
            <w:pPr>
              <w:spacing w:after="0"/>
              <w:rPr>
                <w:ins w:id="80" w:author="Anders Askerup" w:date="2025-10-14T02:46:00Z"/>
                <w:rFonts w:ascii="Arial" w:eastAsia="宋体" w:hAnsi="Arial" w:cs="Arial"/>
                <w:color w:val="000000" w:themeColor="text1"/>
                <w:lang w:val="en-US" w:eastAsia="zh-CN"/>
              </w:rPr>
            </w:pPr>
            <w:ins w:id="81" w:author="Anders Askerup" w:date="2025-10-14T02:46:00Z">
              <w:r>
                <w:rPr>
                  <w:rFonts w:ascii="Arial" w:eastAsia="宋体" w:hAnsi="Arial" w:cs="Arial"/>
                  <w:color w:val="000000" w:themeColor="text1"/>
                  <w:lang w:val="en-US" w:eastAsia="zh-CN"/>
                </w:rPr>
                <w:t>WOP</w:t>
              </w:r>
            </w:ins>
          </w:p>
        </w:tc>
      </w:tr>
      <w:tr w:rsidR="00B16049" w14:paraId="430FC15B" w14:textId="77777777" w:rsidTr="0074061A">
        <w:trPr>
          <w:cantSplit/>
        </w:trPr>
        <w:tc>
          <w:tcPr>
            <w:tcW w:w="974" w:type="dxa"/>
            <w:tcBorders>
              <w:bottom w:val="nil"/>
            </w:tcBorders>
          </w:tcPr>
          <w:p w14:paraId="6B2C3CC1"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1B23AA88" w14:textId="7FCDEA1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251E4F8" w14:textId="77777777" w:rsidR="00B16049" w:rsidRDefault="00A23712" w:rsidP="00B16049">
            <w:pPr>
              <w:spacing w:after="0"/>
              <w:jc w:val="center"/>
              <w:rPr>
                <w:rFonts w:ascii="Arial" w:eastAsia="宋体" w:hAnsi="Arial" w:cs="Arial"/>
                <w:bCs/>
                <w:color w:val="0000FF"/>
                <w:lang w:eastAsia="zh-CN"/>
              </w:rPr>
            </w:pPr>
            <w:hyperlink r:id="rId167" w:history="1">
              <w:r w:rsidR="00B16049">
                <w:rPr>
                  <w:rStyle w:val="Hyperlink"/>
                  <w:rFonts w:ascii="Arial" w:eastAsia="宋体" w:hAnsi="Arial" w:cs="Arial" w:hint="eastAsia"/>
                  <w:bCs/>
                  <w:lang w:eastAsia="zh-CN"/>
                </w:rPr>
                <w:t>4093</w:t>
              </w:r>
            </w:hyperlink>
          </w:p>
        </w:tc>
        <w:tc>
          <w:tcPr>
            <w:tcW w:w="3674" w:type="dxa"/>
            <w:tcBorders>
              <w:bottom w:val="single" w:sz="4" w:space="0" w:color="auto"/>
            </w:tcBorders>
          </w:tcPr>
          <w:p w14:paraId="5AC9D57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tcPr>
          <w:p w14:paraId="0C0EE1C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31F7E423" w14:textId="7087CC3D" w:rsidR="00B16049" w:rsidRDefault="00FF72CD" w:rsidP="00B16049">
            <w:pPr>
              <w:spacing w:after="0"/>
              <w:rPr>
                <w:rFonts w:ascii="Arial" w:hAnsi="Arial" w:cs="Arial"/>
                <w:color w:val="000000" w:themeColor="text1"/>
                <w:lang w:val="en-US"/>
              </w:rPr>
            </w:pPr>
            <w:ins w:id="82" w:author="Anders Askerup" w:date="2025-10-14T02:56:00Z">
              <w:r>
                <w:rPr>
                  <w:rFonts w:ascii="Arial" w:hAnsi="Arial" w:cs="Arial"/>
                  <w:color w:val="000000" w:themeColor="text1"/>
                  <w:lang w:val="en-US"/>
                </w:rPr>
                <w:t>Revised to C4-254273</w:t>
              </w:r>
            </w:ins>
          </w:p>
        </w:tc>
        <w:tc>
          <w:tcPr>
            <w:tcW w:w="6662" w:type="dxa"/>
            <w:tcBorders>
              <w:bottom w:val="nil"/>
            </w:tcBorders>
          </w:tcPr>
          <w:p w14:paraId="0DF7D49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E40D89D" w14:textId="77777777" w:rsidR="00B16049" w:rsidRDefault="00B16049" w:rsidP="00B16049">
            <w:pPr>
              <w:spacing w:after="0"/>
              <w:rPr>
                <w:ins w:id="83" w:author="Anders Askerup" w:date="2025-10-14T02:55: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F01CF6" w14:textId="77777777" w:rsidR="00AB7B2B" w:rsidRDefault="00AB7B2B" w:rsidP="00B16049">
            <w:pPr>
              <w:spacing w:after="0"/>
              <w:rPr>
                <w:ins w:id="84" w:author="Anders Askerup" w:date="2025-10-14T02:56:00Z"/>
                <w:lang w:eastAsia="zh-CN"/>
              </w:rPr>
            </w:pPr>
            <w:ins w:id="85" w:author="Anders Askerup" w:date="2025-10-14T02:55:00Z">
              <w:r>
                <w:rPr>
                  <w:rFonts w:ascii="Arial" w:eastAsia="宋体" w:hAnsi="Arial" w:cs="Arial"/>
                  <w:color w:val="000000" w:themeColor="text1"/>
                  <w:lang w:val="en-US" w:eastAsia="zh-CN"/>
                </w:rPr>
                <w:t>Need to check if the second change can be moved up to 6.2.</w:t>
              </w:r>
              <w:r w:rsidR="00400697">
                <w:rPr>
                  <w:rFonts w:ascii="Arial" w:eastAsia="宋体" w:hAnsi="Arial" w:cs="Arial"/>
                  <w:color w:val="000000" w:themeColor="text1"/>
                  <w:lang w:val="en-US" w:eastAsia="zh-CN"/>
                </w:rPr>
                <w:t>6.2.3</w:t>
              </w:r>
            </w:ins>
            <w:ins w:id="86" w:author="Anders Askerup" w:date="2025-10-14T02:56:00Z">
              <w:r w:rsidR="00FF72CD">
                <w:rPr>
                  <w:rFonts w:ascii="Arial" w:eastAsia="宋体" w:hAnsi="Arial" w:cs="Arial"/>
                  <w:color w:val="000000" w:themeColor="text1"/>
                  <w:lang w:val="en-US" w:eastAsia="zh-CN"/>
                </w:rPr>
                <w:t xml:space="preserve"> </w:t>
              </w:r>
              <w:r w:rsidR="00FF72CD">
                <w:rPr>
                  <w:lang w:eastAsia="zh-CN"/>
                </w:rPr>
                <w:t>ArMediaSpecification</w:t>
              </w:r>
            </w:ins>
          </w:p>
          <w:p w14:paraId="77A2FEA4" w14:textId="34C5A770" w:rsidR="00FF72CD" w:rsidRDefault="00FF72CD" w:rsidP="00B16049">
            <w:pPr>
              <w:spacing w:after="0"/>
              <w:rPr>
                <w:rFonts w:ascii="Arial" w:eastAsia="宋体" w:hAnsi="Arial" w:cs="Arial"/>
                <w:color w:val="000000" w:themeColor="text1"/>
                <w:lang w:val="en-US" w:eastAsia="zh-CN"/>
              </w:rPr>
            </w:pPr>
            <w:ins w:id="87" w:author="Anders Askerup" w:date="2025-10-14T02:56:00Z">
              <w:r>
                <w:rPr>
                  <w:lang w:eastAsia="zh-CN"/>
                </w:rPr>
                <w:t>If and only if is not needed.</w:t>
              </w:r>
            </w:ins>
          </w:p>
        </w:tc>
      </w:tr>
      <w:tr w:rsidR="00FF72CD" w14:paraId="76712DFD" w14:textId="77777777" w:rsidTr="0074061A">
        <w:trPr>
          <w:cantSplit/>
          <w:ins w:id="88" w:author="Anders Askerup" w:date="2025-10-14T02:56:00Z"/>
        </w:trPr>
        <w:tc>
          <w:tcPr>
            <w:tcW w:w="974" w:type="dxa"/>
            <w:tcBorders>
              <w:top w:val="nil"/>
            </w:tcBorders>
          </w:tcPr>
          <w:p w14:paraId="31A7F67F" w14:textId="77777777" w:rsidR="00FF72CD" w:rsidRDefault="00FF72CD" w:rsidP="00FF72CD">
            <w:pPr>
              <w:spacing w:after="0"/>
              <w:rPr>
                <w:ins w:id="89" w:author="Anders Askerup" w:date="2025-10-14T02:5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3A8430D" w14:textId="77777777" w:rsidR="00FF72CD" w:rsidRDefault="00FF72CD" w:rsidP="00FF72CD">
            <w:pPr>
              <w:spacing w:after="0"/>
              <w:rPr>
                <w:ins w:id="90" w:author="Anders Askerup" w:date="2025-10-14T02:5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210631" w14:textId="253A796E" w:rsidR="00FF72CD" w:rsidRPr="00FF72CD" w:rsidRDefault="00FF72CD" w:rsidP="00FF72CD">
            <w:pPr>
              <w:spacing w:after="0"/>
              <w:jc w:val="center"/>
              <w:rPr>
                <w:ins w:id="91" w:author="Anders Askerup" w:date="2025-10-14T02:56:00Z"/>
                <w:rFonts w:ascii="Arial" w:hAnsi="Arial" w:cs="Arial"/>
              </w:rPr>
            </w:pPr>
            <w:ins w:id="92" w:author="Anders Askerup" w:date="2025-10-14T02:56:00Z">
              <w:r w:rsidRPr="00FF72CD">
                <w:rPr>
                  <w:rFonts w:ascii="Arial" w:hAnsi="Arial" w:cs="Arial"/>
                </w:rPr>
                <w:fldChar w:fldCharType="begin"/>
              </w:r>
              <w:r w:rsidRPr="00FF72CD">
                <w:rPr>
                  <w:rFonts w:ascii="Arial" w:hAnsi="Arial" w:cs="Arial"/>
                </w:rPr>
                <w:instrText>HYPERLINK "./docs/C4-254273.zip"</w:instrText>
              </w:r>
              <w:r w:rsidRPr="00FF72CD">
                <w:rPr>
                  <w:rFonts w:ascii="Arial" w:hAnsi="Arial" w:cs="Arial"/>
                </w:rPr>
                <w:fldChar w:fldCharType="separate"/>
              </w:r>
            </w:ins>
            <w:r w:rsidRPr="00FF72CD">
              <w:rPr>
                <w:rStyle w:val="Hyperlink"/>
                <w:rFonts w:ascii="Arial" w:hAnsi="Arial" w:cs="Arial"/>
              </w:rPr>
              <w:t>4273</w:t>
            </w:r>
            <w:ins w:id="93" w:author="Anders Askerup" w:date="2025-10-14T02:56:00Z">
              <w:r w:rsidRPr="00FF72CD">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2F74FAE" w14:textId="7AC89E4A" w:rsidR="00FF72CD" w:rsidRDefault="00FF72CD" w:rsidP="00FF72CD">
            <w:pPr>
              <w:spacing w:after="0"/>
              <w:rPr>
                <w:ins w:id="94" w:author="Anders Askerup" w:date="2025-10-14T02:56:00Z"/>
                <w:rFonts w:ascii="Arial" w:eastAsia="宋体" w:hAnsi="Arial" w:cs="Arial"/>
                <w:bCs/>
                <w:snapToGrid w:val="0"/>
                <w:color w:val="000000" w:themeColor="text1"/>
                <w:lang w:eastAsia="zh-CN"/>
              </w:rPr>
            </w:pPr>
            <w:ins w:id="95" w:author="Anders Askerup" w:date="2025-10-14T02:56:00Z">
              <w:r>
                <w:rPr>
                  <w:rFonts w:ascii="Arial" w:eastAsia="宋体" w:hAnsi="Arial" w:cs="Arial" w:hint="eastAsia"/>
                  <w:bCs/>
                  <w:snapToGrid w:val="0"/>
                  <w:color w:val="000000" w:themeColor="text1"/>
                  <w:lang w:eastAsia="zh-CN"/>
                </w:rPr>
                <w:t>CR 29.175 0095 Rel-19 ReplaceHttpUrl is only applicable to BDC</w:t>
              </w:r>
            </w:ins>
          </w:p>
        </w:tc>
        <w:tc>
          <w:tcPr>
            <w:tcW w:w="1589" w:type="dxa"/>
            <w:tcBorders>
              <w:top w:val="single" w:sz="4" w:space="0" w:color="auto"/>
              <w:bottom w:val="single" w:sz="4" w:space="0" w:color="auto"/>
            </w:tcBorders>
            <w:shd w:val="clear" w:color="auto" w:fill="00FFFF"/>
          </w:tcPr>
          <w:p w14:paraId="24B8A3CC" w14:textId="7D6D7703" w:rsidR="00FF72CD" w:rsidRDefault="00FF72CD" w:rsidP="00FF72CD">
            <w:pPr>
              <w:spacing w:after="0"/>
              <w:rPr>
                <w:ins w:id="96" w:author="Anders Askerup" w:date="2025-10-14T02:56:00Z"/>
                <w:rFonts w:ascii="Arial" w:eastAsia="宋体" w:hAnsi="Arial" w:cs="Arial"/>
                <w:color w:val="000000" w:themeColor="text1"/>
                <w:lang w:val="en-US" w:eastAsia="zh-CN"/>
              </w:rPr>
            </w:pPr>
            <w:ins w:id="97" w:author="Anders Askerup" w:date="2025-10-14T02:56: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5A709DED" w14:textId="77777777" w:rsidR="00FF72CD" w:rsidRDefault="00FF72CD" w:rsidP="00FF72CD">
            <w:pPr>
              <w:spacing w:after="0"/>
              <w:rPr>
                <w:ins w:id="98" w:author="Anders Askerup" w:date="2025-10-14T02:56:00Z"/>
                <w:rFonts w:ascii="Arial" w:hAnsi="Arial" w:cs="Arial"/>
                <w:color w:val="000000" w:themeColor="text1"/>
                <w:lang w:val="en-US"/>
              </w:rPr>
            </w:pPr>
          </w:p>
        </w:tc>
        <w:tc>
          <w:tcPr>
            <w:tcW w:w="6662" w:type="dxa"/>
            <w:tcBorders>
              <w:top w:val="nil"/>
              <w:bottom w:val="single" w:sz="4" w:space="0" w:color="auto"/>
            </w:tcBorders>
            <w:shd w:val="clear" w:color="auto" w:fill="00FFFF"/>
          </w:tcPr>
          <w:p w14:paraId="2D677E9E" w14:textId="77777777" w:rsidR="00FF72CD" w:rsidRDefault="00FF72CD" w:rsidP="00FF72CD">
            <w:pPr>
              <w:spacing w:after="0"/>
              <w:rPr>
                <w:ins w:id="99" w:author="Anders Askerup" w:date="2025-10-14T02:56:00Z"/>
                <w:rFonts w:ascii="Arial" w:eastAsia="宋体" w:hAnsi="Arial" w:cs="Arial"/>
                <w:color w:val="000000" w:themeColor="text1"/>
                <w:lang w:val="en-US" w:eastAsia="zh-CN"/>
              </w:rPr>
            </w:pPr>
          </w:p>
        </w:tc>
      </w:tr>
      <w:tr w:rsidR="00B16049" w14:paraId="7E38EE25" w14:textId="77777777" w:rsidTr="0074061A">
        <w:trPr>
          <w:cantSplit/>
        </w:trPr>
        <w:tc>
          <w:tcPr>
            <w:tcW w:w="974" w:type="dxa"/>
          </w:tcPr>
          <w:p w14:paraId="4E79899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9F3A6C" w14:textId="199A6BC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291044C" w14:textId="77777777" w:rsidR="00B16049" w:rsidRDefault="00A23712" w:rsidP="00B16049">
            <w:pPr>
              <w:spacing w:after="0"/>
              <w:jc w:val="center"/>
              <w:rPr>
                <w:rFonts w:ascii="Arial" w:eastAsia="宋体" w:hAnsi="Arial" w:cs="Arial"/>
                <w:bCs/>
                <w:color w:val="0000FF"/>
                <w:lang w:eastAsia="zh-CN"/>
              </w:rPr>
            </w:pPr>
            <w:hyperlink r:id="rId168" w:history="1">
              <w:r w:rsidR="00B16049">
                <w:rPr>
                  <w:rStyle w:val="Hyperlink"/>
                  <w:rFonts w:ascii="Arial" w:eastAsia="宋体" w:hAnsi="Arial" w:cs="Arial" w:hint="eastAsia"/>
                  <w:bCs/>
                  <w:lang w:eastAsia="zh-CN"/>
                </w:rPr>
                <w:t>4094</w:t>
              </w:r>
            </w:hyperlink>
          </w:p>
        </w:tc>
        <w:tc>
          <w:tcPr>
            <w:tcW w:w="3674" w:type="dxa"/>
            <w:tcBorders>
              <w:bottom w:val="single" w:sz="4" w:space="0" w:color="auto"/>
            </w:tcBorders>
          </w:tcPr>
          <w:p w14:paraId="305EA0E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tcPr>
          <w:p w14:paraId="394F170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2A335D55" w14:textId="43AB3983" w:rsidR="00B16049" w:rsidRDefault="00B83CA2" w:rsidP="00B16049">
            <w:pPr>
              <w:spacing w:after="0"/>
              <w:rPr>
                <w:rFonts w:ascii="Arial" w:hAnsi="Arial" w:cs="Arial"/>
                <w:color w:val="000000" w:themeColor="text1"/>
                <w:lang w:val="en-US"/>
              </w:rPr>
            </w:pPr>
            <w:ins w:id="100" w:author="Anders Askerup" w:date="2025-10-14T02:58:00Z">
              <w:r>
                <w:rPr>
                  <w:rFonts w:ascii="Arial" w:hAnsi="Arial" w:cs="Arial"/>
                  <w:color w:val="000000" w:themeColor="text1"/>
                  <w:lang w:val="en-US"/>
                </w:rPr>
                <w:t>Withdrawn</w:t>
              </w:r>
            </w:ins>
          </w:p>
        </w:tc>
        <w:tc>
          <w:tcPr>
            <w:tcW w:w="6662" w:type="dxa"/>
            <w:tcBorders>
              <w:bottom w:val="single" w:sz="4" w:space="0" w:color="auto"/>
            </w:tcBorders>
          </w:tcPr>
          <w:p w14:paraId="0F904E0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BA4713" w14:textId="77777777" w:rsidR="00B16049" w:rsidRDefault="00B16049" w:rsidP="00B16049">
            <w:pPr>
              <w:spacing w:after="0"/>
              <w:rPr>
                <w:ins w:id="101" w:author="Anders Askerup" w:date="2025-10-14T02:5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E0E860A" w14:textId="6904D5CE" w:rsidR="00B83CA2" w:rsidRDefault="00B83CA2" w:rsidP="00B16049">
            <w:pPr>
              <w:spacing w:after="0"/>
              <w:rPr>
                <w:rFonts w:ascii="Arial" w:eastAsia="宋体" w:hAnsi="Arial" w:cs="Arial"/>
                <w:color w:val="000000" w:themeColor="text1"/>
                <w:lang w:val="en-US" w:eastAsia="zh-CN"/>
              </w:rPr>
            </w:pPr>
            <w:ins w:id="102" w:author="Anders Askerup" w:date="2025-10-14T02:58:00Z">
              <w:r>
                <w:rPr>
                  <w:rFonts w:ascii="Arial" w:eastAsia="宋体" w:hAnsi="Arial" w:cs="Arial"/>
                  <w:color w:val="000000" w:themeColor="text1"/>
                  <w:lang w:val="en-US" w:eastAsia="zh-CN"/>
                </w:rPr>
                <w:t>Change is not needed</w:t>
              </w:r>
            </w:ins>
          </w:p>
        </w:tc>
      </w:tr>
      <w:tr w:rsidR="00B16049" w14:paraId="3225DA12" w14:textId="77777777" w:rsidTr="0074061A">
        <w:trPr>
          <w:cantSplit/>
        </w:trPr>
        <w:tc>
          <w:tcPr>
            <w:tcW w:w="974" w:type="dxa"/>
            <w:tcBorders>
              <w:bottom w:val="nil"/>
            </w:tcBorders>
          </w:tcPr>
          <w:p w14:paraId="6914EA5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26EF0D5" w14:textId="542612E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51A046D" w14:textId="77777777" w:rsidR="00B16049" w:rsidRDefault="00A23712" w:rsidP="00B16049">
            <w:pPr>
              <w:spacing w:after="0"/>
              <w:jc w:val="center"/>
              <w:rPr>
                <w:rFonts w:ascii="Arial" w:eastAsia="宋体" w:hAnsi="Arial" w:cs="Arial"/>
                <w:bCs/>
                <w:color w:val="0000FF"/>
                <w:lang w:eastAsia="zh-CN"/>
              </w:rPr>
            </w:pPr>
            <w:hyperlink r:id="rId169" w:history="1">
              <w:r w:rsidR="00B16049">
                <w:rPr>
                  <w:rStyle w:val="Hyperlink"/>
                  <w:rFonts w:ascii="Arial" w:eastAsia="宋体" w:hAnsi="Arial" w:cs="Arial" w:hint="eastAsia"/>
                  <w:bCs/>
                  <w:lang w:eastAsia="zh-CN"/>
                </w:rPr>
                <w:t>4097</w:t>
              </w:r>
            </w:hyperlink>
          </w:p>
        </w:tc>
        <w:tc>
          <w:tcPr>
            <w:tcW w:w="3674" w:type="dxa"/>
            <w:tcBorders>
              <w:bottom w:val="single" w:sz="4" w:space="0" w:color="auto"/>
            </w:tcBorders>
          </w:tcPr>
          <w:p w14:paraId="6228BCC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tcPr>
          <w:p w14:paraId="4FDE65A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21EE5EDC" w14:textId="36160AAD" w:rsidR="00B16049" w:rsidRDefault="00CD7B2E" w:rsidP="00B16049">
            <w:pPr>
              <w:spacing w:after="0"/>
              <w:rPr>
                <w:rFonts w:ascii="Arial" w:hAnsi="Arial" w:cs="Arial"/>
                <w:color w:val="000000" w:themeColor="text1"/>
                <w:lang w:val="en-US"/>
              </w:rPr>
            </w:pPr>
            <w:ins w:id="103" w:author="Anders Askerup" w:date="2025-10-14T03:04:00Z">
              <w:r>
                <w:rPr>
                  <w:rFonts w:ascii="Arial" w:hAnsi="Arial" w:cs="Arial"/>
                  <w:color w:val="000000" w:themeColor="text1"/>
                  <w:lang w:val="en-US"/>
                </w:rPr>
                <w:t>Revised to C4-254274</w:t>
              </w:r>
            </w:ins>
          </w:p>
        </w:tc>
        <w:tc>
          <w:tcPr>
            <w:tcW w:w="6662" w:type="dxa"/>
            <w:tcBorders>
              <w:bottom w:val="nil"/>
            </w:tcBorders>
          </w:tcPr>
          <w:p w14:paraId="50B9D15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2AB62C" w14:textId="77777777" w:rsidR="00B16049" w:rsidRDefault="00B16049" w:rsidP="00B16049">
            <w:pPr>
              <w:spacing w:after="0"/>
              <w:rPr>
                <w:ins w:id="104" w:author="Anders Askerup" w:date="2025-10-14T03:0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A027DC" w14:textId="410DF9E4" w:rsidR="00CD7B2E" w:rsidRDefault="00CD7B2E" w:rsidP="00B16049">
            <w:pPr>
              <w:spacing w:after="0"/>
              <w:rPr>
                <w:rFonts w:ascii="Arial" w:eastAsia="宋体" w:hAnsi="Arial" w:cs="Arial"/>
                <w:color w:val="000000" w:themeColor="text1"/>
                <w:lang w:val="en-US" w:eastAsia="zh-CN"/>
              </w:rPr>
            </w:pPr>
            <w:ins w:id="105" w:author="Anders Askerup" w:date="2025-10-14T03:04:00Z">
              <w:r>
                <w:t>It may take the value null to indicate …</w:t>
              </w:r>
            </w:ins>
          </w:p>
        </w:tc>
      </w:tr>
      <w:tr w:rsidR="00CD7B2E" w14:paraId="0E4356D7" w14:textId="77777777" w:rsidTr="0074061A">
        <w:trPr>
          <w:cantSplit/>
          <w:ins w:id="106" w:author="Anders Askerup" w:date="2025-10-14T03:04:00Z"/>
        </w:trPr>
        <w:tc>
          <w:tcPr>
            <w:tcW w:w="974" w:type="dxa"/>
            <w:tcBorders>
              <w:top w:val="nil"/>
            </w:tcBorders>
          </w:tcPr>
          <w:p w14:paraId="09E5C59C" w14:textId="77777777" w:rsidR="00CD7B2E" w:rsidRDefault="00CD7B2E" w:rsidP="00CD7B2E">
            <w:pPr>
              <w:spacing w:after="0"/>
              <w:rPr>
                <w:ins w:id="107" w:author="Anders Askerup" w:date="2025-10-14T03:0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EDAB69B" w14:textId="77777777" w:rsidR="00CD7B2E" w:rsidRDefault="00CD7B2E" w:rsidP="00CD7B2E">
            <w:pPr>
              <w:spacing w:after="0"/>
              <w:rPr>
                <w:ins w:id="108" w:author="Anders Askerup" w:date="2025-10-14T03:0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9C3658" w14:textId="093B0027" w:rsidR="00CD7B2E" w:rsidRPr="00CD7B2E" w:rsidRDefault="00CD7B2E" w:rsidP="00CD7B2E">
            <w:pPr>
              <w:spacing w:after="0"/>
              <w:jc w:val="center"/>
              <w:rPr>
                <w:ins w:id="109" w:author="Anders Askerup" w:date="2025-10-14T03:04:00Z"/>
                <w:rFonts w:ascii="Arial" w:hAnsi="Arial" w:cs="Arial"/>
              </w:rPr>
            </w:pPr>
            <w:ins w:id="110" w:author="Anders Askerup" w:date="2025-10-14T03:04:00Z">
              <w:r w:rsidRPr="00CD7B2E">
                <w:rPr>
                  <w:rFonts w:ascii="Arial" w:hAnsi="Arial" w:cs="Arial"/>
                </w:rPr>
                <w:fldChar w:fldCharType="begin"/>
              </w:r>
              <w:r w:rsidRPr="00CD7B2E">
                <w:rPr>
                  <w:rFonts w:ascii="Arial" w:hAnsi="Arial" w:cs="Arial"/>
                </w:rPr>
                <w:instrText>HYPERLINK "./docs/C4-254274.zip"</w:instrText>
              </w:r>
              <w:r w:rsidRPr="00CD7B2E">
                <w:rPr>
                  <w:rFonts w:ascii="Arial" w:hAnsi="Arial" w:cs="Arial"/>
                </w:rPr>
                <w:fldChar w:fldCharType="separate"/>
              </w:r>
            </w:ins>
            <w:r w:rsidRPr="00CD7B2E">
              <w:rPr>
                <w:rStyle w:val="Hyperlink"/>
                <w:rFonts w:ascii="Arial" w:hAnsi="Arial" w:cs="Arial"/>
              </w:rPr>
              <w:t>4274</w:t>
            </w:r>
            <w:ins w:id="111" w:author="Anders Askerup" w:date="2025-10-14T03:04:00Z">
              <w:r w:rsidRPr="00CD7B2E">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EDDA63B" w14:textId="7C616C9C" w:rsidR="00CD7B2E" w:rsidRDefault="00CD7B2E" w:rsidP="00CD7B2E">
            <w:pPr>
              <w:spacing w:after="0"/>
              <w:rPr>
                <w:ins w:id="112" w:author="Anders Askerup" w:date="2025-10-14T03:04:00Z"/>
                <w:rFonts w:ascii="Arial" w:eastAsia="宋体" w:hAnsi="Arial" w:cs="Arial"/>
                <w:bCs/>
                <w:snapToGrid w:val="0"/>
                <w:color w:val="000000" w:themeColor="text1"/>
                <w:lang w:eastAsia="zh-CN"/>
              </w:rPr>
            </w:pPr>
            <w:ins w:id="113" w:author="Anders Askerup" w:date="2025-10-14T03:04:00Z">
              <w:r>
                <w:rPr>
                  <w:rFonts w:ascii="Arial" w:eastAsia="宋体" w:hAnsi="Arial" w:cs="Arial" w:hint="eastAsia"/>
                  <w:bCs/>
                  <w:snapToGrid w:val="0"/>
                  <w:color w:val="000000" w:themeColor="text1"/>
                  <w:lang w:eastAsia="zh-CN"/>
                </w:rPr>
                <w:t>CR 29.571 0686 Rel-19 Add the nullable property for MediaId</w:t>
              </w:r>
            </w:ins>
          </w:p>
        </w:tc>
        <w:tc>
          <w:tcPr>
            <w:tcW w:w="1589" w:type="dxa"/>
            <w:tcBorders>
              <w:top w:val="single" w:sz="4" w:space="0" w:color="auto"/>
              <w:bottom w:val="single" w:sz="4" w:space="0" w:color="auto"/>
            </w:tcBorders>
            <w:shd w:val="clear" w:color="auto" w:fill="00FFFF"/>
          </w:tcPr>
          <w:p w14:paraId="183F2497" w14:textId="40908CFD" w:rsidR="00CD7B2E" w:rsidRDefault="00CD7B2E" w:rsidP="00CD7B2E">
            <w:pPr>
              <w:spacing w:after="0"/>
              <w:rPr>
                <w:ins w:id="114" w:author="Anders Askerup" w:date="2025-10-14T03:04:00Z"/>
                <w:rFonts w:ascii="Arial" w:eastAsia="宋体" w:hAnsi="Arial" w:cs="Arial"/>
                <w:color w:val="000000" w:themeColor="text1"/>
                <w:lang w:val="en-US" w:eastAsia="zh-CN"/>
              </w:rPr>
            </w:pPr>
            <w:ins w:id="115" w:author="Anders Askerup" w:date="2025-10-14T03:04:00Z">
              <w:r>
                <w:rPr>
                  <w:rFonts w:ascii="Arial" w:eastAsia="宋体"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496B71C6" w14:textId="77777777" w:rsidR="00CD7B2E" w:rsidRDefault="00CD7B2E" w:rsidP="00CD7B2E">
            <w:pPr>
              <w:spacing w:after="0"/>
              <w:rPr>
                <w:ins w:id="116" w:author="Anders Askerup" w:date="2025-10-14T03:04:00Z"/>
                <w:rFonts w:ascii="Arial" w:hAnsi="Arial" w:cs="Arial"/>
                <w:color w:val="000000" w:themeColor="text1"/>
                <w:lang w:val="en-US"/>
              </w:rPr>
            </w:pPr>
          </w:p>
        </w:tc>
        <w:tc>
          <w:tcPr>
            <w:tcW w:w="6662" w:type="dxa"/>
            <w:tcBorders>
              <w:top w:val="nil"/>
              <w:bottom w:val="single" w:sz="4" w:space="0" w:color="auto"/>
            </w:tcBorders>
            <w:shd w:val="clear" w:color="auto" w:fill="00FFFF"/>
          </w:tcPr>
          <w:p w14:paraId="39F88642" w14:textId="77777777" w:rsidR="00CD7B2E" w:rsidRDefault="00CD7B2E" w:rsidP="00CD7B2E">
            <w:pPr>
              <w:spacing w:after="0"/>
              <w:rPr>
                <w:ins w:id="117" w:author="Anders Askerup" w:date="2025-10-14T03:04:00Z"/>
                <w:rFonts w:ascii="Arial" w:eastAsia="宋体" w:hAnsi="Arial" w:cs="Arial"/>
                <w:color w:val="000000" w:themeColor="text1"/>
                <w:lang w:val="en-US" w:eastAsia="zh-CN"/>
              </w:rPr>
            </w:pPr>
          </w:p>
        </w:tc>
      </w:tr>
      <w:tr w:rsidR="00B16049" w14:paraId="62D010C4" w14:textId="77777777" w:rsidTr="0074061A">
        <w:trPr>
          <w:cantSplit/>
        </w:trPr>
        <w:tc>
          <w:tcPr>
            <w:tcW w:w="974" w:type="dxa"/>
            <w:tcBorders>
              <w:bottom w:val="nil"/>
            </w:tcBorders>
          </w:tcPr>
          <w:p w14:paraId="712BB26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3467759A" w14:textId="53AFFEA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1775AF" w14:textId="77777777" w:rsidR="00B16049" w:rsidRDefault="00A23712" w:rsidP="00B16049">
            <w:pPr>
              <w:spacing w:after="0"/>
              <w:jc w:val="center"/>
              <w:rPr>
                <w:rFonts w:ascii="Arial" w:eastAsia="宋体" w:hAnsi="Arial" w:cs="Arial"/>
                <w:bCs/>
                <w:color w:val="0000FF"/>
                <w:lang w:eastAsia="zh-CN"/>
              </w:rPr>
            </w:pPr>
            <w:hyperlink r:id="rId170" w:history="1">
              <w:r w:rsidR="00B16049">
                <w:rPr>
                  <w:rStyle w:val="Hyperlink"/>
                  <w:rFonts w:ascii="Arial" w:eastAsia="宋体" w:hAnsi="Arial" w:cs="Arial" w:hint="eastAsia"/>
                  <w:bCs/>
                  <w:lang w:eastAsia="zh-CN"/>
                </w:rPr>
                <w:t>4098</w:t>
              </w:r>
            </w:hyperlink>
          </w:p>
        </w:tc>
        <w:tc>
          <w:tcPr>
            <w:tcW w:w="3674" w:type="dxa"/>
            <w:tcBorders>
              <w:bottom w:val="single" w:sz="4" w:space="0" w:color="auto"/>
            </w:tcBorders>
          </w:tcPr>
          <w:p w14:paraId="1F0A5AC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tcPr>
          <w:p w14:paraId="6B49FBA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10474DD2" w14:textId="6049577B" w:rsidR="00B16049" w:rsidRDefault="007405BF" w:rsidP="00B16049">
            <w:pPr>
              <w:spacing w:after="0"/>
              <w:rPr>
                <w:rFonts w:ascii="Arial" w:hAnsi="Arial" w:cs="Arial"/>
                <w:color w:val="000000" w:themeColor="text1"/>
                <w:lang w:val="en-US"/>
              </w:rPr>
            </w:pPr>
            <w:ins w:id="118" w:author="Anders Askerup" w:date="2025-10-14T03:10:00Z">
              <w:r>
                <w:rPr>
                  <w:rFonts w:ascii="Arial" w:hAnsi="Arial" w:cs="Arial"/>
                  <w:color w:val="000000" w:themeColor="text1"/>
                  <w:lang w:val="en-US"/>
                </w:rPr>
                <w:t>Revised to C4-254275</w:t>
              </w:r>
            </w:ins>
          </w:p>
        </w:tc>
        <w:tc>
          <w:tcPr>
            <w:tcW w:w="6662" w:type="dxa"/>
            <w:tcBorders>
              <w:bottom w:val="nil"/>
            </w:tcBorders>
          </w:tcPr>
          <w:p w14:paraId="1A812E5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A7D4E4" w14:textId="77777777" w:rsidR="00B16049" w:rsidRDefault="00B16049" w:rsidP="00B16049">
            <w:pPr>
              <w:spacing w:after="0"/>
              <w:rPr>
                <w:ins w:id="119" w:author="Anders Askerup" w:date="2025-10-14T03:1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D6D8D38" w14:textId="77777777" w:rsidR="008E1C7B" w:rsidRDefault="008E1C7B" w:rsidP="00B16049">
            <w:pPr>
              <w:spacing w:after="0"/>
              <w:rPr>
                <w:ins w:id="120" w:author="Anders Askerup" w:date="2025-10-14T03:10:00Z"/>
                <w:rFonts w:ascii="Arial" w:eastAsia="宋体" w:hAnsi="Arial" w:cs="Arial"/>
                <w:color w:val="000000" w:themeColor="text1"/>
                <w:lang w:val="en-US" w:eastAsia="zh-CN"/>
              </w:rPr>
            </w:pPr>
            <w:ins w:id="121" w:author="Anders Askerup" w:date="2025-10-14T03:10:00Z">
              <w:r>
                <w:rPr>
                  <w:rFonts w:ascii="Arial" w:eastAsia="宋体" w:hAnsi="Arial" w:cs="Arial"/>
                  <w:color w:val="000000" w:themeColor="text1"/>
                  <w:lang w:val="en-US" w:eastAsia="zh-CN"/>
                </w:rPr>
                <w:t>Need to go back to Rel-18</w:t>
              </w:r>
            </w:ins>
          </w:p>
          <w:p w14:paraId="68DC3452" w14:textId="498F53FD" w:rsidR="007405BF" w:rsidRDefault="007405BF" w:rsidP="00B16049">
            <w:pPr>
              <w:spacing w:after="0"/>
              <w:rPr>
                <w:rFonts w:ascii="Arial" w:eastAsia="宋体" w:hAnsi="Arial" w:cs="Arial"/>
                <w:color w:val="000000" w:themeColor="text1"/>
                <w:lang w:val="en-US" w:eastAsia="zh-CN"/>
              </w:rPr>
            </w:pPr>
            <w:ins w:id="122" w:author="Anders Askerup" w:date="2025-10-14T03:10:00Z">
              <w:r>
                <w:rPr>
                  <w:rFonts w:ascii="Arial" w:eastAsia="宋体" w:hAnsi="Arial" w:cs="Arial"/>
                  <w:color w:val="000000" w:themeColor="text1"/>
                  <w:lang w:val="en-US" w:eastAsia="zh-CN"/>
                </w:rPr>
                <w:t>Change to Cat A</w:t>
              </w:r>
            </w:ins>
          </w:p>
        </w:tc>
      </w:tr>
      <w:tr w:rsidR="007405BF" w14:paraId="77A835E2" w14:textId="77777777" w:rsidTr="0074061A">
        <w:trPr>
          <w:cantSplit/>
          <w:ins w:id="123" w:author="Anders Askerup" w:date="2025-10-14T03:10:00Z"/>
        </w:trPr>
        <w:tc>
          <w:tcPr>
            <w:tcW w:w="974" w:type="dxa"/>
            <w:tcBorders>
              <w:top w:val="nil"/>
            </w:tcBorders>
          </w:tcPr>
          <w:p w14:paraId="2938FD9D" w14:textId="77777777" w:rsidR="007405BF" w:rsidRDefault="007405BF" w:rsidP="007405BF">
            <w:pPr>
              <w:spacing w:after="0"/>
              <w:rPr>
                <w:ins w:id="124" w:author="Anders Askerup" w:date="2025-10-14T03:1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663114" w14:textId="77777777" w:rsidR="007405BF" w:rsidRDefault="007405BF" w:rsidP="007405BF">
            <w:pPr>
              <w:spacing w:after="0"/>
              <w:rPr>
                <w:ins w:id="125" w:author="Anders Askerup" w:date="2025-10-14T03:1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D7572DB" w14:textId="67E586A2" w:rsidR="007405BF" w:rsidRPr="007405BF" w:rsidRDefault="007405BF" w:rsidP="007405BF">
            <w:pPr>
              <w:spacing w:after="0"/>
              <w:jc w:val="center"/>
              <w:rPr>
                <w:ins w:id="126" w:author="Anders Askerup" w:date="2025-10-14T03:10:00Z"/>
                <w:rFonts w:ascii="Arial" w:hAnsi="Arial" w:cs="Arial"/>
              </w:rPr>
            </w:pPr>
            <w:ins w:id="127" w:author="Anders Askerup" w:date="2025-10-14T03:10:00Z">
              <w:r w:rsidRPr="007405BF">
                <w:rPr>
                  <w:rFonts w:ascii="Arial" w:hAnsi="Arial" w:cs="Arial"/>
                </w:rPr>
                <w:fldChar w:fldCharType="begin"/>
              </w:r>
              <w:r w:rsidRPr="007405BF">
                <w:rPr>
                  <w:rFonts w:ascii="Arial" w:hAnsi="Arial" w:cs="Arial"/>
                </w:rPr>
                <w:instrText>HYPERLINK "./docs/C4-254275.zip"</w:instrText>
              </w:r>
              <w:r w:rsidRPr="007405BF">
                <w:rPr>
                  <w:rFonts w:ascii="Arial" w:hAnsi="Arial" w:cs="Arial"/>
                </w:rPr>
                <w:fldChar w:fldCharType="separate"/>
              </w:r>
            </w:ins>
            <w:r w:rsidRPr="007405BF">
              <w:rPr>
                <w:rStyle w:val="Hyperlink"/>
                <w:rFonts w:ascii="Arial" w:hAnsi="Arial" w:cs="Arial"/>
              </w:rPr>
              <w:t>4275</w:t>
            </w:r>
            <w:ins w:id="128" w:author="Anders Askerup" w:date="2025-10-14T03:10:00Z">
              <w:r w:rsidRPr="007405BF">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DC403F0" w14:textId="38D35D8E" w:rsidR="007405BF" w:rsidRDefault="007405BF" w:rsidP="007405BF">
            <w:pPr>
              <w:spacing w:after="0"/>
              <w:rPr>
                <w:ins w:id="129" w:author="Anders Askerup" w:date="2025-10-14T03:10:00Z"/>
                <w:rFonts w:ascii="Arial" w:eastAsia="宋体" w:hAnsi="Arial" w:cs="Arial"/>
                <w:bCs/>
                <w:snapToGrid w:val="0"/>
                <w:color w:val="000000" w:themeColor="text1"/>
                <w:lang w:eastAsia="zh-CN"/>
              </w:rPr>
            </w:pPr>
            <w:ins w:id="130" w:author="Anders Askerup" w:date="2025-10-14T03:10:00Z">
              <w:r>
                <w:rPr>
                  <w:rFonts w:ascii="Arial" w:eastAsia="宋体" w:hAnsi="Arial" w:cs="Arial" w:hint="eastAsia"/>
                  <w:bCs/>
                  <w:snapToGrid w:val="0"/>
                  <w:color w:val="000000" w:themeColor="text1"/>
                  <w:lang w:eastAsia="zh-CN"/>
                </w:rPr>
                <w:t>CR 29.175 0096 Rel-19 Update the presence condition of arMediaSpecification</w:t>
              </w:r>
            </w:ins>
          </w:p>
        </w:tc>
        <w:tc>
          <w:tcPr>
            <w:tcW w:w="1589" w:type="dxa"/>
            <w:tcBorders>
              <w:top w:val="single" w:sz="4" w:space="0" w:color="auto"/>
              <w:bottom w:val="single" w:sz="4" w:space="0" w:color="auto"/>
            </w:tcBorders>
            <w:shd w:val="clear" w:color="auto" w:fill="00FFFF"/>
          </w:tcPr>
          <w:p w14:paraId="13D7F9DD" w14:textId="1FB8DB71" w:rsidR="007405BF" w:rsidRDefault="007405BF" w:rsidP="007405BF">
            <w:pPr>
              <w:spacing w:after="0"/>
              <w:rPr>
                <w:ins w:id="131" w:author="Anders Askerup" w:date="2025-10-14T03:10:00Z"/>
                <w:rFonts w:ascii="Arial" w:eastAsia="宋体" w:hAnsi="Arial" w:cs="Arial"/>
                <w:color w:val="000000" w:themeColor="text1"/>
                <w:lang w:val="en-US" w:eastAsia="zh-CN"/>
              </w:rPr>
            </w:pPr>
            <w:ins w:id="132" w:author="Anders Askerup" w:date="2025-10-14T03:10:00Z">
              <w:r>
                <w:rPr>
                  <w:rFonts w:ascii="Arial" w:eastAsia="宋体"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5F994782" w14:textId="77777777" w:rsidR="007405BF" w:rsidRDefault="007405BF" w:rsidP="007405BF">
            <w:pPr>
              <w:spacing w:after="0"/>
              <w:rPr>
                <w:ins w:id="133" w:author="Anders Askerup" w:date="2025-10-14T03:10:00Z"/>
                <w:rFonts w:ascii="Arial" w:hAnsi="Arial" w:cs="Arial"/>
                <w:color w:val="000000" w:themeColor="text1"/>
                <w:lang w:val="en-US"/>
              </w:rPr>
            </w:pPr>
          </w:p>
        </w:tc>
        <w:tc>
          <w:tcPr>
            <w:tcW w:w="6662" w:type="dxa"/>
            <w:tcBorders>
              <w:top w:val="nil"/>
              <w:bottom w:val="single" w:sz="4" w:space="0" w:color="auto"/>
            </w:tcBorders>
            <w:shd w:val="clear" w:color="auto" w:fill="00FFFF"/>
          </w:tcPr>
          <w:p w14:paraId="2A26C296" w14:textId="77777777" w:rsidR="007405BF" w:rsidRDefault="003A1690" w:rsidP="007405BF">
            <w:pPr>
              <w:spacing w:after="0"/>
              <w:rPr>
                <w:ins w:id="134" w:author="Anders Askerup" w:date="2025-10-14T03:30:00Z"/>
                <w:rFonts w:ascii="Arial" w:eastAsia="宋体" w:hAnsi="Arial" w:cs="Arial"/>
                <w:color w:val="000000" w:themeColor="text1"/>
                <w:lang w:val="en-US" w:eastAsia="zh-CN"/>
              </w:rPr>
            </w:pPr>
            <w:ins w:id="135" w:author="Anders Askerup" w:date="2025-10-14T03:11:00Z">
              <w:r>
                <w:rPr>
                  <w:rFonts w:ascii="Arial" w:eastAsia="宋体" w:hAnsi="Arial" w:cs="Arial"/>
                  <w:color w:val="000000" w:themeColor="text1"/>
                  <w:lang w:val="en-US" w:eastAsia="zh-CN"/>
                </w:rPr>
                <w:t>Cat A</w:t>
              </w:r>
            </w:ins>
          </w:p>
          <w:p w14:paraId="16593739" w14:textId="01A5ED6B" w:rsidR="004A1CBE" w:rsidRDefault="004A1CBE" w:rsidP="007405BF">
            <w:pPr>
              <w:spacing w:after="0"/>
              <w:rPr>
                <w:ins w:id="136" w:author="Anders Askerup" w:date="2025-10-14T03:10:00Z"/>
                <w:rFonts w:ascii="Arial" w:eastAsia="宋体" w:hAnsi="Arial" w:cs="Arial"/>
                <w:color w:val="000000" w:themeColor="text1"/>
                <w:lang w:val="en-US" w:eastAsia="zh-CN"/>
              </w:rPr>
            </w:pPr>
            <w:ins w:id="137" w:author="Anders Askerup" w:date="2025-10-14T03:30:00Z">
              <w:r>
                <w:rPr>
                  <w:rFonts w:ascii="Arial" w:eastAsia="宋体" w:hAnsi="Arial" w:cs="Arial"/>
                  <w:color w:val="000000" w:themeColor="text1"/>
                  <w:lang w:val="en-US" w:eastAsia="zh-CN"/>
                </w:rPr>
                <w:t>Work item code: NG_RTC</w:t>
              </w:r>
            </w:ins>
          </w:p>
        </w:tc>
      </w:tr>
      <w:tr w:rsidR="007405BF" w14:paraId="577944EB" w14:textId="77777777" w:rsidTr="0074061A">
        <w:trPr>
          <w:cantSplit/>
          <w:ins w:id="138" w:author="Anders Askerup" w:date="2025-10-14T03:10:00Z"/>
        </w:trPr>
        <w:tc>
          <w:tcPr>
            <w:tcW w:w="974" w:type="dxa"/>
            <w:tcBorders>
              <w:top w:val="nil"/>
            </w:tcBorders>
          </w:tcPr>
          <w:p w14:paraId="0865034E" w14:textId="77777777" w:rsidR="007405BF" w:rsidRDefault="007405BF" w:rsidP="007405BF">
            <w:pPr>
              <w:spacing w:after="0"/>
              <w:rPr>
                <w:ins w:id="139" w:author="Anders Askerup" w:date="2025-10-14T03:1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3C721F" w14:textId="77777777" w:rsidR="007405BF" w:rsidRDefault="007405BF" w:rsidP="007405BF">
            <w:pPr>
              <w:spacing w:after="0"/>
              <w:rPr>
                <w:ins w:id="140" w:author="Anders Askerup" w:date="2025-10-14T03:1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F2DE3C" w14:textId="2A14395F" w:rsidR="007405BF" w:rsidRPr="007405BF" w:rsidRDefault="007405BF" w:rsidP="007405BF">
            <w:pPr>
              <w:spacing w:after="0"/>
              <w:jc w:val="center"/>
              <w:rPr>
                <w:ins w:id="141" w:author="Anders Askerup" w:date="2025-10-14T03:10:00Z"/>
                <w:rFonts w:ascii="Arial" w:hAnsi="Arial" w:cs="Arial"/>
              </w:rPr>
            </w:pPr>
            <w:ins w:id="142" w:author="Anders Askerup" w:date="2025-10-14T03:10:00Z">
              <w:r w:rsidRPr="007405BF">
                <w:rPr>
                  <w:rFonts w:ascii="Arial" w:hAnsi="Arial" w:cs="Arial"/>
                </w:rPr>
                <w:fldChar w:fldCharType="begin"/>
              </w:r>
              <w:r w:rsidRPr="007405BF">
                <w:rPr>
                  <w:rFonts w:ascii="Arial" w:hAnsi="Arial" w:cs="Arial"/>
                </w:rPr>
                <w:instrText>HYPERLINK "./docs/C4-254276.zip"</w:instrText>
              </w:r>
              <w:r w:rsidRPr="007405BF">
                <w:rPr>
                  <w:rFonts w:ascii="Arial" w:hAnsi="Arial" w:cs="Arial"/>
                </w:rPr>
                <w:fldChar w:fldCharType="separate"/>
              </w:r>
            </w:ins>
            <w:r w:rsidRPr="007405BF">
              <w:rPr>
                <w:rStyle w:val="Hyperlink"/>
                <w:rFonts w:ascii="Arial" w:hAnsi="Arial" w:cs="Arial"/>
              </w:rPr>
              <w:t>4276</w:t>
            </w:r>
            <w:ins w:id="143" w:author="Anders Askerup" w:date="2025-10-14T03:10:00Z">
              <w:r w:rsidRPr="007405BF">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B448EDF" w14:textId="3DC39BAC" w:rsidR="007405BF" w:rsidRDefault="007405BF" w:rsidP="007405BF">
            <w:pPr>
              <w:spacing w:after="0"/>
              <w:rPr>
                <w:ins w:id="144" w:author="Anders Askerup" w:date="2025-10-14T03:10:00Z"/>
                <w:rFonts w:ascii="Arial" w:eastAsia="宋体" w:hAnsi="Arial" w:cs="Arial"/>
                <w:bCs/>
                <w:snapToGrid w:val="0"/>
                <w:color w:val="000000" w:themeColor="text1"/>
                <w:lang w:eastAsia="zh-CN"/>
              </w:rPr>
            </w:pPr>
            <w:ins w:id="145" w:author="Anders Askerup" w:date="2025-10-14T03:11:00Z">
              <w:r>
                <w:rPr>
                  <w:rFonts w:ascii="Arial" w:eastAsia="宋体" w:hAnsi="Arial" w:cs="Arial" w:hint="eastAsia"/>
                  <w:bCs/>
                  <w:snapToGrid w:val="0"/>
                  <w:color w:val="000000" w:themeColor="text1"/>
                  <w:lang w:eastAsia="zh-CN"/>
                </w:rPr>
                <w:t>CR 29.175 0096 Rel-1</w:t>
              </w:r>
              <w:r>
                <w:rPr>
                  <w:rFonts w:ascii="Arial" w:eastAsia="宋体" w:hAnsi="Arial" w:cs="Arial"/>
                  <w:bCs/>
                  <w:snapToGrid w:val="0"/>
                  <w:color w:val="000000" w:themeColor="text1"/>
                  <w:lang w:eastAsia="zh-CN"/>
                </w:rPr>
                <w:t>8</w:t>
              </w:r>
              <w:r>
                <w:rPr>
                  <w:rFonts w:ascii="Arial" w:eastAsia="宋体" w:hAnsi="Arial" w:cs="Arial" w:hint="eastAsia"/>
                  <w:bCs/>
                  <w:snapToGrid w:val="0"/>
                  <w:color w:val="000000" w:themeColor="text1"/>
                  <w:lang w:eastAsia="zh-CN"/>
                </w:rPr>
                <w:t xml:space="preserve"> Update the presence condition of arMediaSpecification</w:t>
              </w:r>
            </w:ins>
          </w:p>
        </w:tc>
        <w:tc>
          <w:tcPr>
            <w:tcW w:w="1589" w:type="dxa"/>
            <w:tcBorders>
              <w:top w:val="single" w:sz="4" w:space="0" w:color="auto"/>
              <w:bottom w:val="single" w:sz="4" w:space="0" w:color="auto"/>
            </w:tcBorders>
            <w:shd w:val="clear" w:color="auto" w:fill="00FFFF"/>
          </w:tcPr>
          <w:p w14:paraId="5029CA37" w14:textId="34D8CAA9" w:rsidR="007405BF" w:rsidRDefault="007405BF" w:rsidP="007405BF">
            <w:pPr>
              <w:spacing w:after="0"/>
              <w:rPr>
                <w:ins w:id="146" w:author="Anders Askerup" w:date="2025-10-14T03:10:00Z"/>
                <w:rFonts w:ascii="Arial" w:eastAsia="宋体" w:hAnsi="Arial" w:cs="Arial"/>
                <w:color w:val="000000" w:themeColor="text1"/>
                <w:lang w:val="en-US" w:eastAsia="zh-CN"/>
              </w:rPr>
            </w:pPr>
            <w:ins w:id="147" w:author="Anders Askerup" w:date="2025-10-14T03:11:00Z">
              <w:r>
                <w:rPr>
                  <w:rFonts w:ascii="Arial" w:eastAsia="宋体"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6E3F8B93" w14:textId="77777777" w:rsidR="007405BF" w:rsidRDefault="007405BF" w:rsidP="007405BF">
            <w:pPr>
              <w:spacing w:after="0"/>
              <w:rPr>
                <w:ins w:id="148" w:author="Anders Askerup" w:date="2025-10-14T03:10:00Z"/>
                <w:rFonts w:ascii="Arial" w:hAnsi="Arial" w:cs="Arial"/>
                <w:color w:val="000000" w:themeColor="text1"/>
                <w:lang w:val="en-US"/>
              </w:rPr>
            </w:pPr>
          </w:p>
        </w:tc>
        <w:tc>
          <w:tcPr>
            <w:tcW w:w="6662" w:type="dxa"/>
            <w:tcBorders>
              <w:top w:val="single" w:sz="4" w:space="0" w:color="auto"/>
              <w:bottom w:val="single" w:sz="4" w:space="0" w:color="auto"/>
            </w:tcBorders>
            <w:shd w:val="clear" w:color="auto" w:fill="00FFFF"/>
          </w:tcPr>
          <w:p w14:paraId="16DA8050" w14:textId="69E92F90" w:rsidR="007405BF" w:rsidRDefault="003A1690" w:rsidP="007405BF">
            <w:pPr>
              <w:spacing w:after="0"/>
              <w:rPr>
                <w:ins w:id="149" w:author="Anders Askerup" w:date="2025-10-14T03:10:00Z"/>
                <w:rFonts w:ascii="Arial" w:eastAsia="宋体" w:hAnsi="Arial" w:cs="Arial"/>
                <w:color w:val="000000" w:themeColor="text1"/>
                <w:lang w:val="en-US" w:eastAsia="zh-CN"/>
              </w:rPr>
            </w:pPr>
            <w:ins w:id="150" w:author="Anders Askerup" w:date="2025-10-14T03:11:00Z">
              <w:r>
                <w:rPr>
                  <w:rFonts w:ascii="Arial" w:eastAsia="宋体" w:hAnsi="Arial" w:cs="Arial"/>
                  <w:color w:val="000000" w:themeColor="text1"/>
                  <w:lang w:val="en-US" w:eastAsia="zh-CN"/>
                </w:rPr>
                <w:t>Cat F, need CR number from Kimmo</w:t>
              </w:r>
            </w:ins>
            <w:ins w:id="151" w:author="Anders Askerup" w:date="2025-10-14T03:29:00Z">
              <w:r w:rsidR="005F6E98">
                <w:rPr>
                  <w:rFonts w:ascii="Arial" w:eastAsia="宋体" w:hAnsi="Arial" w:cs="Arial"/>
                  <w:color w:val="000000" w:themeColor="text1"/>
                  <w:lang w:val="en-US" w:eastAsia="zh-CN"/>
                </w:rPr>
                <w:t xml:space="preserve">, change Work item code: </w:t>
              </w:r>
              <w:r w:rsidR="004A1CBE">
                <w:rPr>
                  <w:rFonts w:ascii="Arial" w:eastAsia="宋体" w:hAnsi="Arial" w:cs="Arial"/>
                  <w:color w:val="000000" w:themeColor="text1"/>
                  <w:lang w:val="en-US" w:eastAsia="zh-CN"/>
                </w:rPr>
                <w:t>NG_</w:t>
              </w:r>
            </w:ins>
            <w:ins w:id="152" w:author="Anders Askerup" w:date="2025-10-14T03:30:00Z">
              <w:r w:rsidR="004A1CBE">
                <w:rPr>
                  <w:rFonts w:ascii="Arial" w:eastAsia="宋体" w:hAnsi="Arial" w:cs="Arial"/>
                  <w:color w:val="000000" w:themeColor="text1"/>
                  <w:lang w:val="en-US" w:eastAsia="zh-CN"/>
                </w:rPr>
                <w:t>RTC</w:t>
              </w:r>
            </w:ins>
          </w:p>
        </w:tc>
      </w:tr>
      <w:tr w:rsidR="00B16049" w14:paraId="6EA41849" w14:textId="77777777" w:rsidTr="0074061A">
        <w:trPr>
          <w:cantSplit/>
        </w:trPr>
        <w:tc>
          <w:tcPr>
            <w:tcW w:w="974" w:type="dxa"/>
            <w:tcBorders>
              <w:bottom w:val="nil"/>
            </w:tcBorders>
          </w:tcPr>
          <w:p w14:paraId="63202D61"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479DDF1" w14:textId="21CA66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244627C" w14:textId="77777777" w:rsidR="00B16049" w:rsidRDefault="00A23712" w:rsidP="00B16049">
            <w:pPr>
              <w:spacing w:after="0"/>
              <w:jc w:val="center"/>
              <w:rPr>
                <w:rFonts w:ascii="Arial" w:eastAsia="宋体" w:hAnsi="Arial" w:cs="Arial"/>
                <w:bCs/>
                <w:color w:val="0000FF"/>
                <w:lang w:eastAsia="zh-CN"/>
              </w:rPr>
            </w:pPr>
            <w:hyperlink r:id="rId171" w:history="1">
              <w:r w:rsidR="00B16049">
                <w:rPr>
                  <w:rStyle w:val="Hyperlink"/>
                  <w:rFonts w:ascii="Arial" w:eastAsia="宋体" w:hAnsi="Arial" w:cs="Arial" w:hint="eastAsia"/>
                  <w:bCs/>
                  <w:lang w:eastAsia="zh-CN"/>
                </w:rPr>
                <w:t>4099</w:t>
              </w:r>
            </w:hyperlink>
          </w:p>
        </w:tc>
        <w:tc>
          <w:tcPr>
            <w:tcW w:w="3674" w:type="dxa"/>
            <w:tcBorders>
              <w:bottom w:val="single" w:sz="4" w:space="0" w:color="auto"/>
            </w:tcBorders>
          </w:tcPr>
          <w:p w14:paraId="0482F32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tcPr>
          <w:p w14:paraId="2EB723A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42DF29D0" w14:textId="4004DF77" w:rsidR="00B16049" w:rsidRDefault="006C51A0" w:rsidP="00B16049">
            <w:pPr>
              <w:spacing w:after="0"/>
              <w:rPr>
                <w:rFonts w:ascii="Arial" w:hAnsi="Arial" w:cs="Arial"/>
                <w:color w:val="000000" w:themeColor="text1"/>
                <w:lang w:val="en-US"/>
              </w:rPr>
            </w:pPr>
            <w:ins w:id="153" w:author="Anders Askerup" w:date="2025-10-14T03:21:00Z">
              <w:r>
                <w:rPr>
                  <w:rFonts w:ascii="Arial" w:hAnsi="Arial" w:cs="Arial"/>
                  <w:color w:val="000000" w:themeColor="text1"/>
                  <w:lang w:val="en-US"/>
                </w:rPr>
                <w:t>Revised to C4-254277</w:t>
              </w:r>
            </w:ins>
          </w:p>
        </w:tc>
        <w:tc>
          <w:tcPr>
            <w:tcW w:w="6662" w:type="dxa"/>
            <w:tcBorders>
              <w:bottom w:val="nil"/>
            </w:tcBorders>
          </w:tcPr>
          <w:p w14:paraId="0653E53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63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86B477" w14:textId="77777777" w:rsidR="00B16049" w:rsidRDefault="00B16049" w:rsidP="00B16049">
            <w:pPr>
              <w:spacing w:after="0"/>
              <w:rPr>
                <w:rFonts w:ascii="Arial" w:eastAsia="宋体" w:hAnsi="Arial" w:cs="Arial"/>
                <w:color w:val="000000" w:themeColor="text1"/>
                <w:lang w:val="en-US" w:eastAsia="zh-CN"/>
              </w:rPr>
            </w:pPr>
          </w:p>
          <w:p w14:paraId="4A7BDC3A" w14:textId="10ED57C9" w:rsidR="00B16049" w:rsidRDefault="00B16049" w:rsidP="00B16049">
            <w:pPr>
              <w:spacing w:after="0"/>
              <w:rPr>
                <w:ins w:id="154" w:author="Anders Askerup" w:date="2025-10-14T03:20:00Z"/>
                <w:rFonts w:ascii="Arial" w:eastAsia="宋体" w:hAnsi="Arial" w:cs="Arial"/>
                <w:color w:val="0000FF"/>
                <w:lang w:val="en-US" w:eastAsia="zh-CN"/>
              </w:rPr>
            </w:pPr>
            <w:r w:rsidRPr="00484CA6">
              <w:rPr>
                <w:rFonts w:ascii="Arial" w:eastAsia="宋体" w:hAnsi="Arial" w:cs="Arial" w:hint="eastAsia"/>
                <w:color w:val="0000FF"/>
                <w:lang w:val="en-US" w:eastAsia="zh-CN"/>
              </w:rPr>
              <w:t>o</w:t>
            </w:r>
            <w:r w:rsidRPr="00484CA6">
              <w:rPr>
                <w:rFonts w:ascii="Arial" w:eastAsia="宋体" w:hAnsi="Arial" w:cs="Arial"/>
                <w:color w:val="0000FF"/>
                <w:lang w:val="en-US" w:eastAsia="zh-CN"/>
              </w:rPr>
              <w:t>verlapping with 4148</w:t>
            </w:r>
          </w:p>
          <w:p w14:paraId="1A197416" w14:textId="04BB78EB" w:rsidR="0060528E" w:rsidRPr="00484CA6" w:rsidRDefault="0060528E" w:rsidP="00B16049">
            <w:pPr>
              <w:spacing w:after="0"/>
              <w:rPr>
                <w:rFonts w:ascii="Arial" w:eastAsia="宋体" w:hAnsi="Arial" w:cs="Arial"/>
                <w:color w:val="0000FF"/>
                <w:lang w:val="en-US" w:eastAsia="zh-CN"/>
              </w:rPr>
            </w:pPr>
            <w:ins w:id="155" w:author="Anders Askerup" w:date="2025-10-14T03:20:00Z">
              <w:r>
                <w:rPr>
                  <w:rFonts w:ascii="Arial" w:eastAsia="宋体" w:hAnsi="Arial" w:cs="Arial"/>
                  <w:color w:val="0000FF"/>
                  <w:lang w:val="en-US" w:eastAsia="zh-CN"/>
                </w:rPr>
                <w:t xml:space="preserve">Base for merge with </w:t>
              </w:r>
              <w:r w:rsidR="006C51A0">
                <w:rPr>
                  <w:rFonts w:ascii="Arial" w:eastAsia="宋体" w:hAnsi="Arial" w:cs="Arial"/>
                  <w:color w:val="0000FF"/>
                  <w:lang w:val="en-US" w:eastAsia="zh-CN"/>
                </w:rPr>
                <w:t>4148</w:t>
              </w:r>
            </w:ins>
          </w:p>
          <w:p w14:paraId="1D893106" w14:textId="77777777" w:rsidR="00B16049" w:rsidRDefault="00A20887" w:rsidP="00B16049">
            <w:pPr>
              <w:spacing w:after="0"/>
              <w:rPr>
                <w:ins w:id="156" w:author="Anders Askerup" w:date="2025-10-14T03:26:00Z"/>
                <w:rFonts w:ascii="Arial" w:eastAsia="宋体" w:hAnsi="Arial" w:cs="Arial"/>
                <w:color w:val="000000" w:themeColor="text1"/>
                <w:lang w:val="en-US" w:eastAsia="zh-CN"/>
              </w:rPr>
            </w:pPr>
            <w:ins w:id="157" w:author="Anders Askerup" w:date="2025-10-14T03:19:00Z">
              <w:r>
                <w:rPr>
                  <w:rFonts w:ascii="Arial" w:eastAsia="宋体" w:hAnsi="Arial" w:cs="Arial"/>
                  <w:color w:val="000000" w:themeColor="text1"/>
                  <w:lang w:val="en-US" w:eastAsia="zh-CN"/>
                </w:rPr>
                <w:t>Ue</w:t>
              </w:r>
              <w:r w:rsidR="00921FE9">
                <w:rPr>
                  <w:rFonts w:ascii="Arial" w:eastAsia="宋体" w:hAnsi="Arial" w:cs="Arial"/>
                  <w:color w:val="000000" w:themeColor="text1"/>
                  <w:lang w:val="en-US" w:eastAsia="zh-CN"/>
                </w:rPr>
                <w:t>Id</w:t>
              </w:r>
              <w:r>
                <w:rPr>
                  <w:rFonts w:ascii="Arial" w:eastAsia="宋体" w:hAnsi="Arial" w:cs="Arial"/>
                  <w:color w:val="000000" w:themeColor="text1"/>
                  <w:lang w:val="en-US" w:eastAsia="zh-CN"/>
                </w:rPr>
                <w:t xml:space="preserve"> or IMSPublicId?</w:t>
              </w:r>
            </w:ins>
            <w:ins w:id="158" w:author="Anders Askerup" w:date="2025-10-14T03:20:00Z">
              <w:r w:rsidR="0060528E">
                <w:rPr>
                  <w:rFonts w:ascii="Arial" w:eastAsia="宋体" w:hAnsi="Arial" w:cs="Arial"/>
                  <w:color w:val="000000" w:themeColor="text1"/>
                  <w:lang w:val="en-US" w:eastAsia="zh-CN"/>
                </w:rPr>
                <w:t xml:space="preserve"> To be checked off-line</w:t>
              </w:r>
            </w:ins>
          </w:p>
          <w:p w14:paraId="5B8DEC03" w14:textId="3090FEFC" w:rsidR="008223D6" w:rsidRDefault="008223D6" w:rsidP="00B16049">
            <w:pPr>
              <w:spacing w:after="0"/>
              <w:rPr>
                <w:rFonts w:ascii="Arial" w:eastAsia="宋体" w:hAnsi="Arial" w:cs="Arial"/>
                <w:color w:val="000000" w:themeColor="text1"/>
                <w:lang w:val="en-US" w:eastAsia="zh-CN"/>
              </w:rPr>
            </w:pPr>
            <w:ins w:id="159" w:author="Anders Askerup" w:date="2025-10-14T03:26:00Z">
              <w:r>
                <w:t>Remove NET_CENTRIC_DCAS</w:t>
              </w:r>
            </w:ins>
          </w:p>
        </w:tc>
      </w:tr>
      <w:tr w:rsidR="006C51A0" w14:paraId="07F79145" w14:textId="77777777" w:rsidTr="0074061A">
        <w:trPr>
          <w:cantSplit/>
          <w:ins w:id="160" w:author="Anders Askerup" w:date="2025-10-14T03:21:00Z"/>
        </w:trPr>
        <w:tc>
          <w:tcPr>
            <w:tcW w:w="974" w:type="dxa"/>
            <w:tcBorders>
              <w:top w:val="nil"/>
            </w:tcBorders>
          </w:tcPr>
          <w:p w14:paraId="0B48AEC2" w14:textId="77777777" w:rsidR="006C51A0" w:rsidRDefault="006C51A0" w:rsidP="006C51A0">
            <w:pPr>
              <w:spacing w:after="0"/>
              <w:rPr>
                <w:ins w:id="161" w:author="Anders Askerup" w:date="2025-10-14T03:2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650B3C" w14:textId="77777777" w:rsidR="006C51A0" w:rsidRDefault="006C51A0" w:rsidP="006C51A0">
            <w:pPr>
              <w:spacing w:after="0"/>
              <w:rPr>
                <w:ins w:id="162" w:author="Anders Askerup" w:date="2025-10-14T03:2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6CF6EF" w14:textId="25559BC0" w:rsidR="006C51A0" w:rsidRPr="006C51A0" w:rsidRDefault="006C51A0" w:rsidP="006C51A0">
            <w:pPr>
              <w:spacing w:after="0"/>
              <w:jc w:val="center"/>
              <w:rPr>
                <w:ins w:id="163" w:author="Anders Askerup" w:date="2025-10-14T03:21:00Z"/>
                <w:rFonts w:ascii="Arial" w:hAnsi="Arial" w:cs="Arial"/>
              </w:rPr>
            </w:pPr>
            <w:ins w:id="164" w:author="Anders Askerup" w:date="2025-10-14T03:21:00Z">
              <w:r w:rsidRPr="006C51A0">
                <w:rPr>
                  <w:rFonts w:ascii="Arial" w:hAnsi="Arial" w:cs="Arial"/>
                </w:rPr>
                <w:fldChar w:fldCharType="begin"/>
              </w:r>
              <w:r w:rsidRPr="006C51A0">
                <w:rPr>
                  <w:rFonts w:ascii="Arial" w:hAnsi="Arial" w:cs="Arial"/>
                </w:rPr>
                <w:instrText>HYPERLINK "./docs/C4-254277.zip"</w:instrText>
              </w:r>
              <w:r w:rsidRPr="006C51A0">
                <w:rPr>
                  <w:rFonts w:ascii="Arial" w:hAnsi="Arial" w:cs="Arial"/>
                </w:rPr>
                <w:fldChar w:fldCharType="separate"/>
              </w:r>
            </w:ins>
            <w:r w:rsidRPr="006C51A0">
              <w:rPr>
                <w:rStyle w:val="Hyperlink"/>
                <w:rFonts w:ascii="Arial" w:hAnsi="Arial" w:cs="Arial"/>
              </w:rPr>
              <w:t>4277</w:t>
            </w:r>
            <w:ins w:id="165" w:author="Anders Askerup" w:date="2025-10-14T03:21:00Z">
              <w:r w:rsidRPr="006C51A0">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049E54C" w14:textId="7F8F46DA" w:rsidR="006C51A0" w:rsidRDefault="006C51A0" w:rsidP="006C51A0">
            <w:pPr>
              <w:spacing w:after="0"/>
              <w:rPr>
                <w:ins w:id="166" w:author="Anders Askerup" w:date="2025-10-14T03:21:00Z"/>
                <w:rFonts w:ascii="Arial" w:eastAsia="宋体" w:hAnsi="Arial" w:cs="Arial"/>
                <w:bCs/>
                <w:snapToGrid w:val="0"/>
                <w:color w:val="000000" w:themeColor="text1"/>
                <w:lang w:eastAsia="zh-CN"/>
              </w:rPr>
            </w:pPr>
            <w:ins w:id="167" w:author="Anders Askerup" w:date="2025-10-14T03:21:00Z">
              <w:r>
                <w:rPr>
                  <w:rFonts w:ascii="Arial" w:eastAsia="宋体" w:hAnsi="Arial" w:cs="Arial" w:hint="eastAsia"/>
                  <w:bCs/>
                  <w:snapToGrid w:val="0"/>
                  <w:color w:val="000000" w:themeColor="text1"/>
                  <w:lang w:eastAsia="zh-CN"/>
                </w:rPr>
                <w:t>CR 29.176 0044 Rel-19 Update to AvatarMedia data type</w:t>
              </w:r>
            </w:ins>
          </w:p>
        </w:tc>
        <w:tc>
          <w:tcPr>
            <w:tcW w:w="1589" w:type="dxa"/>
            <w:tcBorders>
              <w:top w:val="single" w:sz="4" w:space="0" w:color="auto"/>
              <w:bottom w:val="single" w:sz="4" w:space="0" w:color="auto"/>
            </w:tcBorders>
            <w:shd w:val="clear" w:color="auto" w:fill="00FFFF"/>
          </w:tcPr>
          <w:p w14:paraId="6DEE7078" w14:textId="369E2589" w:rsidR="006C51A0" w:rsidRDefault="006C51A0" w:rsidP="006C51A0">
            <w:pPr>
              <w:spacing w:after="0"/>
              <w:rPr>
                <w:ins w:id="168" w:author="Anders Askerup" w:date="2025-10-14T03:21:00Z"/>
                <w:rFonts w:ascii="Arial" w:eastAsia="宋体" w:hAnsi="Arial" w:cs="Arial"/>
                <w:color w:val="000000" w:themeColor="text1"/>
                <w:lang w:val="en-US" w:eastAsia="zh-CN"/>
              </w:rPr>
            </w:pPr>
            <w:ins w:id="169" w:author="Anders Askerup" w:date="2025-10-14T03:21:00Z">
              <w:r>
                <w:rPr>
                  <w:rFonts w:ascii="Arial" w:eastAsia="宋体"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6F5D9FF4" w14:textId="77777777" w:rsidR="006C51A0" w:rsidRDefault="006C51A0" w:rsidP="006C51A0">
            <w:pPr>
              <w:spacing w:after="0"/>
              <w:rPr>
                <w:ins w:id="170" w:author="Anders Askerup" w:date="2025-10-14T03:21:00Z"/>
                <w:rFonts w:ascii="Arial" w:hAnsi="Arial" w:cs="Arial"/>
                <w:color w:val="000000" w:themeColor="text1"/>
                <w:lang w:val="en-US"/>
              </w:rPr>
            </w:pPr>
          </w:p>
        </w:tc>
        <w:tc>
          <w:tcPr>
            <w:tcW w:w="6662" w:type="dxa"/>
            <w:tcBorders>
              <w:top w:val="nil"/>
              <w:bottom w:val="single" w:sz="4" w:space="0" w:color="auto"/>
            </w:tcBorders>
            <w:shd w:val="clear" w:color="auto" w:fill="00FFFF"/>
          </w:tcPr>
          <w:p w14:paraId="75CE5749" w14:textId="77777777" w:rsidR="006C51A0" w:rsidRDefault="006C51A0" w:rsidP="006C51A0">
            <w:pPr>
              <w:spacing w:after="0"/>
              <w:rPr>
                <w:ins w:id="171" w:author="Anders Askerup" w:date="2025-10-14T03:21:00Z"/>
                <w:rFonts w:ascii="Arial" w:eastAsia="宋体" w:hAnsi="Arial" w:cs="Arial"/>
                <w:color w:val="000000" w:themeColor="text1"/>
                <w:lang w:val="en-US" w:eastAsia="zh-CN"/>
              </w:rPr>
            </w:pPr>
          </w:p>
        </w:tc>
      </w:tr>
      <w:tr w:rsidR="00B16049" w14:paraId="11899A41" w14:textId="77777777" w:rsidTr="0074061A">
        <w:trPr>
          <w:cantSplit/>
        </w:trPr>
        <w:tc>
          <w:tcPr>
            <w:tcW w:w="974" w:type="dxa"/>
          </w:tcPr>
          <w:p w14:paraId="2653EB1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FBE7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65EB53B1" w14:textId="77777777" w:rsidR="00B16049" w:rsidRDefault="00A23712" w:rsidP="00B16049">
            <w:pPr>
              <w:spacing w:after="0"/>
              <w:jc w:val="center"/>
              <w:rPr>
                <w:rFonts w:ascii="Arial" w:eastAsia="宋体" w:hAnsi="Arial" w:cs="Arial"/>
                <w:bCs/>
                <w:color w:val="0000FF"/>
                <w:lang w:eastAsia="zh-CN"/>
              </w:rPr>
            </w:pPr>
            <w:hyperlink r:id="rId172" w:history="1">
              <w:r w:rsidR="00B16049">
                <w:rPr>
                  <w:rStyle w:val="Hyperlink"/>
                  <w:rFonts w:ascii="Arial" w:eastAsia="宋体" w:hAnsi="Arial" w:cs="Arial" w:hint="eastAsia"/>
                  <w:bCs/>
                  <w:lang w:eastAsia="zh-CN"/>
                </w:rPr>
                <w:t>4148</w:t>
              </w:r>
            </w:hyperlink>
          </w:p>
        </w:tc>
        <w:tc>
          <w:tcPr>
            <w:tcW w:w="3674" w:type="dxa"/>
            <w:tcBorders>
              <w:bottom w:val="single" w:sz="4" w:space="0" w:color="auto"/>
            </w:tcBorders>
          </w:tcPr>
          <w:p w14:paraId="0FF6936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tcPr>
          <w:p w14:paraId="0182AC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0D221236" w14:textId="25A63FBE" w:rsidR="00B16049" w:rsidRDefault="006C51A0" w:rsidP="00B16049">
            <w:pPr>
              <w:spacing w:after="0"/>
              <w:rPr>
                <w:rFonts w:ascii="Arial" w:hAnsi="Arial" w:cs="Arial"/>
                <w:color w:val="000000" w:themeColor="text1"/>
                <w:lang w:val="en-US"/>
              </w:rPr>
            </w:pPr>
            <w:ins w:id="172" w:author="Anders Askerup" w:date="2025-10-14T03:21:00Z">
              <w:r>
                <w:rPr>
                  <w:rFonts w:ascii="Arial" w:hAnsi="Arial" w:cs="Arial"/>
                  <w:color w:val="000000" w:themeColor="text1"/>
                  <w:lang w:val="en-US"/>
                </w:rPr>
                <w:t>Merged to C4-25</w:t>
              </w:r>
              <w:r w:rsidR="00955AA8">
                <w:rPr>
                  <w:rFonts w:ascii="Arial" w:hAnsi="Arial" w:cs="Arial"/>
                  <w:color w:val="000000" w:themeColor="text1"/>
                  <w:lang w:val="en-US"/>
                </w:rPr>
                <w:t>4277</w:t>
              </w:r>
            </w:ins>
          </w:p>
        </w:tc>
        <w:tc>
          <w:tcPr>
            <w:tcW w:w="6662" w:type="dxa"/>
            <w:tcBorders>
              <w:bottom w:val="single" w:sz="4" w:space="0" w:color="auto"/>
            </w:tcBorders>
          </w:tcPr>
          <w:p w14:paraId="6F21608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82231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3F1CF115" w14:textId="77777777" w:rsidTr="0074061A">
        <w:trPr>
          <w:cantSplit/>
        </w:trPr>
        <w:tc>
          <w:tcPr>
            <w:tcW w:w="974" w:type="dxa"/>
            <w:tcBorders>
              <w:bottom w:val="nil"/>
            </w:tcBorders>
          </w:tcPr>
          <w:p w14:paraId="2844A99F"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D2C1166" w14:textId="6CC932A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EA471B0" w14:textId="77777777" w:rsidR="00B16049" w:rsidRDefault="00A23712" w:rsidP="00B16049">
            <w:pPr>
              <w:spacing w:after="0"/>
              <w:jc w:val="center"/>
              <w:rPr>
                <w:rFonts w:ascii="Arial" w:eastAsia="宋体" w:hAnsi="Arial" w:cs="Arial"/>
                <w:bCs/>
                <w:color w:val="0000FF"/>
                <w:lang w:eastAsia="zh-CN"/>
              </w:rPr>
            </w:pPr>
            <w:hyperlink r:id="rId173" w:history="1">
              <w:r w:rsidR="00B16049">
                <w:rPr>
                  <w:rStyle w:val="Hyperlink"/>
                  <w:rFonts w:ascii="Arial" w:eastAsia="宋体" w:hAnsi="Arial" w:cs="Arial" w:hint="eastAsia"/>
                  <w:bCs/>
                  <w:lang w:eastAsia="zh-CN"/>
                </w:rPr>
                <w:t>4100</w:t>
              </w:r>
            </w:hyperlink>
          </w:p>
        </w:tc>
        <w:tc>
          <w:tcPr>
            <w:tcW w:w="3674" w:type="dxa"/>
            <w:tcBorders>
              <w:bottom w:val="single" w:sz="4" w:space="0" w:color="auto"/>
            </w:tcBorders>
          </w:tcPr>
          <w:p w14:paraId="15AA3BB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tcPr>
          <w:p w14:paraId="3EC0A51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tcPr>
          <w:p w14:paraId="7F8AD24C" w14:textId="3360FC8B" w:rsidR="00B16049" w:rsidRDefault="00BD44C1" w:rsidP="00B16049">
            <w:pPr>
              <w:spacing w:after="0"/>
              <w:rPr>
                <w:rFonts w:ascii="Arial" w:hAnsi="Arial" w:cs="Arial"/>
                <w:color w:val="000000" w:themeColor="text1"/>
                <w:lang w:val="en-US"/>
              </w:rPr>
            </w:pPr>
            <w:ins w:id="173" w:author="Anders Askerup" w:date="2025-10-14T04:05:00Z">
              <w:r>
                <w:rPr>
                  <w:rFonts w:ascii="Arial" w:hAnsi="Arial" w:cs="Arial"/>
                  <w:color w:val="000000" w:themeColor="text1"/>
                  <w:lang w:val="en-US"/>
                </w:rPr>
                <w:t>Revised to C4-254278</w:t>
              </w:r>
            </w:ins>
          </w:p>
        </w:tc>
        <w:tc>
          <w:tcPr>
            <w:tcW w:w="6662" w:type="dxa"/>
            <w:tcBorders>
              <w:bottom w:val="nil"/>
            </w:tcBorders>
          </w:tcPr>
          <w:p w14:paraId="0BB2B77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94AED4" w14:textId="77777777" w:rsidR="00B16049" w:rsidRDefault="00B16049" w:rsidP="00B16049">
            <w:pPr>
              <w:spacing w:after="0"/>
              <w:rPr>
                <w:ins w:id="174" w:author="Anders Askerup" w:date="2025-10-14T04:03: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35A58D" w14:textId="5637C4CA" w:rsidR="001B3432" w:rsidRDefault="001B3432" w:rsidP="00B16049">
            <w:pPr>
              <w:spacing w:after="0"/>
              <w:rPr>
                <w:rFonts w:ascii="Arial" w:eastAsia="宋体" w:hAnsi="Arial" w:cs="Arial"/>
                <w:color w:val="000000" w:themeColor="text1"/>
                <w:lang w:val="en-US" w:eastAsia="zh-CN"/>
              </w:rPr>
            </w:pPr>
            <w:ins w:id="175" w:author="Anders Askerup" w:date="2025-10-14T04:03:00Z">
              <w:r>
                <w:rPr>
                  <w:rFonts w:ascii="Arial" w:eastAsia="宋体" w:hAnsi="Arial" w:cs="Arial"/>
                  <w:color w:val="000000" w:themeColor="text1"/>
                  <w:lang w:val="en-US" w:eastAsia="zh-CN"/>
                </w:rPr>
                <w:t>Cardinality should be 1..N</w:t>
              </w:r>
            </w:ins>
          </w:p>
        </w:tc>
      </w:tr>
      <w:tr w:rsidR="00BD44C1" w14:paraId="48F8A84E" w14:textId="77777777" w:rsidTr="0074061A">
        <w:trPr>
          <w:cantSplit/>
          <w:ins w:id="176" w:author="Anders Askerup" w:date="2025-10-14T04:05:00Z"/>
        </w:trPr>
        <w:tc>
          <w:tcPr>
            <w:tcW w:w="974" w:type="dxa"/>
            <w:tcBorders>
              <w:top w:val="nil"/>
            </w:tcBorders>
          </w:tcPr>
          <w:p w14:paraId="4AAE9C5B" w14:textId="77777777" w:rsidR="00BD44C1" w:rsidRDefault="00BD44C1" w:rsidP="00BD44C1">
            <w:pPr>
              <w:spacing w:after="0"/>
              <w:rPr>
                <w:ins w:id="177" w:author="Anders Askerup" w:date="2025-10-14T04:0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7B11A37" w14:textId="77777777" w:rsidR="00BD44C1" w:rsidRDefault="00BD44C1" w:rsidP="00BD44C1">
            <w:pPr>
              <w:spacing w:after="0"/>
              <w:rPr>
                <w:ins w:id="178" w:author="Anders Askerup" w:date="2025-10-14T04:0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0476A93" w14:textId="541D78FC" w:rsidR="00BD44C1" w:rsidRPr="00BD44C1" w:rsidRDefault="00BD44C1" w:rsidP="00BD44C1">
            <w:pPr>
              <w:spacing w:after="0"/>
              <w:jc w:val="center"/>
              <w:rPr>
                <w:ins w:id="179" w:author="Anders Askerup" w:date="2025-10-14T04:05:00Z"/>
                <w:rFonts w:ascii="Arial" w:hAnsi="Arial" w:cs="Arial"/>
              </w:rPr>
            </w:pPr>
            <w:ins w:id="180" w:author="Anders Askerup" w:date="2025-10-14T04:05:00Z">
              <w:r w:rsidRPr="00BD44C1">
                <w:rPr>
                  <w:rFonts w:ascii="Arial" w:hAnsi="Arial" w:cs="Arial"/>
                </w:rPr>
                <w:fldChar w:fldCharType="begin"/>
              </w:r>
              <w:r w:rsidRPr="00BD44C1">
                <w:rPr>
                  <w:rFonts w:ascii="Arial" w:hAnsi="Arial" w:cs="Arial"/>
                </w:rPr>
                <w:instrText>HYPERLINK "./docs/C4-254278.zip"</w:instrText>
              </w:r>
              <w:r w:rsidRPr="00BD44C1">
                <w:rPr>
                  <w:rFonts w:ascii="Arial" w:hAnsi="Arial" w:cs="Arial"/>
                </w:rPr>
                <w:fldChar w:fldCharType="separate"/>
              </w:r>
            </w:ins>
            <w:r w:rsidRPr="00BD44C1">
              <w:rPr>
                <w:rStyle w:val="Hyperlink"/>
                <w:rFonts w:ascii="Arial" w:hAnsi="Arial" w:cs="Arial"/>
              </w:rPr>
              <w:t>4278</w:t>
            </w:r>
            <w:ins w:id="181" w:author="Anders Askerup" w:date="2025-10-14T04:05:00Z">
              <w:r w:rsidRPr="00BD44C1">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ED064E3" w14:textId="729D67D6" w:rsidR="00BD44C1" w:rsidRDefault="00BD44C1" w:rsidP="00BD44C1">
            <w:pPr>
              <w:spacing w:after="0"/>
              <w:rPr>
                <w:ins w:id="182" w:author="Anders Askerup" w:date="2025-10-14T04:05:00Z"/>
                <w:rFonts w:ascii="Arial" w:eastAsia="宋体" w:hAnsi="Arial" w:cs="Arial"/>
                <w:bCs/>
                <w:snapToGrid w:val="0"/>
                <w:color w:val="000000" w:themeColor="text1"/>
                <w:lang w:eastAsia="zh-CN"/>
              </w:rPr>
            </w:pPr>
            <w:ins w:id="183" w:author="Anders Askerup" w:date="2025-10-14T04:05:00Z">
              <w:r>
                <w:rPr>
                  <w:rFonts w:ascii="Arial" w:eastAsia="宋体" w:hAnsi="Arial" w:cs="Arial" w:hint="eastAsia"/>
                  <w:bCs/>
                  <w:snapToGrid w:val="0"/>
                  <w:color w:val="000000" w:themeColor="text1"/>
                  <w:lang w:eastAsia="zh-CN"/>
                </w:rPr>
                <w:t>CR 29.175 0097 Rel-19 Add the MultiDcMediaSpecs attribute to MediaInfo</w:t>
              </w:r>
            </w:ins>
          </w:p>
        </w:tc>
        <w:tc>
          <w:tcPr>
            <w:tcW w:w="1589" w:type="dxa"/>
            <w:tcBorders>
              <w:top w:val="single" w:sz="4" w:space="0" w:color="auto"/>
              <w:bottom w:val="single" w:sz="4" w:space="0" w:color="auto"/>
            </w:tcBorders>
            <w:shd w:val="clear" w:color="auto" w:fill="00FFFF"/>
          </w:tcPr>
          <w:p w14:paraId="7BBB5059" w14:textId="1BA56831" w:rsidR="00BD44C1" w:rsidRDefault="00BD44C1" w:rsidP="00BD44C1">
            <w:pPr>
              <w:spacing w:after="0"/>
              <w:rPr>
                <w:ins w:id="184" w:author="Anders Askerup" w:date="2025-10-14T04:05:00Z"/>
                <w:rFonts w:ascii="Arial" w:eastAsia="宋体" w:hAnsi="Arial" w:cs="Arial"/>
                <w:color w:val="000000" w:themeColor="text1"/>
                <w:lang w:val="en-US" w:eastAsia="zh-CN"/>
              </w:rPr>
            </w:pPr>
            <w:ins w:id="185" w:author="Anders Askerup" w:date="2025-10-14T04:05:00Z">
              <w:r>
                <w:rPr>
                  <w:rFonts w:ascii="Arial" w:eastAsia="宋体" w:hAnsi="Arial" w:cs="Arial" w:hint="eastAsia"/>
                  <w:color w:val="000000" w:themeColor="text1"/>
                  <w:lang w:val="en-US" w:eastAsia="zh-CN"/>
                </w:rPr>
                <w:t>China Mobile, Huawei</w:t>
              </w:r>
            </w:ins>
          </w:p>
        </w:tc>
        <w:tc>
          <w:tcPr>
            <w:tcW w:w="1134" w:type="dxa"/>
            <w:tcBorders>
              <w:top w:val="single" w:sz="4" w:space="0" w:color="auto"/>
              <w:bottom w:val="single" w:sz="4" w:space="0" w:color="auto"/>
            </w:tcBorders>
            <w:shd w:val="clear" w:color="auto" w:fill="00FFFF"/>
          </w:tcPr>
          <w:p w14:paraId="5C065826" w14:textId="77777777" w:rsidR="00BD44C1" w:rsidRDefault="00BD44C1" w:rsidP="00BD44C1">
            <w:pPr>
              <w:spacing w:after="0"/>
              <w:rPr>
                <w:ins w:id="186" w:author="Anders Askerup" w:date="2025-10-14T04:05:00Z"/>
                <w:rFonts w:ascii="Arial" w:hAnsi="Arial" w:cs="Arial"/>
                <w:color w:val="000000" w:themeColor="text1"/>
                <w:lang w:val="en-US"/>
              </w:rPr>
            </w:pPr>
          </w:p>
        </w:tc>
        <w:tc>
          <w:tcPr>
            <w:tcW w:w="6662" w:type="dxa"/>
            <w:tcBorders>
              <w:top w:val="nil"/>
              <w:bottom w:val="single" w:sz="4" w:space="0" w:color="auto"/>
            </w:tcBorders>
            <w:shd w:val="clear" w:color="auto" w:fill="00FFFF"/>
          </w:tcPr>
          <w:p w14:paraId="7A708058" w14:textId="77777777" w:rsidR="00BD44C1" w:rsidRDefault="00BD44C1" w:rsidP="00BD44C1">
            <w:pPr>
              <w:spacing w:after="0"/>
              <w:rPr>
                <w:ins w:id="187" w:author="Anders Askerup" w:date="2025-10-14T04:05:00Z"/>
                <w:rFonts w:ascii="Arial" w:eastAsia="宋体" w:hAnsi="Arial" w:cs="Arial"/>
                <w:color w:val="000000" w:themeColor="text1"/>
                <w:lang w:val="en-US" w:eastAsia="zh-CN"/>
              </w:rPr>
            </w:pPr>
          </w:p>
        </w:tc>
      </w:tr>
      <w:tr w:rsidR="00B16049" w14:paraId="4EA07C36" w14:textId="77777777" w:rsidTr="0074061A">
        <w:trPr>
          <w:cantSplit/>
        </w:trPr>
        <w:tc>
          <w:tcPr>
            <w:tcW w:w="974" w:type="dxa"/>
            <w:tcBorders>
              <w:bottom w:val="nil"/>
            </w:tcBorders>
          </w:tcPr>
          <w:p w14:paraId="54598AD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0A2F6C1D" w14:textId="7DA9FC1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853557F" w14:textId="77777777" w:rsidR="00B16049" w:rsidRDefault="00A23712" w:rsidP="00B16049">
            <w:pPr>
              <w:spacing w:after="0"/>
              <w:jc w:val="center"/>
              <w:rPr>
                <w:rFonts w:ascii="Arial" w:eastAsia="宋体" w:hAnsi="Arial" w:cs="Arial"/>
                <w:bCs/>
                <w:color w:val="0000FF"/>
                <w:lang w:eastAsia="zh-CN"/>
              </w:rPr>
            </w:pPr>
            <w:hyperlink r:id="rId174" w:history="1">
              <w:r w:rsidR="00B16049">
                <w:rPr>
                  <w:rStyle w:val="Hyperlink"/>
                  <w:rFonts w:ascii="Arial" w:eastAsia="宋体" w:hAnsi="Arial" w:cs="Arial" w:hint="eastAsia"/>
                  <w:bCs/>
                  <w:lang w:eastAsia="zh-CN"/>
                </w:rPr>
                <w:t>4101</w:t>
              </w:r>
            </w:hyperlink>
          </w:p>
        </w:tc>
        <w:tc>
          <w:tcPr>
            <w:tcW w:w="3674" w:type="dxa"/>
            <w:tcBorders>
              <w:bottom w:val="single" w:sz="4" w:space="0" w:color="auto"/>
            </w:tcBorders>
          </w:tcPr>
          <w:p w14:paraId="1003D57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tcPr>
          <w:p w14:paraId="7E21C28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70316027" w14:textId="4D040E5B" w:rsidR="00B16049" w:rsidRDefault="0027198A" w:rsidP="00B16049">
            <w:pPr>
              <w:spacing w:after="0"/>
              <w:rPr>
                <w:rFonts w:ascii="Arial" w:hAnsi="Arial" w:cs="Arial"/>
                <w:color w:val="000000" w:themeColor="text1"/>
                <w:lang w:val="en-US"/>
              </w:rPr>
            </w:pPr>
            <w:ins w:id="188" w:author="Anders Askerup" w:date="2025-10-14T04:07:00Z">
              <w:r>
                <w:rPr>
                  <w:rFonts w:ascii="Arial" w:hAnsi="Arial" w:cs="Arial"/>
                  <w:color w:val="000000" w:themeColor="text1"/>
                  <w:lang w:val="en-US"/>
                </w:rPr>
                <w:t>Revised to C4-254279</w:t>
              </w:r>
            </w:ins>
          </w:p>
        </w:tc>
        <w:tc>
          <w:tcPr>
            <w:tcW w:w="6662" w:type="dxa"/>
            <w:tcBorders>
              <w:bottom w:val="nil"/>
            </w:tcBorders>
          </w:tcPr>
          <w:p w14:paraId="3142BC9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D23F350" w14:textId="77777777" w:rsidR="00B16049" w:rsidRDefault="00B16049" w:rsidP="00B16049">
            <w:pPr>
              <w:spacing w:after="0"/>
              <w:rPr>
                <w:ins w:id="189" w:author="Anders Askerup" w:date="2025-10-14T04:06: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13C2F8E" w14:textId="376D0045" w:rsidR="00755A2A" w:rsidRDefault="00755A2A" w:rsidP="00B16049">
            <w:pPr>
              <w:spacing w:after="0"/>
              <w:rPr>
                <w:ins w:id="190" w:author="Anders Askerup" w:date="2025-10-14T04:07:00Z"/>
                <w:rFonts w:ascii="Arial" w:eastAsia="宋体" w:hAnsi="Arial" w:cs="Arial"/>
                <w:color w:val="000000" w:themeColor="text1"/>
                <w:lang w:val="en-US" w:eastAsia="zh-CN"/>
              </w:rPr>
            </w:pPr>
            <w:ins w:id="191" w:author="Anders Askerup" w:date="2025-10-14T04:06:00Z">
              <w:r>
                <w:rPr>
                  <w:rFonts w:ascii="Arial" w:eastAsia="宋体" w:hAnsi="Arial" w:cs="Arial"/>
                  <w:color w:val="000000" w:themeColor="text1"/>
                  <w:lang w:val="en-US" w:eastAsia="zh-CN"/>
                </w:rPr>
                <w:t>Ind should be spelled out -&gt; Individual</w:t>
              </w:r>
            </w:ins>
          </w:p>
          <w:p w14:paraId="6848DF04" w14:textId="1638AF20" w:rsidR="00A72085" w:rsidRDefault="00A72085" w:rsidP="00B16049">
            <w:pPr>
              <w:spacing w:after="0"/>
              <w:rPr>
                <w:rFonts w:ascii="Arial" w:eastAsia="宋体" w:hAnsi="Arial" w:cs="Arial"/>
                <w:color w:val="000000" w:themeColor="text1"/>
                <w:lang w:val="en-US" w:eastAsia="zh-CN"/>
              </w:rPr>
            </w:pPr>
            <w:ins w:id="192" w:author="Anders Askerup" w:date="2025-10-14T04:07:00Z">
              <w:r>
                <w:rPr>
                  <w:rFonts w:ascii="Arial" w:eastAsia="宋体" w:hAnsi="Arial" w:cs="Arial"/>
                  <w:color w:val="000000" w:themeColor="text1"/>
                  <w:lang w:val="en-US" w:eastAsia="zh-CN"/>
                </w:rPr>
                <w:t>Cat F</w:t>
              </w:r>
            </w:ins>
          </w:p>
        </w:tc>
      </w:tr>
      <w:tr w:rsidR="0027198A" w14:paraId="74258F85" w14:textId="77777777" w:rsidTr="0074061A">
        <w:trPr>
          <w:cantSplit/>
          <w:ins w:id="193" w:author="Anders Askerup" w:date="2025-10-14T04:07:00Z"/>
        </w:trPr>
        <w:tc>
          <w:tcPr>
            <w:tcW w:w="974" w:type="dxa"/>
            <w:tcBorders>
              <w:top w:val="nil"/>
            </w:tcBorders>
          </w:tcPr>
          <w:p w14:paraId="18CB4935" w14:textId="77777777" w:rsidR="0027198A" w:rsidRDefault="0027198A" w:rsidP="0027198A">
            <w:pPr>
              <w:spacing w:after="0"/>
              <w:rPr>
                <w:ins w:id="194" w:author="Anders Askerup" w:date="2025-10-14T04:07: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C42BAD" w14:textId="77777777" w:rsidR="0027198A" w:rsidRDefault="0027198A" w:rsidP="0027198A">
            <w:pPr>
              <w:spacing w:after="0"/>
              <w:rPr>
                <w:ins w:id="195" w:author="Anders Askerup" w:date="2025-10-14T04:07:00Z"/>
                <w:rFonts w:ascii="Arial" w:hAnsi="Arial" w:cs="Arial"/>
                <w:b/>
                <w:bCs/>
                <w:color w:val="000000" w:themeColor="text1"/>
                <w:lang w:val="en-US"/>
              </w:rPr>
            </w:pPr>
          </w:p>
        </w:tc>
        <w:tc>
          <w:tcPr>
            <w:tcW w:w="1240" w:type="dxa"/>
            <w:tcBorders>
              <w:top w:val="single" w:sz="4" w:space="0" w:color="auto"/>
            </w:tcBorders>
            <w:shd w:val="clear" w:color="auto" w:fill="00FFFF"/>
          </w:tcPr>
          <w:p w14:paraId="05CC793F" w14:textId="345EA402" w:rsidR="0027198A" w:rsidRPr="0027198A" w:rsidRDefault="0027198A" w:rsidP="0027198A">
            <w:pPr>
              <w:spacing w:after="0"/>
              <w:jc w:val="center"/>
              <w:rPr>
                <w:ins w:id="196" w:author="Anders Askerup" w:date="2025-10-14T04:07:00Z"/>
                <w:rFonts w:ascii="Arial" w:hAnsi="Arial" w:cs="Arial"/>
              </w:rPr>
            </w:pPr>
            <w:ins w:id="197" w:author="Anders Askerup" w:date="2025-10-14T04:07:00Z">
              <w:r w:rsidRPr="0027198A">
                <w:rPr>
                  <w:rFonts w:ascii="Arial" w:hAnsi="Arial" w:cs="Arial"/>
                </w:rPr>
                <w:fldChar w:fldCharType="begin"/>
              </w:r>
              <w:r w:rsidRPr="0027198A">
                <w:rPr>
                  <w:rFonts w:ascii="Arial" w:hAnsi="Arial" w:cs="Arial"/>
                </w:rPr>
                <w:instrText>HYPERLINK "./docs/C4-254279.zip"</w:instrText>
              </w:r>
              <w:r w:rsidRPr="0027198A">
                <w:rPr>
                  <w:rFonts w:ascii="Arial" w:hAnsi="Arial" w:cs="Arial"/>
                </w:rPr>
                <w:fldChar w:fldCharType="separate"/>
              </w:r>
            </w:ins>
            <w:r w:rsidRPr="0027198A">
              <w:rPr>
                <w:rStyle w:val="Hyperlink"/>
                <w:rFonts w:ascii="Arial" w:hAnsi="Arial" w:cs="Arial"/>
              </w:rPr>
              <w:t>4279</w:t>
            </w:r>
            <w:ins w:id="198" w:author="Anders Askerup" w:date="2025-10-14T04:07:00Z">
              <w:r w:rsidRPr="0027198A">
                <w:rPr>
                  <w:rFonts w:ascii="Arial" w:hAnsi="Arial" w:cs="Arial"/>
                </w:rPr>
                <w:fldChar w:fldCharType="end"/>
              </w:r>
            </w:ins>
          </w:p>
        </w:tc>
        <w:tc>
          <w:tcPr>
            <w:tcW w:w="3674" w:type="dxa"/>
            <w:tcBorders>
              <w:top w:val="single" w:sz="4" w:space="0" w:color="auto"/>
            </w:tcBorders>
            <w:shd w:val="clear" w:color="auto" w:fill="00FFFF"/>
          </w:tcPr>
          <w:p w14:paraId="105420DC" w14:textId="4641E419" w:rsidR="0027198A" w:rsidRDefault="0027198A" w:rsidP="0027198A">
            <w:pPr>
              <w:spacing w:after="0"/>
              <w:rPr>
                <w:ins w:id="199" w:author="Anders Askerup" w:date="2025-10-14T04:07:00Z"/>
                <w:rFonts w:ascii="Arial" w:eastAsia="宋体" w:hAnsi="Arial" w:cs="Arial"/>
                <w:bCs/>
                <w:snapToGrid w:val="0"/>
                <w:color w:val="000000" w:themeColor="text1"/>
                <w:lang w:eastAsia="zh-CN"/>
              </w:rPr>
            </w:pPr>
            <w:ins w:id="200" w:author="Anders Askerup" w:date="2025-10-14T04:07:00Z">
              <w:r>
                <w:rPr>
                  <w:rFonts w:ascii="Arial" w:eastAsia="宋体" w:hAnsi="Arial" w:cs="Arial" w:hint="eastAsia"/>
                  <w:bCs/>
                  <w:snapToGrid w:val="0"/>
                  <w:color w:val="000000" w:themeColor="text1"/>
                  <w:lang w:eastAsia="zh-CN"/>
                </w:rPr>
                <w:t>CR 29.562 0191 Rel-19 Update the name of ImsasRegistrationInfoGet service operation</w:t>
              </w:r>
            </w:ins>
          </w:p>
        </w:tc>
        <w:tc>
          <w:tcPr>
            <w:tcW w:w="1589" w:type="dxa"/>
            <w:tcBorders>
              <w:top w:val="single" w:sz="4" w:space="0" w:color="auto"/>
            </w:tcBorders>
            <w:shd w:val="clear" w:color="auto" w:fill="00FFFF"/>
          </w:tcPr>
          <w:p w14:paraId="067D4987" w14:textId="68D87922" w:rsidR="0027198A" w:rsidRDefault="0027198A" w:rsidP="0027198A">
            <w:pPr>
              <w:spacing w:after="0"/>
              <w:rPr>
                <w:ins w:id="201" w:author="Anders Askerup" w:date="2025-10-14T04:07:00Z"/>
                <w:rFonts w:ascii="Arial" w:eastAsia="宋体" w:hAnsi="Arial" w:cs="Arial"/>
                <w:color w:val="000000" w:themeColor="text1"/>
                <w:lang w:val="en-US" w:eastAsia="zh-CN"/>
              </w:rPr>
            </w:pPr>
            <w:ins w:id="202" w:author="Anders Askerup" w:date="2025-10-14T04:07:00Z">
              <w:r>
                <w:rPr>
                  <w:rFonts w:ascii="Arial" w:eastAsia="宋体" w:hAnsi="Arial" w:cs="Arial" w:hint="eastAsia"/>
                  <w:color w:val="000000" w:themeColor="text1"/>
                  <w:lang w:val="en-US" w:eastAsia="zh-CN"/>
                </w:rPr>
                <w:t>China Mobile</w:t>
              </w:r>
            </w:ins>
          </w:p>
        </w:tc>
        <w:tc>
          <w:tcPr>
            <w:tcW w:w="1134" w:type="dxa"/>
            <w:tcBorders>
              <w:top w:val="single" w:sz="4" w:space="0" w:color="auto"/>
            </w:tcBorders>
            <w:shd w:val="clear" w:color="auto" w:fill="00FFFF"/>
          </w:tcPr>
          <w:p w14:paraId="0F7A7CF7" w14:textId="7B7F9E24" w:rsidR="0027198A" w:rsidRDefault="005559D1" w:rsidP="0027198A">
            <w:pPr>
              <w:spacing w:after="0"/>
              <w:rPr>
                <w:ins w:id="203" w:author="Anders Askerup" w:date="2025-10-14T04:07:00Z"/>
                <w:rFonts w:ascii="Arial" w:hAnsi="Arial" w:cs="Arial"/>
                <w:color w:val="000000" w:themeColor="text1"/>
                <w:lang w:val="en-US"/>
              </w:rPr>
            </w:pPr>
            <w:ins w:id="204" w:author="Anders Askerup" w:date="2025-10-14T04:09:00Z">
              <w:r>
                <w:rPr>
                  <w:rFonts w:ascii="Arial" w:hAnsi="Arial" w:cs="Arial"/>
                  <w:color w:val="000000" w:themeColor="text1"/>
                  <w:lang w:val="en-US"/>
                </w:rPr>
                <w:t>Agreed</w:t>
              </w:r>
            </w:ins>
          </w:p>
        </w:tc>
        <w:tc>
          <w:tcPr>
            <w:tcW w:w="6662" w:type="dxa"/>
            <w:tcBorders>
              <w:top w:val="nil"/>
            </w:tcBorders>
            <w:shd w:val="clear" w:color="auto" w:fill="00FFFF"/>
          </w:tcPr>
          <w:p w14:paraId="3B868786" w14:textId="77777777" w:rsidR="005559D1" w:rsidRDefault="005559D1" w:rsidP="0027198A">
            <w:pPr>
              <w:spacing w:after="0"/>
              <w:rPr>
                <w:ins w:id="205" w:author="Anders Askerup" w:date="2025-10-14T04:09:00Z"/>
                <w:rFonts w:ascii="Arial" w:eastAsia="宋体" w:hAnsi="Arial" w:cs="Arial"/>
                <w:color w:val="000000" w:themeColor="text1"/>
                <w:lang w:val="en-US" w:eastAsia="zh-CN"/>
              </w:rPr>
            </w:pPr>
          </w:p>
          <w:p w14:paraId="6918B6B1" w14:textId="3309F0C1" w:rsidR="0027198A" w:rsidRDefault="005559D1" w:rsidP="0027198A">
            <w:pPr>
              <w:spacing w:after="0"/>
              <w:rPr>
                <w:ins w:id="206" w:author="Anders Askerup" w:date="2025-10-14T04:07:00Z"/>
                <w:rFonts w:ascii="Arial" w:eastAsia="宋体" w:hAnsi="Arial" w:cs="Arial"/>
                <w:color w:val="000000" w:themeColor="text1"/>
                <w:lang w:val="en-US" w:eastAsia="zh-CN"/>
              </w:rPr>
            </w:pPr>
            <w:ins w:id="207" w:author="Anders Askerup" w:date="2025-10-14T04:09:00Z">
              <w:r>
                <w:rPr>
                  <w:rFonts w:ascii="Arial" w:eastAsia="宋体" w:hAnsi="Arial" w:cs="Arial"/>
                  <w:color w:val="000000" w:themeColor="text1"/>
                  <w:lang w:val="en-US" w:eastAsia="zh-CN"/>
                </w:rPr>
                <w:t>WOP</w:t>
              </w:r>
            </w:ins>
          </w:p>
        </w:tc>
      </w:tr>
      <w:tr w:rsidR="00B16049" w14:paraId="6A0498B9" w14:textId="77777777" w:rsidTr="0074061A">
        <w:trPr>
          <w:cantSplit/>
        </w:trPr>
        <w:tc>
          <w:tcPr>
            <w:tcW w:w="974" w:type="dxa"/>
          </w:tcPr>
          <w:p w14:paraId="7DCA02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D67A1F" w14:textId="7D384E0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417E315" w14:textId="77777777" w:rsidR="00B16049" w:rsidRDefault="00A23712" w:rsidP="00B16049">
            <w:pPr>
              <w:spacing w:after="0"/>
              <w:jc w:val="center"/>
              <w:rPr>
                <w:rFonts w:ascii="Arial" w:eastAsia="宋体" w:hAnsi="Arial" w:cs="Arial"/>
                <w:bCs/>
                <w:color w:val="0000FF"/>
                <w:lang w:eastAsia="zh-CN"/>
              </w:rPr>
            </w:pPr>
            <w:hyperlink r:id="rId175" w:history="1">
              <w:r w:rsidR="00B16049">
                <w:rPr>
                  <w:rStyle w:val="Hyperlink"/>
                  <w:rFonts w:ascii="Arial" w:eastAsia="宋体" w:hAnsi="Arial" w:cs="Arial" w:hint="eastAsia"/>
                  <w:bCs/>
                  <w:lang w:eastAsia="zh-CN"/>
                </w:rPr>
                <w:t>4131</w:t>
              </w:r>
            </w:hyperlink>
          </w:p>
        </w:tc>
        <w:tc>
          <w:tcPr>
            <w:tcW w:w="3674" w:type="dxa"/>
            <w:shd w:val="clear" w:color="auto" w:fill="FFFF00"/>
          </w:tcPr>
          <w:p w14:paraId="636F851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shd w:val="clear" w:color="auto" w:fill="FFFF00"/>
          </w:tcPr>
          <w:p w14:paraId="4851320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DF9D1C5" w14:textId="138CD7BA" w:rsidR="00B16049" w:rsidRDefault="004D1C2A" w:rsidP="00B16049">
            <w:pPr>
              <w:spacing w:after="0"/>
              <w:rPr>
                <w:rFonts w:ascii="Arial" w:hAnsi="Arial" w:cs="Arial"/>
                <w:color w:val="000000" w:themeColor="text1"/>
                <w:lang w:val="en-US"/>
              </w:rPr>
            </w:pPr>
            <w:ins w:id="208" w:author="Anders Askerup" w:date="2025-10-14T04:40:00Z">
              <w:r>
                <w:rPr>
                  <w:rFonts w:ascii="Arial" w:hAnsi="Arial" w:cs="Arial"/>
                  <w:color w:val="000000" w:themeColor="text1"/>
                  <w:lang w:val="en-US"/>
                </w:rPr>
                <w:t>OPEN</w:t>
              </w:r>
            </w:ins>
          </w:p>
        </w:tc>
        <w:tc>
          <w:tcPr>
            <w:tcW w:w="6662" w:type="dxa"/>
            <w:shd w:val="clear" w:color="auto" w:fill="FFFF00"/>
          </w:tcPr>
          <w:p w14:paraId="23F1637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B994852" w14:textId="77777777" w:rsidR="00B16049" w:rsidRDefault="00B16049" w:rsidP="00B16049">
            <w:pPr>
              <w:spacing w:after="0"/>
              <w:rPr>
                <w:ins w:id="209" w:author="Anders Askerup" w:date="2025-10-14T04:2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322B35D" w14:textId="77777777" w:rsidR="000D5FE2" w:rsidRDefault="000D5FE2" w:rsidP="00B16049">
            <w:pPr>
              <w:spacing w:after="0"/>
              <w:rPr>
                <w:ins w:id="210" w:author="Anders Askerup" w:date="2025-10-14T04:29:00Z"/>
                <w:rFonts w:ascii="Arial" w:eastAsia="宋体" w:hAnsi="Arial" w:cs="Arial"/>
                <w:color w:val="000000" w:themeColor="text1"/>
                <w:lang w:val="en-US" w:eastAsia="zh-CN"/>
              </w:rPr>
            </w:pPr>
            <w:ins w:id="211" w:author="Anders Askerup" w:date="2025-10-14T04:28:00Z">
              <w:r>
                <w:rPr>
                  <w:rFonts w:ascii="Arial" w:eastAsia="宋体" w:hAnsi="Arial" w:cs="Arial"/>
                  <w:color w:val="000000" w:themeColor="text1"/>
                  <w:lang w:val="en-US" w:eastAsia="zh-CN"/>
                </w:rPr>
                <w:t>According to RFC 7</w:t>
              </w:r>
            </w:ins>
            <w:ins w:id="212" w:author="Anders Askerup" w:date="2025-10-14T04:29:00Z">
              <w:r>
                <w:rPr>
                  <w:rFonts w:ascii="Arial" w:eastAsia="宋体" w:hAnsi="Arial" w:cs="Arial"/>
                  <w:color w:val="000000" w:themeColor="text1"/>
                  <w:lang w:val="en-US" w:eastAsia="zh-CN"/>
                </w:rPr>
                <w:t>423, it is not allowed to add new commands to an existing application</w:t>
              </w:r>
              <w:r w:rsidR="0051356D">
                <w:rPr>
                  <w:rFonts w:ascii="Arial" w:eastAsia="宋体" w:hAnsi="Arial" w:cs="Arial"/>
                  <w:color w:val="000000" w:themeColor="text1"/>
                  <w:lang w:val="en-US" w:eastAsia="zh-CN"/>
                </w:rPr>
                <w:t>. Options are to create a new application just for the new commands. Then how to document as 29.329 is for Sh interface specifically.</w:t>
              </w:r>
            </w:ins>
          </w:p>
          <w:p w14:paraId="3EC0B999" w14:textId="77777777" w:rsidR="0051356D" w:rsidRDefault="0051356D" w:rsidP="00B16049">
            <w:pPr>
              <w:spacing w:after="0"/>
              <w:rPr>
                <w:ins w:id="213" w:author="Anders Askerup" w:date="2025-10-14T04:30:00Z"/>
                <w:rFonts w:ascii="Arial" w:eastAsia="宋体" w:hAnsi="Arial" w:cs="Arial"/>
                <w:color w:val="000000" w:themeColor="text1"/>
                <w:lang w:val="en-US" w:eastAsia="zh-CN"/>
              </w:rPr>
            </w:pPr>
            <w:ins w:id="214" w:author="Anders Askerup" w:date="2025-10-14T04:29:00Z">
              <w:r>
                <w:rPr>
                  <w:rFonts w:ascii="Arial" w:eastAsia="宋体" w:hAnsi="Arial" w:cs="Arial"/>
                  <w:color w:val="000000" w:themeColor="text1"/>
                  <w:lang w:val="en-US" w:eastAsia="zh-CN"/>
                </w:rPr>
                <w:t>A</w:t>
              </w:r>
            </w:ins>
            <w:ins w:id="215" w:author="Anders Askerup" w:date="2025-10-14T04:30:00Z">
              <w:r>
                <w:rPr>
                  <w:rFonts w:ascii="Arial" w:eastAsia="宋体" w:hAnsi="Arial" w:cs="Arial"/>
                  <w:color w:val="000000" w:themeColor="text1"/>
                  <w:lang w:val="en-US" w:eastAsia="zh-CN"/>
                </w:rPr>
                <w:t>lso a question if SA2 can be consulted and suggested that Sh Diameter should not be updated and that IMS SBI provides equivalent functionality.</w:t>
              </w:r>
            </w:ins>
          </w:p>
          <w:p w14:paraId="7E825BB1" w14:textId="595A3513" w:rsidR="0051356D" w:rsidRDefault="0051356D" w:rsidP="00B16049">
            <w:pPr>
              <w:spacing w:after="0"/>
              <w:rPr>
                <w:rFonts w:ascii="Arial" w:eastAsia="宋体" w:hAnsi="Arial" w:cs="Arial"/>
                <w:color w:val="000000" w:themeColor="text1"/>
                <w:lang w:val="en-US" w:eastAsia="zh-CN"/>
              </w:rPr>
            </w:pPr>
            <w:ins w:id="216" w:author="Anders Askerup" w:date="2025-10-14T04:30:00Z">
              <w:r>
                <w:rPr>
                  <w:rFonts w:ascii="Arial" w:eastAsia="宋体" w:hAnsi="Arial" w:cs="Arial"/>
                  <w:color w:val="000000" w:themeColor="text1"/>
                  <w:lang w:val="en-US" w:eastAsia="zh-CN"/>
                </w:rPr>
                <w:t>For off line discussion.</w:t>
              </w:r>
            </w:ins>
          </w:p>
        </w:tc>
      </w:tr>
      <w:tr w:rsidR="00B16049" w14:paraId="049FC46F" w14:textId="77777777" w:rsidTr="0074061A">
        <w:trPr>
          <w:cantSplit/>
        </w:trPr>
        <w:tc>
          <w:tcPr>
            <w:tcW w:w="974" w:type="dxa"/>
          </w:tcPr>
          <w:p w14:paraId="4D63E22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6B534" w14:textId="7416366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C23B9F" w14:textId="77777777" w:rsidR="00B16049" w:rsidRDefault="00A23712" w:rsidP="00B16049">
            <w:pPr>
              <w:spacing w:after="0"/>
              <w:jc w:val="center"/>
              <w:rPr>
                <w:rFonts w:ascii="Arial" w:eastAsia="宋体" w:hAnsi="Arial" w:cs="Arial"/>
                <w:bCs/>
                <w:color w:val="0000FF"/>
                <w:lang w:eastAsia="zh-CN"/>
              </w:rPr>
            </w:pPr>
            <w:hyperlink r:id="rId176" w:history="1">
              <w:r w:rsidR="00B16049">
                <w:rPr>
                  <w:rStyle w:val="Hyperlink"/>
                  <w:rFonts w:ascii="Arial" w:eastAsia="宋体" w:hAnsi="Arial" w:cs="Arial" w:hint="eastAsia"/>
                  <w:bCs/>
                  <w:lang w:eastAsia="zh-CN"/>
                </w:rPr>
                <w:t>4132</w:t>
              </w:r>
            </w:hyperlink>
          </w:p>
        </w:tc>
        <w:tc>
          <w:tcPr>
            <w:tcW w:w="3674" w:type="dxa"/>
            <w:shd w:val="clear" w:color="auto" w:fill="FFFF00"/>
          </w:tcPr>
          <w:p w14:paraId="3276114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shd w:val="clear" w:color="auto" w:fill="FFFF00"/>
          </w:tcPr>
          <w:p w14:paraId="768205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50C3E4B" w14:textId="6767C9C6" w:rsidR="00B16049" w:rsidRDefault="004D1C2A" w:rsidP="00B16049">
            <w:pPr>
              <w:spacing w:after="0"/>
              <w:rPr>
                <w:rFonts w:ascii="Arial" w:hAnsi="Arial" w:cs="Arial"/>
                <w:color w:val="000000" w:themeColor="text1"/>
                <w:lang w:val="en-US"/>
              </w:rPr>
            </w:pPr>
            <w:ins w:id="217" w:author="Anders Askerup" w:date="2025-10-14T04:40:00Z">
              <w:r>
                <w:rPr>
                  <w:rFonts w:ascii="Arial" w:hAnsi="Arial" w:cs="Arial"/>
                  <w:color w:val="000000" w:themeColor="text1"/>
                  <w:lang w:val="en-US"/>
                </w:rPr>
                <w:t>OPEN</w:t>
              </w:r>
            </w:ins>
          </w:p>
        </w:tc>
        <w:tc>
          <w:tcPr>
            <w:tcW w:w="6662" w:type="dxa"/>
            <w:shd w:val="clear" w:color="auto" w:fill="FFFF00"/>
          </w:tcPr>
          <w:p w14:paraId="71BECC2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DF7B1B0" w14:textId="77777777" w:rsidR="00B16049" w:rsidRDefault="00B16049" w:rsidP="00B16049">
            <w:pPr>
              <w:spacing w:after="0"/>
              <w:rPr>
                <w:ins w:id="218" w:author="Anders Askerup" w:date="2025-10-14T04:4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FAA5586" w14:textId="6A97D41F" w:rsidR="004D1C2A" w:rsidRDefault="004D1C2A" w:rsidP="00B16049">
            <w:pPr>
              <w:spacing w:after="0"/>
              <w:rPr>
                <w:rFonts w:ascii="Arial" w:eastAsia="宋体" w:hAnsi="Arial" w:cs="Arial"/>
                <w:color w:val="000000" w:themeColor="text1"/>
                <w:lang w:val="en-US" w:eastAsia="zh-CN"/>
              </w:rPr>
            </w:pPr>
            <w:ins w:id="219" w:author="Anders Askerup" w:date="2025-10-14T04:40:00Z">
              <w:r>
                <w:rPr>
                  <w:rFonts w:ascii="Arial" w:eastAsia="宋体" w:hAnsi="Arial" w:cs="Arial"/>
                  <w:color w:val="000000" w:themeColor="text1"/>
                  <w:lang w:val="en-US" w:eastAsia="zh-CN"/>
                </w:rPr>
                <w:t xml:space="preserve">Off line as per previous CR for Applicationid decision. </w:t>
              </w:r>
            </w:ins>
          </w:p>
        </w:tc>
      </w:tr>
      <w:tr w:rsidR="00B16049" w14:paraId="7EBB022E" w14:textId="77777777" w:rsidTr="0074061A">
        <w:trPr>
          <w:cantSplit/>
        </w:trPr>
        <w:tc>
          <w:tcPr>
            <w:tcW w:w="974" w:type="dxa"/>
          </w:tcPr>
          <w:p w14:paraId="003F862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09757C" w14:textId="133157B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25ECD331" w14:textId="77777777" w:rsidR="00B16049" w:rsidRDefault="00A23712" w:rsidP="00B16049">
            <w:pPr>
              <w:spacing w:after="0"/>
              <w:jc w:val="center"/>
              <w:rPr>
                <w:rFonts w:ascii="Arial" w:eastAsia="宋体" w:hAnsi="Arial" w:cs="Arial"/>
                <w:bCs/>
                <w:color w:val="0000FF"/>
                <w:lang w:eastAsia="zh-CN"/>
              </w:rPr>
            </w:pPr>
            <w:hyperlink r:id="rId177" w:history="1">
              <w:r w:rsidR="00B16049">
                <w:rPr>
                  <w:rStyle w:val="Hyperlink"/>
                  <w:rFonts w:ascii="Arial" w:eastAsia="宋体" w:hAnsi="Arial" w:cs="Arial" w:hint="eastAsia"/>
                  <w:bCs/>
                  <w:lang w:eastAsia="zh-CN"/>
                </w:rPr>
                <w:t>4143</w:t>
              </w:r>
            </w:hyperlink>
          </w:p>
        </w:tc>
        <w:tc>
          <w:tcPr>
            <w:tcW w:w="3674" w:type="dxa"/>
            <w:tcBorders>
              <w:bottom w:val="single" w:sz="4" w:space="0" w:color="auto"/>
            </w:tcBorders>
            <w:shd w:val="clear" w:color="auto" w:fill="FFFF00"/>
          </w:tcPr>
          <w:p w14:paraId="096EC90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FFFF00"/>
          </w:tcPr>
          <w:p w14:paraId="7A23F82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50F3B061" w14:textId="40783679" w:rsidR="00B16049" w:rsidRDefault="004D1C2A" w:rsidP="00B16049">
            <w:pPr>
              <w:spacing w:after="0"/>
              <w:rPr>
                <w:rFonts w:ascii="Arial" w:hAnsi="Arial" w:cs="Arial"/>
                <w:color w:val="000000" w:themeColor="text1"/>
                <w:lang w:val="en-US"/>
              </w:rPr>
            </w:pPr>
            <w:ins w:id="220" w:author="Anders Askerup" w:date="2025-10-14T04:40: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2FC26CB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95BB35" w14:textId="77777777" w:rsidR="00B16049" w:rsidRDefault="00B16049" w:rsidP="00B16049">
            <w:pPr>
              <w:spacing w:after="0"/>
              <w:rPr>
                <w:ins w:id="221" w:author="Anders Askerup" w:date="2025-10-14T04:4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D10BB5" w14:textId="1BD97443" w:rsidR="004D1C2A" w:rsidRDefault="004D1C2A" w:rsidP="00B16049">
            <w:pPr>
              <w:spacing w:after="0"/>
              <w:rPr>
                <w:rFonts w:ascii="Arial" w:eastAsia="宋体" w:hAnsi="Arial" w:cs="Arial"/>
                <w:color w:val="000000" w:themeColor="text1"/>
                <w:lang w:val="en-US" w:eastAsia="zh-CN"/>
              </w:rPr>
            </w:pPr>
            <w:ins w:id="222" w:author="Anders Askerup" w:date="2025-10-14T04:40:00Z">
              <w:r>
                <w:rPr>
                  <w:rFonts w:ascii="Arial" w:eastAsia="宋体" w:hAnsi="Arial" w:cs="Arial"/>
                  <w:color w:val="000000" w:themeColor="text1"/>
                  <w:lang w:val="en-US" w:eastAsia="zh-CN"/>
                </w:rPr>
                <w:t>Off line as per previous CR for Applicationid decision.</w:t>
              </w:r>
            </w:ins>
          </w:p>
        </w:tc>
      </w:tr>
      <w:tr w:rsidR="00B16049" w14:paraId="205E1369" w14:textId="77777777" w:rsidTr="0074061A">
        <w:trPr>
          <w:cantSplit/>
        </w:trPr>
        <w:tc>
          <w:tcPr>
            <w:tcW w:w="974" w:type="dxa"/>
            <w:tcBorders>
              <w:bottom w:val="nil"/>
            </w:tcBorders>
          </w:tcPr>
          <w:p w14:paraId="674FA05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74C6E65F" w14:textId="66FE188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D80B045" w14:textId="77777777" w:rsidR="00B16049" w:rsidRDefault="00A23712" w:rsidP="00B16049">
            <w:pPr>
              <w:spacing w:after="0"/>
              <w:jc w:val="center"/>
              <w:rPr>
                <w:rFonts w:ascii="Arial" w:eastAsia="宋体" w:hAnsi="Arial" w:cs="Arial"/>
                <w:bCs/>
                <w:color w:val="0000FF"/>
                <w:lang w:eastAsia="zh-CN"/>
              </w:rPr>
            </w:pPr>
            <w:hyperlink r:id="rId178" w:history="1">
              <w:r w:rsidR="00B16049">
                <w:rPr>
                  <w:rStyle w:val="Hyperlink"/>
                  <w:rFonts w:ascii="Arial" w:eastAsia="宋体" w:hAnsi="Arial" w:cs="Arial" w:hint="eastAsia"/>
                  <w:bCs/>
                  <w:lang w:eastAsia="zh-CN"/>
                </w:rPr>
                <w:t>4145</w:t>
              </w:r>
            </w:hyperlink>
          </w:p>
        </w:tc>
        <w:tc>
          <w:tcPr>
            <w:tcW w:w="3674" w:type="dxa"/>
            <w:tcBorders>
              <w:bottom w:val="single" w:sz="4" w:space="0" w:color="auto"/>
            </w:tcBorders>
          </w:tcPr>
          <w:p w14:paraId="1CF6EDF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tcPr>
          <w:p w14:paraId="48138DE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31376561" w14:textId="321EF368" w:rsidR="00B16049" w:rsidRDefault="009D37A8" w:rsidP="00B16049">
            <w:pPr>
              <w:spacing w:after="0"/>
              <w:rPr>
                <w:rFonts w:ascii="Arial" w:hAnsi="Arial" w:cs="Arial"/>
                <w:color w:val="000000" w:themeColor="text1"/>
                <w:lang w:val="en-US"/>
              </w:rPr>
            </w:pPr>
            <w:ins w:id="223" w:author="Anders Askerup" w:date="2025-10-14T05:02:00Z">
              <w:r>
                <w:rPr>
                  <w:rFonts w:ascii="Arial" w:hAnsi="Arial" w:cs="Arial"/>
                  <w:color w:val="000000" w:themeColor="text1"/>
                  <w:lang w:val="en-US"/>
                </w:rPr>
                <w:t>Revised to C4-254280</w:t>
              </w:r>
            </w:ins>
          </w:p>
        </w:tc>
        <w:tc>
          <w:tcPr>
            <w:tcW w:w="6662" w:type="dxa"/>
            <w:tcBorders>
              <w:bottom w:val="nil"/>
            </w:tcBorders>
          </w:tcPr>
          <w:p w14:paraId="3539164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09DE28" w14:textId="77777777" w:rsidR="00B16049" w:rsidRDefault="00B16049" w:rsidP="00B16049">
            <w:pPr>
              <w:spacing w:after="0"/>
              <w:rPr>
                <w:ins w:id="224" w:author="Anders Askerup" w:date="2025-10-14T05:0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A17712F" w14:textId="6F6F4FE4" w:rsidR="009D37A8" w:rsidRDefault="009D37A8" w:rsidP="00B16049">
            <w:pPr>
              <w:spacing w:after="0"/>
              <w:rPr>
                <w:rFonts w:ascii="Arial" w:eastAsia="宋体" w:hAnsi="Arial" w:cs="Arial"/>
                <w:color w:val="000000" w:themeColor="text1"/>
                <w:lang w:val="en-US" w:eastAsia="zh-CN"/>
              </w:rPr>
            </w:pPr>
            <w:ins w:id="225" w:author="Anders Askerup" w:date="2025-10-14T05:02:00Z">
              <w:r>
                <w:rPr>
                  <w:rFonts w:ascii="Arial" w:eastAsia="宋体" w:hAnsi="Arial" w:cs="Arial"/>
                  <w:color w:val="000000" w:themeColor="text1"/>
                  <w:lang w:val="en-US" w:eastAsia="zh-CN"/>
                </w:rPr>
                <w:t>Notification_Uri should be e.g. context not found as the consumer cannot know if the request contains a notificationUri.</w:t>
              </w:r>
            </w:ins>
          </w:p>
        </w:tc>
      </w:tr>
      <w:tr w:rsidR="009D37A8" w14:paraId="6C5E5EB8" w14:textId="77777777" w:rsidTr="0074061A">
        <w:trPr>
          <w:cantSplit/>
          <w:ins w:id="226" w:author="Anders Askerup" w:date="2025-10-14T05:02:00Z"/>
        </w:trPr>
        <w:tc>
          <w:tcPr>
            <w:tcW w:w="974" w:type="dxa"/>
            <w:tcBorders>
              <w:top w:val="nil"/>
            </w:tcBorders>
          </w:tcPr>
          <w:p w14:paraId="15962EFB" w14:textId="77777777" w:rsidR="009D37A8" w:rsidRDefault="009D37A8" w:rsidP="009D37A8">
            <w:pPr>
              <w:spacing w:after="0"/>
              <w:rPr>
                <w:ins w:id="227" w:author="Anders Askerup" w:date="2025-10-14T05:02: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5162C" w14:textId="77777777" w:rsidR="009D37A8" w:rsidRDefault="009D37A8" w:rsidP="009D37A8">
            <w:pPr>
              <w:spacing w:after="0"/>
              <w:rPr>
                <w:ins w:id="228" w:author="Anders Askerup" w:date="2025-10-14T05:02: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80584C" w14:textId="59F00C96" w:rsidR="009D37A8" w:rsidRPr="009D37A8" w:rsidRDefault="009D37A8" w:rsidP="009D37A8">
            <w:pPr>
              <w:spacing w:after="0"/>
              <w:jc w:val="center"/>
              <w:rPr>
                <w:ins w:id="229" w:author="Anders Askerup" w:date="2025-10-14T05:02:00Z"/>
                <w:rFonts w:ascii="Arial" w:hAnsi="Arial" w:cs="Arial"/>
              </w:rPr>
            </w:pPr>
            <w:ins w:id="230" w:author="Anders Askerup" w:date="2025-10-14T05:02:00Z">
              <w:r w:rsidRPr="009D37A8">
                <w:rPr>
                  <w:rFonts w:ascii="Arial" w:hAnsi="Arial" w:cs="Arial"/>
                </w:rPr>
                <w:fldChar w:fldCharType="begin"/>
              </w:r>
              <w:r w:rsidRPr="009D37A8">
                <w:rPr>
                  <w:rFonts w:ascii="Arial" w:hAnsi="Arial" w:cs="Arial"/>
                </w:rPr>
                <w:instrText>HYPERLINK "./docs/C4-254280.zip"</w:instrText>
              </w:r>
              <w:r w:rsidRPr="009D37A8">
                <w:rPr>
                  <w:rFonts w:ascii="Arial" w:hAnsi="Arial" w:cs="Arial"/>
                </w:rPr>
                <w:fldChar w:fldCharType="separate"/>
              </w:r>
            </w:ins>
            <w:r w:rsidRPr="009D37A8">
              <w:rPr>
                <w:rStyle w:val="Hyperlink"/>
                <w:rFonts w:ascii="Arial" w:hAnsi="Arial" w:cs="Arial"/>
              </w:rPr>
              <w:t>4280</w:t>
            </w:r>
            <w:ins w:id="231" w:author="Anders Askerup" w:date="2025-10-14T05:02:00Z">
              <w:r w:rsidRPr="009D37A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5C82BEF" w14:textId="5B8DC99D" w:rsidR="009D37A8" w:rsidRDefault="009D37A8" w:rsidP="009D37A8">
            <w:pPr>
              <w:spacing w:after="0"/>
              <w:rPr>
                <w:ins w:id="232" w:author="Anders Askerup" w:date="2025-10-14T05:02:00Z"/>
                <w:rFonts w:ascii="Arial" w:eastAsia="宋体" w:hAnsi="Arial" w:cs="Arial"/>
                <w:bCs/>
                <w:snapToGrid w:val="0"/>
                <w:color w:val="000000" w:themeColor="text1"/>
                <w:lang w:eastAsia="zh-CN"/>
              </w:rPr>
            </w:pPr>
            <w:ins w:id="233" w:author="Anders Askerup" w:date="2025-10-14T05:02:00Z">
              <w:r>
                <w:rPr>
                  <w:rFonts w:ascii="Arial" w:eastAsia="宋体" w:hAnsi="Arial" w:cs="Arial" w:hint="eastAsia"/>
                  <w:bCs/>
                  <w:snapToGrid w:val="0"/>
                  <w:color w:val="000000" w:themeColor="text1"/>
                  <w:lang w:eastAsia="zh-CN"/>
                </w:rPr>
                <w:t>CR 29.175 0098 Rel-19 Add 404 Not Found application error in Nimsas_ImsEE notification</w:t>
              </w:r>
            </w:ins>
          </w:p>
        </w:tc>
        <w:tc>
          <w:tcPr>
            <w:tcW w:w="1589" w:type="dxa"/>
            <w:tcBorders>
              <w:top w:val="single" w:sz="4" w:space="0" w:color="auto"/>
              <w:bottom w:val="single" w:sz="4" w:space="0" w:color="auto"/>
            </w:tcBorders>
            <w:shd w:val="clear" w:color="auto" w:fill="00FFFF"/>
          </w:tcPr>
          <w:p w14:paraId="0B4A3EE1" w14:textId="697C857E" w:rsidR="009D37A8" w:rsidRDefault="009D37A8" w:rsidP="009D37A8">
            <w:pPr>
              <w:spacing w:after="0"/>
              <w:rPr>
                <w:ins w:id="234" w:author="Anders Askerup" w:date="2025-10-14T05:02:00Z"/>
                <w:rFonts w:ascii="Arial" w:eastAsia="宋体" w:hAnsi="Arial" w:cs="Arial"/>
                <w:color w:val="000000" w:themeColor="text1"/>
                <w:lang w:val="en-US" w:eastAsia="zh-CN"/>
              </w:rPr>
            </w:pPr>
            <w:ins w:id="235" w:author="Anders Askerup" w:date="2025-10-14T05:02: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3A5AE30E" w14:textId="77777777" w:rsidR="009D37A8" w:rsidRDefault="009D37A8" w:rsidP="009D37A8">
            <w:pPr>
              <w:spacing w:after="0"/>
              <w:rPr>
                <w:ins w:id="236" w:author="Anders Askerup" w:date="2025-10-14T05:02:00Z"/>
                <w:rFonts w:ascii="Arial" w:hAnsi="Arial" w:cs="Arial"/>
                <w:color w:val="000000" w:themeColor="text1"/>
                <w:lang w:val="en-US"/>
              </w:rPr>
            </w:pPr>
          </w:p>
        </w:tc>
        <w:tc>
          <w:tcPr>
            <w:tcW w:w="6662" w:type="dxa"/>
            <w:tcBorders>
              <w:top w:val="nil"/>
              <w:bottom w:val="single" w:sz="4" w:space="0" w:color="auto"/>
            </w:tcBorders>
            <w:shd w:val="clear" w:color="auto" w:fill="00FFFF"/>
          </w:tcPr>
          <w:p w14:paraId="4BC55518" w14:textId="77777777" w:rsidR="009D37A8" w:rsidRDefault="009D37A8" w:rsidP="009D37A8">
            <w:pPr>
              <w:spacing w:after="0"/>
              <w:rPr>
                <w:ins w:id="237" w:author="Anders Askerup" w:date="2025-10-14T05:02:00Z"/>
                <w:rFonts w:ascii="Arial" w:eastAsia="宋体" w:hAnsi="Arial" w:cs="Arial"/>
                <w:color w:val="000000" w:themeColor="text1"/>
                <w:lang w:val="en-US" w:eastAsia="zh-CN"/>
              </w:rPr>
            </w:pPr>
          </w:p>
        </w:tc>
      </w:tr>
      <w:tr w:rsidR="00B16049" w14:paraId="5C3A1B2E" w14:textId="77777777" w:rsidTr="0074061A">
        <w:trPr>
          <w:cantSplit/>
        </w:trPr>
        <w:tc>
          <w:tcPr>
            <w:tcW w:w="974" w:type="dxa"/>
          </w:tcPr>
          <w:p w14:paraId="541B5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BA24BA" w14:textId="3CFF330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B1FCFCE" w14:textId="77777777" w:rsidR="00B16049" w:rsidRDefault="00A23712" w:rsidP="00B16049">
            <w:pPr>
              <w:spacing w:after="0"/>
              <w:jc w:val="center"/>
              <w:rPr>
                <w:rFonts w:ascii="Arial" w:eastAsia="宋体" w:hAnsi="Arial" w:cs="Arial"/>
                <w:bCs/>
                <w:color w:val="0000FF"/>
                <w:lang w:eastAsia="zh-CN"/>
              </w:rPr>
            </w:pPr>
            <w:hyperlink r:id="rId179" w:history="1">
              <w:r w:rsidR="00B16049">
                <w:rPr>
                  <w:rStyle w:val="Hyperlink"/>
                  <w:rFonts w:ascii="Arial" w:eastAsia="宋体" w:hAnsi="Arial" w:cs="Arial" w:hint="eastAsia"/>
                  <w:bCs/>
                  <w:lang w:eastAsia="zh-CN"/>
                </w:rPr>
                <w:t>4146</w:t>
              </w:r>
            </w:hyperlink>
          </w:p>
        </w:tc>
        <w:tc>
          <w:tcPr>
            <w:tcW w:w="3674" w:type="dxa"/>
            <w:tcBorders>
              <w:bottom w:val="single" w:sz="4" w:space="0" w:color="auto"/>
            </w:tcBorders>
          </w:tcPr>
          <w:p w14:paraId="0E7402A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tcPr>
          <w:p w14:paraId="139795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39610CE2" w14:textId="6AB8596C" w:rsidR="00B16049" w:rsidRDefault="00A8683E" w:rsidP="00B16049">
            <w:pPr>
              <w:spacing w:after="0"/>
              <w:rPr>
                <w:rFonts w:ascii="Arial" w:hAnsi="Arial" w:cs="Arial"/>
                <w:color w:val="000000" w:themeColor="text1"/>
                <w:lang w:val="en-US"/>
              </w:rPr>
            </w:pPr>
            <w:ins w:id="238" w:author="Anders Askerup" w:date="2025-10-14T04:44:00Z">
              <w:r>
                <w:rPr>
                  <w:rFonts w:ascii="Arial" w:hAnsi="Arial" w:cs="Arial"/>
                  <w:color w:val="000000" w:themeColor="text1"/>
                  <w:lang w:val="en-US"/>
                </w:rPr>
                <w:t>Agreed</w:t>
              </w:r>
            </w:ins>
          </w:p>
        </w:tc>
        <w:tc>
          <w:tcPr>
            <w:tcW w:w="6662" w:type="dxa"/>
            <w:tcBorders>
              <w:bottom w:val="single" w:sz="4" w:space="0" w:color="auto"/>
            </w:tcBorders>
          </w:tcPr>
          <w:p w14:paraId="5B38000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6538A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2A89CA" w14:textId="77777777" w:rsidTr="0074061A">
        <w:trPr>
          <w:cantSplit/>
        </w:trPr>
        <w:tc>
          <w:tcPr>
            <w:tcW w:w="974" w:type="dxa"/>
          </w:tcPr>
          <w:p w14:paraId="3C31915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A2C54C" w14:textId="2556754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377E202" w14:textId="77777777" w:rsidR="00B16049" w:rsidRDefault="00A23712" w:rsidP="00B16049">
            <w:pPr>
              <w:spacing w:after="0"/>
              <w:jc w:val="center"/>
              <w:rPr>
                <w:rFonts w:ascii="Arial" w:eastAsia="宋体" w:hAnsi="Arial" w:cs="Arial"/>
                <w:bCs/>
                <w:color w:val="0000FF"/>
                <w:lang w:eastAsia="zh-CN"/>
              </w:rPr>
            </w:pPr>
            <w:hyperlink r:id="rId180" w:history="1">
              <w:r w:rsidR="00B16049">
                <w:rPr>
                  <w:rStyle w:val="Hyperlink"/>
                  <w:rFonts w:ascii="Arial" w:eastAsia="宋体" w:hAnsi="Arial" w:cs="Arial" w:hint="eastAsia"/>
                  <w:bCs/>
                  <w:lang w:eastAsia="zh-CN"/>
                </w:rPr>
                <w:t>4147</w:t>
              </w:r>
            </w:hyperlink>
          </w:p>
        </w:tc>
        <w:tc>
          <w:tcPr>
            <w:tcW w:w="3674" w:type="dxa"/>
            <w:tcBorders>
              <w:bottom w:val="single" w:sz="4" w:space="0" w:color="auto"/>
            </w:tcBorders>
          </w:tcPr>
          <w:p w14:paraId="292621B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tcPr>
          <w:p w14:paraId="36E781A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6A64E0C4" w14:textId="787438FA" w:rsidR="00B16049" w:rsidRDefault="00A50ACC" w:rsidP="00B16049">
            <w:pPr>
              <w:spacing w:after="0"/>
              <w:rPr>
                <w:rFonts w:ascii="Arial" w:hAnsi="Arial" w:cs="Arial"/>
                <w:color w:val="000000" w:themeColor="text1"/>
                <w:lang w:val="en-US"/>
              </w:rPr>
            </w:pPr>
            <w:ins w:id="239" w:author="Anders Askerup" w:date="2025-10-14T05:04:00Z">
              <w:r>
                <w:rPr>
                  <w:rFonts w:ascii="Arial" w:hAnsi="Arial" w:cs="Arial"/>
                  <w:color w:val="000000" w:themeColor="text1"/>
                  <w:lang w:val="en-US"/>
                </w:rPr>
                <w:t>Agreed</w:t>
              </w:r>
            </w:ins>
          </w:p>
        </w:tc>
        <w:tc>
          <w:tcPr>
            <w:tcW w:w="6662" w:type="dxa"/>
            <w:tcBorders>
              <w:bottom w:val="single" w:sz="4" w:space="0" w:color="auto"/>
            </w:tcBorders>
          </w:tcPr>
          <w:p w14:paraId="3B0FB2E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27F753C" w14:textId="77777777" w:rsidR="00B16049" w:rsidRDefault="00B16049" w:rsidP="00B16049">
            <w:pPr>
              <w:spacing w:after="0"/>
              <w:rPr>
                <w:ins w:id="240" w:author="Anders Askerup" w:date="2025-10-14T04:5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4EC00C" w14:textId="10714841" w:rsidR="004F386F" w:rsidRDefault="004F386F" w:rsidP="00B16049">
            <w:pPr>
              <w:spacing w:after="0"/>
              <w:rPr>
                <w:rFonts w:ascii="Arial" w:eastAsia="宋体" w:hAnsi="Arial" w:cs="Arial"/>
                <w:color w:val="000000" w:themeColor="text1"/>
                <w:lang w:val="en-US" w:eastAsia="zh-CN"/>
              </w:rPr>
            </w:pPr>
          </w:p>
        </w:tc>
      </w:tr>
      <w:tr w:rsidR="00B16049" w14:paraId="4087FFEF" w14:textId="77777777" w:rsidTr="0074061A">
        <w:trPr>
          <w:cantSplit/>
        </w:trPr>
        <w:tc>
          <w:tcPr>
            <w:tcW w:w="974" w:type="dxa"/>
            <w:tcBorders>
              <w:bottom w:val="nil"/>
            </w:tcBorders>
          </w:tcPr>
          <w:p w14:paraId="2897C4C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163B34B" w14:textId="62839BB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8E23144" w14:textId="77777777" w:rsidR="00B16049" w:rsidRDefault="00A23712" w:rsidP="00B16049">
            <w:pPr>
              <w:spacing w:after="0"/>
              <w:jc w:val="center"/>
              <w:rPr>
                <w:rFonts w:ascii="Arial" w:eastAsia="宋体" w:hAnsi="Arial" w:cs="Arial"/>
                <w:bCs/>
                <w:color w:val="0000FF"/>
                <w:lang w:eastAsia="zh-CN"/>
              </w:rPr>
            </w:pPr>
            <w:hyperlink r:id="rId181" w:history="1">
              <w:r w:rsidR="00B16049">
                <w:rPr>
                  <w:rStyle w:val="Hyperlink"/>
                  <w:rFonts w:ascii="Arial" w:eastAsia="宋体" w:hAnsi="Arial" w:cs="Arial" w:hint="eastAsia"/>
                  <w:bCs/>
                  <w:lang w:eastAsia="zh-CN"/>
                </w:rPr>
                <w:t>4212</w:t>
              </w:r>
            </w:hyperlink>
          </w:p>
        </w:tc>
        <w:tc>
          <w:tcPr>
            <w:tcW w:w="3674" w:type="dxa"/>
            <w:tcBorders>
              <w:bottom w:val="single" w:sz="4" w:space="0" w:color="auto"/>
            </w:tcBorders>
          </w:tcPr>
          <w:p w14:paraId="2888E28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tcPr>
          <w:p w14:paraId="26684E2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0A8B35F1" w14:textId="118323EC" w:rsidR="00B16049" w:rsidRDefault="00B27958" w:rsidP="00B16049">
            <w:pPr>
              <w:spacing w:after="0"/>
              <w:rPr>
                <w:rFonts w:ascii="Arial" w:hAnsi="Arial" w:cs="Arial"/>
                <w:color w:val="000000" w:themeColor="text1"/>
                <w:lang w:val="en-US"/>
              </w:rPr>
            </w:pPr>
            <w:ins w:id="241" w:author="Anders Askerup" w:date="2025-10-14T05:20:00Z">
              <w:r>
                <w:rPr>
                  <w:rFonts w:ascii="Arial" w:hAnsi="Arial" w:cs="Arial"/>
                  <w:color w:val="000000" w:themeColor="text1"/>
                  <w:lang w:val="en-US"/>
                </w:rPr>
                <w:t>Revised to C4-254281</w:t>
              </w:r>
            </w:ins>
          </w:p>
        </w:tc>
        <w:tc>
          <w:tcPr>
            <w:tcW w:w="6662" w:type="dxa"/>
            <w:tcBorders>
              <w:bottom w:val="nil"/>
            </w:tcBorders>
          </w:tcPr>
          <w:p w14:paraId="19A117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E88007" w14:textId="77777777" w:rsidR="00B16049" w:rsidRDefault="00B16049" w:rsidP="00B16049">
            <w:pPr>
              <w:spacing w:after="0"/>
              <w:rPr>
                <w:ins w:id="242" w:author="Anders Askerup" w:date="2025-10-14T05:1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400DF6B" w14:textId="5852A4F1" w:rsidR="00367498" w:rsidRDefault="00367498" w:rsidP="00B16049">
            <w:pPr>
              <w:spacing w:after="0"/>
              <w:rPr>
                <w:rFonts w:ascii="Arial" w:eastAsia="宋体" w:hAnsi="Arial" w:cs="Arial"/>
                <w:color w:val="000000" w:themeColor="text1"/>
                <w:lang w:val="en-US" w:eastAsia="zh-CN"/>
              </w:rPr>
            </w:pPr>
            <w:ins w:id="243" w:author="Anders Askerup" w:date="2025-10-14T05:17:00Z">
              <w:r>
                <w:rPr>
                  <w:rFonts w:ascii="Arial" w:eastAsia="宋体" w:hAnsi="Arial" w:cs="Arial"/>
                  <w:color w:val="000000" w:themeColor="text1"/>
                  <w:lang w:val="en-US" w:eastAsia="zh-CN"/>
                </w:rPr>
                <w:t>awaiting SA2 decision for linked CR.</w:t>
              </w:r>
            </w:ins>
          </w:p>
        </w:tc>
      </w:tr>
      <w:tr w:rsidR="00B27958" w14:paraId="5E56CAFE" w14:textId="77777777" w:rsidTr="0074061A">
        <w:trPr>
          <w:cantSplit/>
          <w:ins w:id="244" w:author="Anders Askerup" w:date="2025-10-14T05:20:00Z"/>
        </w:trPr>
        <w:tc>
          <w:tcPr>
            <w:tcW w:w="974" w:type="dxa"/>
            <w:tcBorders>
              <w:top w:val="nil"/>
            </w:tcBorders>
          </w:tcPr>
          <w:p w14:paraId="36349657" w14:textId="77777777" w:rsidR="00B27958" w:rsidRDefault="00B27958" w:rsidP="00B27958">
            <w:pPr>
              <w:spacing w:after="0"/>
              <w:rPr>
                <w:ins w:id="245" w:author="Anders Askerup" w:date="2025-10-14T05:2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A785BFA" w14:textId="77777777" w:rsidR="00B27958" w:rsidRDefault="00B27958" w:rsidP="00B27958">
            <w:pPr>
              <w:spacing w:after="0"/>
              <w:rPr>
                <w:ins w:id="246" w:author="Anders Askerup" w:date="2025-10-14T05:2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6D4D88" w14:textId="72AA174E" w:rsidR="00B27958" w:rsidRPr="00B27958" w:rsidRDefault="00B27958" w:rsidP="00B27958">
            <w:pPr>
              <w:spacing w:after="0"/>
              <w:jc w:val="center"/>
              <w:rPr>
                <w:ins w:id="247" w:author="Anders Askerup" w:date="2025-10-14T05:20:00Z"/>
                <w:rFonts w:ascii="Arial" w:hAnsi="Arial" w:cs="Arial"/>
              </w:rPr>
            </w:pPr>
            <w:ins w:id="248" w:author="Anders Askerup" w:date="2025-10-14T05:20:00Z">
              <w:r w:rsidRPr="00B27958">
                <w:rPr>
                  <w:rFonts w:ascii="Arial" w:hAnsi="Arial" w:cs="Arial"/>
                </w:rPr>
                <w:fldChar w:fldCharType="begin"/>
              </w:r>
              <w:r w:rsidRPr="00B27958">
                <w:rPr>
                  <w:rFonts w:ascii="Arial" w:hAnsi="Arial" w:cs="Arial"/>
                </w:rPr>
                <w:instrText>HYPERLINK "./docs/C4-254281.zip"</w:instrText>
              </w:r>
              <w:r w:rsidRPr="00B27958">
                <w:rPr>
                  <w:rFonts w:ascii="Arial" w:hAnsi="Arial" w:cs="Arial"/>
                </w:rPr>
                <w:fldChar w:fldCharType="separate"/>
              </w:r>
            </w:ins>
            <w:r w:rsidRPr="00B27958">
              <w:rPr>
                <w:rStyle w:val="Hyperlink"/>
                <w:rFonts w:ascii="Arial" w:hAnsi="Arial" w:cs="Arial"/>
              </w:rPr>
              <w:t>4281</w:t>
            </w:r>
            <w:ins w:id="249" w:author="Anders Askerup" w:date="2025-10-14T05:20:00Z">
              <w:r w:rsidRPr="00B2795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A44075C" w14:textId="0A0759A6" w:rsidR="00B27958" w:rsidRDefault="00B27958" w:rsidP="00B27958">
            <w:pPr>
              <w:spacing w:after="0"/>
              <w:rPr>
                <w:ins w:id="250" w:author="Anders Askerup" w:date="2025-10-14T05:20:00Z"/>
                <w:rFonts w:ascii="Arial" w:eastAsia="宋体" w:hAnsi="Arial" w:cs="Arial"/>
                <w:bCs/>
                <w:snapToGrid w:val="0"/>
                <w:color w:val="000000" w:themeColor="text1"/>
                <w:lang w:eastAsia="zh-CN"/>
              </w:rPr>
            </w:pPr>
            <w:ins w:id="251" w:author="Anders Askerup" w:date="2025-10-14T05:20:00Z">
              <w:r>
                <w:rPr>
                  <w:rFonts w:ascii="Arial" w:eastAsia="宋体" w:hAnsi="Arial" w:cs="Arial" w:hint="eastAsia"/>
                  <w:bCs/>
                  <w:snapToGrid w:val="0"/>
                  <w:color w:val="000000" w:themeColor="text1"/>
                  <w:lang w:eastAsia="zh-CN"/>
                </w:rPr>
                <w:t>CR 29.562 0192 Rel-19 Cancel procedure for subscriber specific IMS Events</w:t>
              </w:r>
            </w:ins>
          </w:p>
        </w:tc>
        <w:tc>
          <w:tcPr>
            <w:tcW w:w="1589" w:type="dxa"/>
            <w:tcBorders>
              <w:top w:val="single" w:sz="4" w:space="0" w:color="auto"/>
              <w:bottom w:val="single" w:sz="4" w:space="0" w:color="auto"/>
            </w:tcBorders>
            <w:shd w:val="clear" w:color="auto" w:fill="00FFFF"/>
          </w:tcPr>
          <w:p w14:paraId="1EDB5407" w14:textId="5706DE97" w:rsidR="00B27958" w:rsidRDefault="00B27958" w:rsidP="00B27958">
            <w:pPr>
              <w:spacing w:after="0"/>
              <w:rPr>
                <w:ins w:id="252" w:author="Anders Askerup" w:date="2025-10-14T05:20:00Z"/>
                <w:rFonts w:ascii="Arial" w:eastAsia="宋体" w:hAnsi="Arial" w:cs="Arial"/>
                <w:color w:val="000000" w:themeColor="text1"/>
                <w:lang w:val="en-US" w:eastAsia="zh-CN"/>
              </w:rPr>
            </w:pPr>
            <w:ins w:id="253" w:author="Anders Askerup" w:date="2025-10-14T05:20:00Z">
              <w:r>
                <w:rPr>
                  <w:rFonts w:ascii="Arial" w:eastAsia="宋体"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F3350E8" w14:textId="40B393AA" w:rsidR="00B27958" w:rsidRDefault="003E626D" w:rsidP="00B27958">
            <w:pPr>
              <w:spacing w:after="0"/>
              <w:rPr>
                <w:ins w:id="254" w:author="Anders Askerup" w:date="2025-10-14T05:20:00Z"/>
                <w:rFonts w:ascii="Arial" w:hAnsi="Arial" w:cs="Arial"/>
                <w:color w:val="000000" w:themeColor="text1"/>
                <w:lang w:val="en-US"/>
              </w:rPr>
            </w:pPr>
            <w:ins w:id="255" w:author="Anders Askerup" w:date="2025-10-14T05:20: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2B1363E" w14:textId="77777777" w:rsidR="003E626D" w:rsidRDefault="00B27958" w:rsidP="00B27958">
            <w:pPr>
              <w:spacing w:after="0"/>
              <w:rPr>
                <w:ins w:id="256" w:author="Anders Askerup" w:date="2025-10-14T05:20:00Z"/>
                <w:rFonts w:ascii="Arial" w:eastAsia="宋体" w:hAnsi="Arial" w:cs="Arial"/>
                <w:color w:val="000000" w:themeColor="text1"/>
                <w:lang w:val="en-US" w:eastAsia="zh-CN"/>
              </w:rPr>
            </w:pPr>
            <w:ins w:id="257" w:author="Anders Askerup" w:date="2025-10-14T05:20:00Z">
              <w:r>
                <w:rPr>
                  <w:rFonts w:ascii="Arial" w:eastAsia="宋体" w:hAnsi="Arial" w:cs="Arial"/>
                  <w:color w:val="000000" w:themeColor="text1"/>
                  <w:lang w:val="en-US" w:eastAsia="zh-CN"/>
                </w:rPr>
                <w:t>Awaiting SA2 decision for linked CR.</w:t>
              </w:r>
            </w:ins>
          </w:p>
          <w:p w14:paraId="4EB3AF3E" w14:textId="537AB746" w:rsidR="00B27958" w:rsidRDefault="003E626D" w:rsidP="00B27958">
            <w:pPr>
              <w:spacing w:after="0"/>
              <w:rPr>
                <w:ins w:id="258" w:author="Anders Askerup" w:date="2025-10-14T05:20:00Z"/>
                <w:rFonts w:ascii="Arial" w:eastAsia="宋体" w:hAnsi="Arial" w:cs="Arial"/>
                <w:color w:val="000000" w:themeColor="text1"/>
                <w:lang w:val="en-US" w:eastAsia="zh-CN"/>
              </w:rPr>
            </w:pPr>
            <w:ins w:id="259" w:author="Anders Askerup" w:date="2025-10-14T05:20:00Z">
              <w:r>
                <w:rPr>
                  <w:rFonts w:ascii="Arial" w:eastAsia="宋体" w:hAnsi="Arial" w:cs="Arial"/>
                  <w:color w:val="000000" w:themeColor="text1"/>
                  <w:lang w:val="en-US" w:eastAsia="zh-CN"/>
                </w:rPr>
                <w:t>WOP</w:t>
              </w:r>
            </w:ins>
          </w:p>
        </w:tc>
      </w:tr>
      <w:tr w:rsidR="00B16049" w14:paraId="14B11CF1" w14:textId="77777777" w:rsidTr="0074061A">
        <w:trPr>
          <w:cantSplit/>
        </w:trPr>
        <w:tc>
          <w:tcPr>
            <w:tcW w:w="974" w:type="dxa"/>
            <w:tcBorders>
              <w:bottom w:val="nil"/>
            </w:tcBorders>
          </w:tcPr>
          <w:p w14:paraId="3C725B8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0A2E0C82" w14:textId="6DFA58A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3A28F20" w14:textId="77777777" w:rsidR="00B16049" w:rsidRDefault="00A23712" w:rsidP="00B16049">
            <w:pPr>
              <w:spacing w:after="0"/>
              <w:jc w:val="center"/>
              <w:rPr>
                <w:rFonts w:ascii="Arial" w:eastAsia="宋体" w:hAnsi="Arial" w:cs="Arial"/>
                <w:bCs/>
                <w:color w:val="0000FF"/>
                <w:lang w:eastAsia="zh-CN"/>
              </w:rPr>
            </w:pPr>
            <w:hyperlink r:id="rId182" w:history="1">
              <w:r w:rsidR="00B16049">
                <w:rPr>
                  <w:rStyle w:val="Hyperlink"/>
                  <w:rFonts w:ascii="Arial" w:eastAsia="宋体" w:hAnsi="Arial" w:cs="Arial" w:hint="eastAsia"/>
                  <w:bCs/>
                  <w:lang w:eastAsia="zh-CN"/>
                </w:rPr>
                <w:t>4225</w:t>
              </w:r>
            </w:hyperlink>
          </w:p>
        </w:tc>
        <w:tc>
          <w:tcPr>
            <w:tcW w:w="3674" w:type="dxa"/>
            <w:tcBorders>
              <w:bottom w:val="single" w:sz="4" w:space="0" w:color="auto"/>
            </w:tcBorders>
          </w:tcPr>
          <w:p w14:paraId="2E59856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tcPr>
          <w:p w14:paraId="3B60BFC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09A90D15" w14:textId="528F4882" w:rsidR="00B16049" w:rsidRDefault="002F42C7" w:rsidP="00B16049">
            <w:pPr>
              <w:spacing w:after="0"/>
              <w:rPr>
                <w:rFonts w:ascii="Arial" w:hAnsi="Arial" w:cs="Arial"/>
                <w:color w:val="000000" w:themeColor="text1"/>
                <w:lang w:val="en-US"/>
              </w:rPr>
            </w:pPr>
            <w:ins w:id="260" w:author="Anders Askerup" w:date="2025-10-14T05:33:00Z">
              <w:r>
                <w:rPr>
                  <w:rFonts w:ascii="Arial" w:hAnsi="Arial" w:cs="Arial"/>
                  <w:color w:val="000000" w:themeColor="text1"/>
                  <w:lang w:val="en-US"/>
                </w:rPr>
                <w:t>Revised to C4-254282</w:t>
              </w:r>
            </w:ins>
          </w:p>
        </w:tc>
        <w:tc>
          <w:tcPr>
            <w:tcW w:w="6662" w:type="dxa"/>
            <w:tcBorders>
              <w:bottom w:val="nil"/>
            </w:tcBorders>
          </w:tcPr>
          <w:p w14:paraId="35679A6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AC1ACF1" w14:textId="77777777" w:rsidR="00B16049" w:rsidRDefault="00B16049" w:rsidP="00B16049">
            <w:pPr>
              <w:spacing w:after="0"/>
              <w:rPr>
                <w:ins w:id="261" w:author="Anders Askerup" w:date="2025-10-14T05:32: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29BF920" w14:textId="1705A10B" w:rsidR="000A75A6" w:rsidRPr="002F42C7" w:rsidRDefault="000A75A6" w:rsidP="002F42C7">
            <w:pPr>
              <w:pStyle w:val="TAL"/>
            </w:pPr>
            <w:ins w:id="262" w:author="Anders Askerup" w:date="2025-10-14T05:32:00Z">
              <w:r>
                <w:rPr>
                  <w:rFonts w:eastAsia="宋体" w:cs="Arial"/>
                  <w:color w:val="000000" w:themeColor="text1"/>
                  <w:lang w:val="en-US" w:eastAsia="zh-CN"/>
                </w:rPr>
                <w:t xml:space="preserve">Keep both attributes as conditional and add </w:t>
              </w:r>
              <w:r>
                <w:rPr>
                  <w:highlight w:val="yellow"/>
                </w:rPr>
                <w:t>This IE s</w:t>
              </w:r>
              <w:r w:rsidRPr="005818DC">
                <w:rPr>
                  <w:highlight w:val="yellow"/>
                </w:rPr>
                <w:t>hall not be present if notifUri is absent</w:t>
              </w:r>
            </w:ins>
            <w:ins w:id="263" w:author="Anders Askerup" w:date="2025-10-14T05:33:00Z">
              <w:r w:rsidR="002F42C7">
                <w:t xml:space="preserve"> </w:t>
              </w:r>
            </w:ins>
            <w:ins w:id="264" w:author="Anders Askerup" w:date="2025-10-14T05:32:00Z">
              <w:r>
                <w:rPr>
                  <w:rFonts w:eastAsia="宋体" w:cs="Arial"/>
                  <w:color w:val="000000" w:themeColor="text1"/>
                  <w:lang w:val="en-US" w:eastAsia="zh-CN"/>
                </w:rPr>
                <w:t xml:space="preserve">To the </w:t>
              </w:r>
            </w:ins>
            <w:ins w:id="265" w:author="Anders Askerup" w:date="2025-10-14T05:33:00Z">
              <w:r w:rsidR="002F42C7">
                <w:t>notifCorrelationId description.</w:t>
              </w:r>
            </w:ins>
          </w:p>
        </w:tc>
      </w:tr>
      <w:tr w:rsidR="002F42C7" w14:paraId="5968352A" w14:textId="77777777" w:rsidTr="0074061A">
        <w:trPr>
          <w:cantSplit/>
          <w:ins w:id="266" w:author="Anders Askerup" w:date="2025-10-14T05:33:00Z"/>
        </w:trPr>
        <w:tc>
          <w:tcPr>
            <w:tcW w:w="974" w:type="dxa"/>
            <w:tcBorders>
              <w:top w:val="nil"/>
            </w:tcBorders>
          </w:tcPr>
          <w:p w14:paraId="06A4079E" w14:textId="77777777" w:rsidR="002F42C7" w:rsidRDefault="002F42C7" w:rsidP="002F42C7">
            <w:pPr>
              <w:spacing w:after="0"/>
              <w:rPr>
                <w:ins w:id="267" w:author="Anders Askerup" w:date="2025-10-14T05:3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DC4DE50" w14:textId="77777777" w:rsidR="002F42C7" w:rsidRDefault="002F42C7" w:rsidP="002F42C7">
            <w:pPr>
              <w:spacing w:after="0"/>
              <w:rPr>
                <w:ins w:id="268" w:author="Anders Askerup" w:date="2025-10-14T05: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917974" w14:textId="0C8E11B0" w:rsidR="002F42C7" w:rsidRPr="002F42C7" w:rsidRDefault="002F42C7" w:rsidP="002F42C7">
            <w:pPr>
              <w:spacing w:after="0"/>
              <w:jc w:val="center"/>
              <w:rPr>
                <w:ins w:id="269" w:author="Anders Askerup" w:date="2025-10-14T05:33:00Z"/>
                <w:rFonts w:ascii="Arial" w:hAnsi="Arial" w:cs="Arial"/>
              </w:rPr>
            </w:pPr>
            <w:ins w:id="270" w:author="Anders Askerup" w:date="2025-10-14T05:33:00Z">
              <w:r w:rsidRPr="002F42C7">
                <w:rPr>
                  <w:rFonts w:ascii="Arial" w:hAnsi="Arial" w:cs="Arial"/>
                </w:rPr>
                <w:fldChar w:fldCharType="begin"/>
              </w:r>
              <w:r w:rsidRPr="002F42C7">
                <w:rPr>
                  <w:rFonts w:ascii="Arial" w:hAnsi="Arial" w:cs="Arial"/>
                </w:rPr>
                <w:instrText>HYPERLINK "./docs/C4-254282.zip"</w:instrText>
              </w:r>
              <w:r w:rsidRPr="002F42C7">
                <w:rPr>
                  <w:rFonts w:ascii="Arial" w:hAnsi="Arial" w:cs="Arial"/>
                </w:rPr>
                <w:fldChar w:fldCharType="separate"/>
              </w:r>
            </w:ins>
            <w:r w:rsidRPr="002F42C7">
              <w:rPr>
                <w:rStyle w:val="Hyperlink"/>
                <w:rFonts w:ascii="Arial" w:hAnsi="Arial" w:cs="Arial"/>
              </w:rPr>
              <w:t>4282</w:t>
            </w:r>
            <w:ins w:id="271" w:author="Anders Askerup" w:date="2025-10-14T05:33:00Z">
              <w:r w:rsidRPr="002F42C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BED418A" w14:textId="5AD772E4" w:rsidR="002F42C7" w:rsidRDefault="002F42C7" w:rsidP="002F42C7">
            <w:pPr>
              <w:spacing w:after="0"/>
              <w:rPr>
                <w:ins w:id="272" w:author="Anders Askerup" w:date="2025-10-14T05:33:00Z"/>
                <w:rFonts w:ascii="Arial" w:eastAsia="宋体" w:hAnsi="Arial" w:cs="Arial"/>
                <w:bCs/>
                <w:snapToGrid w:val="0"/>
                <w:color w:val="000000" w:themeColor="text1"/>
                <w:lang w:eastAsia="zh-CN"/>
              </w:rPr>
            </w:pPr>
            <w:ins w:id="273" w:author="Anders Askerup" w:date="2025-10-14T05:33:00Z">
              <w:r>
                <w:rPr>
                  <w:rFonts w:ascii="Arial" w:eastAsia="宋体" w:hAnsi="Arial" w:cs="Arial" w:hint="eastAsia"/>
                  <w:bCs/>
                  <w:snapToGrid w:val="0"/>
                  <w:color w:val="000000" w:themeColor="text1"/>
                  <w:lang w:eastAsia="zh-CN"/>
                </w:rPr>
                <w:t>CR 29.175 0101 Rel-19 Correction on the attribute notifUri and notifCorrectionId in ImsSessionInfo</w:t>
              </w:r>
            </w:ins>
          </w:p>
        </w:tc>
        <w:tc>
          <w:tcPr>
            <w:tcW w:w="1589" w:type="dxa"/>
            <w:tcBorders>
              <w:top w:val="single" w:sz="4" w:space="0" w:color="auto"/>
              <w:bottom w:val="single" w:sz="4" w:space="0" w:color="auto"/>
            </w:tcBorders>
            <w:shd w:val="clear" w:color="auto" w:fill="00FFFF"/>
          </w:tcPr>
          <w:p w14:paraId="17F82247" w14:textId="165F7ABC" w:rsidR="002F42C7" w:rsidRDefault="002F42C7" w:rsidP="002F42C7">
            <w:pPr>
              <w:spacing w:after="0"/>
              <w:rPr>
                <w:ins w:id="274" w:author="Anders Askerup" w:date="2025-10-14T05:33:00Z"/>
                <w:rFonts w:ascii="Arial" w:eastAsia="宋体" w:hAnsi="Arial" w:cs="Arial"/>
                <w:color w:val="000000" w:themeColor="text1"/>
                <w:lang w:val="en-US" w:eastAsia="zh-CN"/>
              </w:rPr>
            </w:pPr>
            <w:ins w:id="275" w:author="Anders Askerup" w:date="2025-10-14T05:33: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2547BAC9" w14:textId="77777777" w:rsidR="002F42C7" w:rsidRDefault="002F42C7" w:rsidP="002F42C7">
            <w:pPr>
              <w:spacing w:after="0"/>
              <w:rPr>
                <w:ins w:id="276" w:author="Anders Askerup" w:date="2025-10-14T05:33:00Z"/>
                <w:rFonts w:ascii="Arial" w:hAnsi="Arial" w:cs="Arial"/>
                <w:color w:val="000000" w:themeColor="text1"/>
                <w:lang w:val="en-US"/>
              </w:rPr>
            </w:pPr>
          </w:p>
        </w:tc>
        <w:tc>
          <w:tcPr>
            <w:tcW w:w="6662" w:type="dxa"/>
            <w:tcBorders>
              <w:top w:val="nil"/>
              <w:bottom w:val="single" w:sz="4" w:space="0" w:color="auto"/>
            </w:tcBorders>
            <w:shd w:val="clear" w:color="auto" w:fill="00FFFF"/>
          </w:tcPr>
          <w:p w14:paraId="4BD58550" w14:textId="77777777" w:rsidR="002F42C7" w:rsidRDefault="002F42C7" w:rsidP="002F42C7">
            <w:pPr>
              <w:spacing w:after="0"/>
              <w:rPr>
                <w:ins w:id="277" w:author="Anders Askerup" w:date="2025-10-14T05:33:00Z"/>
                <w:rFonts w:ascii="Arial" w:eastAsia="宋体" w:hAnsi="Arial" w:cs="Arial"/>
                <w:color w:val="000000" w:themeColor="text1"/>
                <w:lang w:val="en-US" w:eastAsia="zh-CN"/>
              </w:rPr>
            </w:pPr>
          </w:p>
        </w:tc>
      </w:tr>
      <w:tr w:rsidR="00B16049" w14:paraId="0B014479" w14:textId="77777777" w:rsidTr="0074061A">
        <w:trPr>
          <w:cantSplit/>
        </w:trPr>
        <w:tc>
          <w:tcPr>
            <w:tcW w:w="974" w:type="dxa"/>
          </w:tcPr>
          <w:p w14:paraId="69AFF4A2"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1E48D5B4" w14:textId="382816C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6B3B0E9D" w14:textId="77777777" w:rsidR="00B16049" w:rsidRDefault="00A23712" w:rsidP="00B16049">
            <w:pPr>
              <w:spacing w:after="0"/>
              <w:jc w:val="center"/>
              <w:rPr>
                <w:rFonts w:ascii="Arial" w:eastAsia="宋体" w:hAnsi="Arial" w:cs="Arial"/>
                <w:bCs/>
                <w:color w:val="0000FF"/>
                <w:lang w:eastAsia="zh-CN"/>
              </w:rPr>
            </w:pPr>
            <w:hyperlink r:id="rId183" w:history="1">
              <w:r w:rsidR="00B16049">
                <w:rPr>
                  <w:rStyle w:val="Hyperlink"/>
                  <w:rFonts w:ascii="Arial" w:eastAsia="宋体" w:hAnsi="Arial" w:cs="Arial" w:hint="eastAsia"/>
                  <w:bCs/>
                  <w:lang w:eastAsia="zh-CN"/>
                </w:rPr>
                <w:t>4226</w:t>
              </w:r>
            </w:hyperlink>
          </w:p>
        </w:tc>
        <w:tc>
          <w:tcPr>
            <w:tcW w:w="3674" w:type="dxa"/>
          </w:tcPr>
          <w:p w14:paraId="53AC8E0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tcPr>
          <w:p w14:paraId="1DD1791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Pr>
          <w:p w14:paraId="081F12F8" w14:textId="18370DC7" w:rsidR="00B16049" w:rsidRDefault="0037124C" w:rsidP="00B16049">
            <w:pPr>
              <w:spacing w:after="0"/>
              <w:rPr>
                <w:rFonts w:ascii="Arial" w:hAnsi="Arial" w:cs="Arial"/>
                <w:color w:val="000000" w:themeColor="text1"/>
                <w:lang w:val="en-US"/>
              </w:rPr>
            </w:pPr>
            <w:ins w:id="278" w:author="Anders Askerup" w:date="2025-10-14T03:28:00Z">
              <w:r>
                <w:rPr>
                  <w:rFonts w:ascii="Arial" w:hAnsi="Arial" w:cs="Arial"/>
                  <w:color w:val="000000" w:themeColor="text1"/>
                  <w:lang w:val="en-US"/>
                </w:rPr>
                <w:t>Merged to C4-254277</w:t>
              </w:r>
            </w:ins>
          </w:p>
        </w:tc>
        <w:tc>
          <w:tcPr>
            <w:tcW w:w="6662" w:type="dxa"/>
          </w:tcPr>
          <w:p w14:paraId="2B275CA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481715" w14:textId="77777777" w:rsidR="00B16049" w:rsidRDefault="00B16049" w:rsidP="00B16049">
            <w:pPr>
              <w:spacing w:after="0"/>
              <w:rPr>
                <w:ins w:id="279" w:author="Anders Askerup" w:date="2025-10-14T03:28: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C8DDB2A" w14:textId="77777777" w:rsidR="0037124C" w:rsidRDefault="0037124C" w:rsidP="00B16049">
            <w:pPr>
              <w:spacing w:after="0"/>
              <w:rPr>
                <w:ins w:id="280" w:author="Anders Askerup" w:date="2025-10-14T03:28:00Z"/>
                <w:rFonts w:ascii="Arial" w:eastAsia="宋体" w:hAnsi="Arial" w:cs="Arial"/>
                <w:color w:val="000000" w:themeColor="text1"/>
                <w:lang w:val="en-US" w:eastAsia="zh-CN"/>
              </w:rPr>
            </w:pPr>
            <w:ins w:id="281" w:author="Anders Askerup" w:date="2025-10-14T03:28:00Z">
              <w:r>
                <w:rPr>
                  <w:rFonts w:ascii="Arial" w:eastAsia="宋体" w:hAnsi="Arial" w:cs="Arial"/>
                  <w:color w:val="000000" w:themeColor="text1"/>
                  <w:lang w:val="en-US" w:eastAsia="zh-CN"/>
                </w:rPr>
                <w:t>First change is not needed</w:t>
              </w:r>
            </w:ins>
          </w:p>
          <w:p w14:paraId="20197098" w14:textId="33B41710" w:rsidR="0037124C" w:rsidRDefault="0037124C" w:rsidP="00B16049">
            <w:pPr>
              <w:spacing w:after="0"/>
              <w:rPr>
                <w:rFonts w:ascii="Arial" w:eastAsia="宋体" w:hAnsi="Arial" w:cs="Arial"/>
                <w:color w:val="000000" w:themeColor="text1"/>
                <w:lang w:val="en-US" w:eastAsia="zh-CN"/>
              </w:rPr>
            </w:pPr>
            <w:ins w:id="282" w:author="Anders Askerup" w:date="2025-10-14T03:28:00Z">
              <w:r>
                <w:rPr>
                  <w:rFonts w:ascii="Arial" w:eastAsia="宋体" w:hAnsi="Arial" w:cs="Arial"/>
                  <w:color w:val="000000" w:themeColor="text1"/>
                  <w:lang w:val="en-US" w:eastAsia="zh-CN"/>
                </w:rPr>
                <w:t>Second change merged with 4277</w:t>
              </w:r>
            </w:ins>
          </w:p>
        </w:tc>
      </w:tr>
      <w:tr w:rsidR="00B16049" w14:paraId="7BCFE906" w14:textId="77777777" w:rsidTr="0074061A">
        <w:trPr>
          <w:cantSplit/>
        </w:trPr>
        <w:tc>
          <w:tcPr>
            <w:tcW w:w="974" w:type="dxa"/>
            <w:shd w:val="clear" w:color="auto" w:fill="D9D9D9" w:themeFill="background1" w:themeFillShade="D9"/>
          </w:tcPr>
          <w:p w14:paraId="4AAC93D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9B0C70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DCFE6D3"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D72EF4"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9311B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BFFE8A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38C6372" w14:textId="77777777" w:rsidR="00B16049" w:rsidRDefault="00B16049" w:rsidP="00B16049">
            <w:pPr>
              <w:spacing w:after="0"/>
              <w:rPr>
                <w:rFonts w:ascii="Arial" w:hAnsi="Arial" w:cs="Arial"/>
                <w:color w:val="000000" w:themeColor="text1"/>
                <w:lang w:val="en-US"/>
              </w:rPr>
            </w:pPr>
          </w:p>
        </w:tc>
      </w:tr>
      <w:tr w:rsidR="00B16049" w14:paraId="712B455D" w14:textId="77777777" w:rsidTr="0074061A">
        <w:trPr>
          <w:cantSplit/>
        </w:trPr>
        <w:tc>
          <w:tcPr>
            <w:tcW w:w="974" w:type="dxa"/>
            <w:shd w:val="clear" w:color="000000" w:fill="FFFFFF"/>
          </w:tcPr>
          <w:p w14:paraId="722B78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BAA0F1" w14:textId="77777777" w:rsidR="00B16049" w:rsidRDefault="00B16049" w:rsidP="00B16049">
            <w:pPr>
              <w:spacing w:after="0"/>
              <w:rPr>
                <w:rFonts w:ascii="Arial" w:hAnsi="Arial" w:cs="Arial"/>
                <w:b/>
                <w:bCs/>
                <w:color w:val="000000" w:themeColor="text1"/>
                <w:lang w:val="en-US"/>
              </w:rPr>
            </w:pPr>
          </w:p>
        </w:tc>
        <w:tc>
          <w:tcPr>
            <w:tcW w:w="1240" w:type="dxa"/>
          </w:tcPr>
          <w:p w14:paraId="7ABCFA50" w14:textId="77777777" w:rsidR="00B16049" w:rsidRDefault="00B16049" w:rsidP="00B16049">
            <w:pPr>
              <w:spacing w:after="0"/>
              <w:jc w:val="center"/>
              <w:rPr>
                <w:rFonts w:ascii="Arial" w:hAnsi="Arial" w:cs="Arial"/>
                <w:bCs/>
                <w:color w:val="000000" w:themeColor="text1"/>
              </w:rPr>
            </w:pPr>
          </w:p>
        </w:tc>
        <w:tc>
          <w:tcPr>
            <w:tcW w:w="3674" w:type="dxa"/>
          </w:tcPr>
          <w:p w14:paraId="3EDBDB2E" w14:textId="77777777" w:rsidR="00B16049" w:rsidRDefault="00B16049" w:rsidP="00B16049">
            <w:pPr>
              <w:spacing w:after="0"/>
              <w:rPr>
                <w:rFonts w:ascii="Arial" w:hAnsi="Arial" w:cs="Arial"/>
                <w:bCs/>
                <w:color w:val="000000" w:themeColor="text1"/>
              </w:rPr>
            </w:pPr>
          </w:p>
        </w:tc>
        <w:tc>
          <w:tcPr>
            <w:tcW w:w="1589" w:type="dxa"/>
          </w:tcPr>
          <w:p w14:paraId="137440F7" w14:textId="77777777" w:rsidR="00B16049" w:rsidRDefault="00B16049" w:rsidP="00B16049">
            <w:pPr>
              <w:spacing w:after="0"/>
              <w:rPr>
                <w:rFonts w:ascii="Arial" w:hAnsi="Arial" w:cs="Arial"/>
                <w:color w:val="000000" w:themeColor="text1"/>
              </w:rPr>
            </w:pPr>
          </w:p>
        </w:tc>
        <w:tc>
          <w:tcPr>
            <w:tcW w:w="1134" w:type="dxa"/>
          </w:tcPr>
          <w:p w14:paraId="6DED019E" w14:textId="77777777" w:rsidR="00B16049" w:rsidRDefault="00B16049" w:rsidP="00B16049">
            <w:pPr>
              <w:spacing w:after="0"/>
              <w:rPr>
                <w:rFonts w:ascii="Arial" w:hAnsi="Arial" w:cs="Arial"/>
                <w:color w:val="000000" w:themeColor="text1"/>
                <w:lang w:val="en-US"/>
              </w:rPr>
            </w:pPr>
          </w:p>
        </w:tc>
        <w:tc>
          <w:tcPr>
            <w:tcW w:w="6662" w:type="dxa"/>
          </w:tcPr>
          <w:p w14:paraId="38640BF3" w14:textId="77777777" w:rsidR="00B16049" w:rsidRDefault="00B16049" w:rsidP="00B16049">
            <w:pPr>
              <w:spacing w:after="0"/>
              <w:rPr>
                <w:rFonts w:ascii="Arial" w:hAnsi="Arial" w:cs="Arial"/>
                <w:color w:val="000000" w:themeColor="text1"/>
                <w:lang w:val="en-US"/>
              </w:rPr>
            </w:pPr>
          </w:p>
        </w:tc>
      </w:tr>
      <w:tr w:rsidR="00B16049" w14:paraId="5EC4F251" w14:textId="77777777" w:rsidTr="0074061A">
        <w:trPr>
          <w:cantSplit/>
        </w:trPr>
        <w:tc>
          <w:tcPr>
            <w:tcW w:w="974" w:type="dxa"/>
            <w:shd w:val="clear" w:color="auto" w:fill="D9D9D9" w:themeFill="background1" w:themeFillShade="D9"/>
          </w:tcPr>
          <w:p w14:paraId="2410E3B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6FBCE2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7520614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640694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012F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29C5A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527E53" w14:textId="77777777" w:rsidR="00B16049" w:rsidRDefault="00B16049" w:rsidP="00B16049">
            <w:pPr>
              <w:spacing w:after="0"/>
              <w:rPr>
                <w:rFonts w:ascii="Arial" w:hAnsi="Arial" w:cs="Arial"/>
                <w:color w:val="000000" w:themeColor="text1"/>
                <w:lang w:val="en-US"/>
              </w:rPr>
            </w:pPr>
          </w:p>
        </w:tc>
      </w:tr>
      <w:tr w:rsidR="00B16049" w14:paraId="6F12AB39" w14:textId="77777777" w:rsidTr="0074061A">
        <w:trPr>
          <w:cantSplit/>
        </w:trPr>
        <w:tc>
          <w:tcPr>
            <w:tcW w:w="974" w:type="dxa"/>
            <w:shd w:val="clear" w:color="000000" w:fill="FFFFFF"/>
          </w:tcPr>
          <w:p w14:paraId="449108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AF2D49B" w14:textId="77777777" w:rsidR="00B16049" w:rsidRDefault="00B16049" w:rsidP="00B16049">
            <w:pPr>
              <w:spacing w:after="0"/>
              <w:rPr>
                <w:rFonts w:ascii="Arial" w:hAnsi="Arial" w:cs="Arial"/>
                <w:b/>
                <w:bCs/>
                <w:color w:val="000000" w:themeColor="text1"/>
                <w:lang w:val="en-US"/>
              </w:rPr>
            </w:pPr>
          </w:p>
        </w:tc>
        <w:tc>
          <w:tcPr>
            <w:tcW w:w="1240" w:type="dxa"/>
          </w:tcPr>
          <w:p w14:paraId="20D2EB45" w14:textId="77777777" w:rsidR="00B16049" w:rsidRDefault="00B16049" w:rsidP="00B16049">
            <w:pPr>
              <w:spacing w:after="0"/>
              <w:jc w:val="center"/>
              <w:rPr>
                <w:rFonts w:ascii="Arial" w:hAnsi="Arial" w:cs="Arial"/>
                <w:bCs/>
                <w:color w:val="000000" w:themeColor="text1"/>
              </w:rPr>
            </w:pPr>
          </w:p>
        </w:tc>
        <w:tc>
          <w:tcPr>
            <w:tcW w:w="3674" w:type="dxa"/>
          </w:tcPr>
          <w:p w14:paraId="569868F1" w14:textId="77777777" w:rsidR="00B16049" w:rsidRDefault="00B16049" w:rsidP="00B16049">
            <w:pPr>
              <w:spacing w:after="0"/>
              <w:rPr>
                <w:rFonts w:ascii="Arial" w:hAnsi="Arial" w:cs="Arial"/>
                <w:bCs/>
                <w:color w:val="000000" w:themeColor="text1"/>
              </w:rPr>
            </w:pPr>
          </w:p>
        </w:tc>
        <w:tc>
          <w:tcPr>
            <w:tcW w:w="1589" w:type="dxa"/>
          </w:tcPr>
          <w:p w14:paraId="2FFECC34" w14:textId="77777777" w:rsidR="00B16049" w:rsidRDefault="00B16049" w:rsidP="00B16049">
            <w:pPr>
              <w:spacing w:after="0"/>
              <w:rPr>
                <w:rFonts w:ascii="Arial" w:hAnsi="Arial" w:cs="Arial"/>
                <w:color w:val="000000" w:themeColor="text1"/>
              </w:rPr>
            </w:pPr>
          </w:p>
        </w:tc>
        <w:tc>
          <w:tcPr>
            <w:tcW w:w="1134" w:type="dxa"/>
          </w:tcPr>
          <w:p w14:paraId="5CECBAE2" w14:textId="77777777" w:rsidR="00B16049" w:rsidRDefault="00B16049" w:rsidP="00B16049">
            <w:pPr>
              <w:spacing w:after="0"/>
              <w:rPr>
                <w:rFonts w:ascii="Arial" w:hAnsi="Arial" w:cs="Arial"/>
                <w:color w:val="000000" w:themeColor="text1"/>
                <w:lang w:val="en-US"/>
              </w:rPr>
            </w:pPr>
          </w:p>
        </w:tc>
        <w:tc>
          <w:tcPr>
            <w:tcW w:w="6662" w:type="dxa"/>
          </w:tcPr>
          <w:p w14:paraId="00CA61B2" w14:textId="77777777" w:rsidR="00B16049" w:rsidRDefault="00B16049" w:rsidP="00B16049">
            <w:pPr>
              <w:spacing w:after="0"/>
              <w:rPr>
                <w:rFonts w:ascii="Arial" w:hAnsi="Arial" w:cs="Arial"/>
                <w:color w:val="000000" w:themeColor="text1"/>
                <w:lang w:val="en-US"/>
              </w:rPr>
            </w:pPr>
          </w:p>
        </w:tc>
      </w:tr>
      <w:tr w:rsidR="00B16049" w14:paraId="699131B6" w14:textId="77777777" w:rsidTr="0074061A">
        <w:trPr>
          <w:cantSplit/>
        </w:trPr>
        <w:tc>
          <w:tcPr>
            <w:tcW w:w="974" w:type="dxa"/>
            <w:shd w:val="clear" w:color="auto" w:fill="FDE9D9" w:themeFill="accent6" w:themeFillTint="33"/>
          </w:tcPr>
          <w:p w14:paraId="3A3FA77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3707512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2EBFFF82"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6B9F1A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67740F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044CA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FC6A92" w14:textId="77777777" w:rsidR="00B16049" w:rsidRDefault="00B16049" w:rsidP="00B16049">
            <w:pPr>
              <w:spacing w:after="0"/>
              <w:rPr>
                <w:rFonts w:ascii="Arial" w:hAnsi="Arial" w:cs="Arial"/>
                <w:color w:val="000000" w:themeColor="text1"/>
                <w:lang w:val="en-US"/>
              </w:rPr>
            </w:pPr>
          </w:p>
        </w:tc>
      </w:tr>
      <w:tr w:rsidR="00B16049" w14:paraId="0BC96C56" w14:textId="77777777" w:rsidTr="0074061A">
        <w:trPr>
          <w:cantSplit/>
        </w:trPr>
        <w:tc>
          <w:tcPr>
            <w:tcW w:w="974" w:type="dxa"/>
            <w:shd w:val="clear" w:color="000000" w:fill="FFFFFF"/>
          </w:tcPr>
          <w:p w14:paraId="022D08A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B2D4D4" w14:textId="77777777" w:rsidR="00B16049" w:rsidRDefault="00B16049" w:rsidP="00B16049">
            <w:pPr>
              <w:spacing w:after="0"/>
              <w:rPr>
                <w:rFonts w:ascii="Arial" w:hAnsi="Arial" w:cs="Arial"/>
                <w:b/>
                <w:bCs/>
                <w:color w:val="000000" w:themeColor="text1"/>
                <w:lang w:val="en-US"/>
              </w:rPr>
            </w:pPr>
          </w:p>
        </w:tc>
        <w:tc>
          <w:tcPr>
            <w:tcW w:w="1240" w:type="dxa"/>
          </w:tcPr>
          <w:p w14:paraId="2B9B85C9" w14:textId="77777777" w:rsidR="00B16049" w:rsidRDefault="00B16049" w:rsidP="00B16049">
            <w:pPr>
              <w:spacing w:after="0"/>
              <w:jc w:val="center"/>
              <w:rPr>
                <w:rFonts w:ascii="Arial" w:hAnsi="Arial" w:cs="Arial"/>
                <w:bCs/>
                <w:color w:val="000000" w:themeColor="text1"/>
              </w:rPr>
            </w:pPr>
          </w:p>
        </w:tc>
        <w:tc>
          <w:tcPr>
            <w:tcW w:w="3674" w:type="dxa"/>
          </w:tcPr>
          <w:p w14:paraId="0868466A" w14:textId="77777777" w:rsidR="00B16049" w:rsidRDefault="00B16049" w:rsidP="00B16049">
            <w:pPr>
              <w:spacing w:after="0"/>
              <w:rPr>
                <w:rFonts w:ascii="Arial" w:hAnsi="Arial" w:cs="Arial"/>
                <w:bCs/>
                <w:color w:val="000000" w:themeColor="text1"/>
              </w:rPr>
            </w:pPr>
          </w:p>
        </w:tc>
        <w:tc>
          <w:tcPr>
            <w:tcW w:w="1589" w:type="dxa"/>
          </w:tcPr>
          <w:p w14:paraId="2362148B" w14:textId="77777777" w:rsidR="00B16049" w:rsidRDefault="00B16049" w:rsidP="00B16049">
            <w:pPr>
              <w:spacing w:after="0"/>
              <w:rPr>
                <w:rFonts w:ascii="Arial" w:hAnsi="Arial" w:cs="Arial"/>
                <w:color w:val="000000" w:themeColor="text1"/>
              </w:rPr>
            </w:pPr>
          </w:p>
        </w:tc>
        <w:tc>
          <w:tcPr>
            <w:tcW w:w="1134" w:type="dxa"/>
          </w:tcPr>
          <w:p w14:paraId="04BAEFA4" w14:textId="77777777" w:rsidR="00B16049" w:rsidRDefault="00B16049" w:rsidP="00B16049">
            <w:pPr>
              <w:spacing w:after="0"/>
              <w:rPr>
                <w:rFonts w:ascii="Arial" w:hAnsi="Arial" w:cs="Arial"/>
                <w:color w:val="000000" w:themeColor="text1"/>
                <w:lang w:val="en-US"/>
              </w:rPr>
            </w:pPr>
          </w:p>
        </w:tc>
        <w:tc>
          <w:tcPr>
            <w:tcW w:w="6662" w:type="dxa"/>
          </w:tcPr>
          <w:p w14:paraId="12882393" w14:textId="77777777" w:rsidR="00B16049" w:rsidRDefault="00B16049" w:rsidP="00B16049">
            <w:pPr>
              <w:spacing w:after="0"/>
              <w:rPr>
                <w:rFonts w:ascii="Arial" w:hAnsi="Arial" w:cs="Arial"/>
                <w:color w:val="000000" w:themeColor="text1"/>
                <w:lang w:val="en-US"/>
              </w:rPr>
            </w:pPr>
          </w:p>
        </w:tc>
      </w:tr>
      <w:tr w:rsidR="00B16049" w14:paraId="1B2FCDE4" w14:textId="77777777" w:rsidTr="0074061A">
        <w:trPr>
          <w:cantSplit/>
        </w:trPr>
        <w:tc>
          <w:tcPr>
            <w:tcW w:w="974" w:type="dxa"/>
            <w:shd w:val="clear" w:color="auto" w:fill="D9D9D9" w:themeFill="background1" w:themeFillShade="D9"/>
          </w:tcPr>
          <w:p w14:paraId="494DDF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4B9677A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6780DF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6BD8D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0DA473A"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0EB6BC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292F78E" w14:textId="77777777" w:rsidR="00B16049" w:rsidRDefault="00B16049" w:rsidP="00B16049">
            <w:pPr>
              <w:spacing w:after="0"/>
              <w:rPr>
                <w:rFonts w:ascii="Arial" w:hAnsi="Arial" w:cs="Arial"/>
                <w:color w:val="000000" w:themeColor="text1"/>
                <w:lang w:val="en-US"/>
              </w:rPr>
            </w:pPr>
          </w:p>
        </w:tc>
      </w:tr>
      <w:tr w:rsidR="00B16049" w14:paraId="479F3832" w14:textId="77777777" w:rsidTr="0074061A">
        <w:trPr>
          <w:cantSplit/>
        </w:trPr>
        <w:tc>
          <w:tcPr>
            <w:tcW w:w="974" w:type="dxa"/>
            <w:shd w:val="clear" w:color="000000" w:fill="FFFFFF"/>
          </w:tcPr>
          <w:p w14:paraId="13FA6C5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1BD8AC" w14:textId="77777777" w:rsidR="00B16049" w:rsidRDefault="00B16049" w:rsidP="00B16049">
            <w:pPr>
              <w:spacing w:after="0"/>
              <w:rPr>
                <w:rFonts w:ascii="Arial" w:hAnsi="Arial" w:cs="Arial"/>
                <w:b/>
                <w:bCs/>
                <w:color w:val="000000" w:themeColor="text1"/>
                <w:lang w:val="en-US"/>
              </w:rPr>
            </w:pPr>
          </w:p>
        </w:tc>
        <w:tc>
          <w:tcPr>
            <w:tcW w:w="1240" w:type="dxa"/>
          </w:tcPr>
          <w:p w14:paraId="0C53EA65" w14:textId="77777777" w:rsidR="00B16049" w:rsidRDefault="00B16049" w:rsidP="00B16049">
            <w:pPr>
              <w:spacing w:after="0"/>
              <w:jc w:val="center"/>
              <w:rPr>
                <w:rFonts w:ascii="Arial" w:hAnsi="Arial" w:cs="Arial"/>
                <w:bCs/>
                <w:color w:val="000000" w:themeColor="text1"/>
              </w:rPr>
            </w:pPr>
          </w:p>
        </w:tc>
        <w:tc>
          <w:tcPr>
            <w:tcW w:w="3674" w:type="dxa"/>
          </w:tcPr>
          <w:p w14:paraId="0A53E91B" w14:textId="77777777" w:rsidR="00B16049" w:rsidRDefault="00B16049" w:rsidP="00B16049">
            <w:pPr>
              <w:spacing w:after="0"/>
              <w:rPr>
                <w:rFonts w:ascii="Arial" w:hAnsi="Arial" w:cs="Arial"/>
                <w:bCs/>
                <w:color w:val="000000" w:themeColor="text1"/>
              </w:rPr>
            </w:pPr>
          </w:p>
        </w:tc>
        <w:tc>
          <w:tcPr>
            <w:tcW w:w="1589" w:type="dxa"/>
          </w:tcPr>
          <w:p w14:paraId="50225E11" w14:textId="77777777" w:rsidR="00B16049" w:rsidRDefault="00B16049" w:rsidP="00B16049">
            <w:pPr>
              <w:spacing w:after="0"/>
              <w:rPr>
                <w:rFonts w:ascii="Arial" w:hAnsi="Arial" w:cs="Arial"/>
                <w:color w:val="000000" w:themeColor="text1"/>
              </w:rPr>
            </w:pPr>
          </w:p>
        </w:tc>
        <w:tc>
          <w:tcPr>
            <w:tcW w:w="1134" w:type="dxa"/>
          </w:tcPr>
          <w:p w14:paraId="517F80ED" w14:textId="77777777" w:rsidR="00B16049" w:rsidRDefault="00B16049" w:rsidP="00B16049">
            <w:pPr>
              <w:spacing w:after="0"/>
              <w:rPr>
                <w:rFonts w:ascii="Arial" w:hAnsi="Arial" w:cs="Arial"/>
                <w:color w:val="000000" w:themeColor="text1"/>
                <w:lang w:val="en-US"/>
              </w:rPr>
            </w:pPr>
          </w:p>
        </w:tc>
        <w:tc>
          <w:tcPr>
            <w:tcW w:w="6662" w:type="dxa"/>
          </w:tcPr>
          <w:p w14:paraId="2381DA44" w14:textId="77777777" w:rsidR="00B16049" w:rsidRDefault="00B16049" w:rsidP="00B16049">
            <w:pPr>
              <w:spacing w:after="0"/>
              <w:rPr>
                <w:rFonts w:ascii="Arial" w:hAnsi="Arial" w:cs="Arial"/>
                <w:color w:val="000000" w:themeColor="text1"/>
                <w:lang w:val="en-US"/>
              </w:rPr>
            </w:pPr>
          </w:p>
        </w:tc>
      </w:tr>
      <w:tr w:rsidR="00B16049" w14:paraId="308C0F92" w14:textId="77777777" w:rsidTr="0074061A">
        <w:trPr>
          <w:cantSplit/>
        </w:trPr>
        <w:tc>
          <w:tcPr>
            <w:tcW w:w="974" w:type="dxa"/>
            <w:shd w:val="clear" w:color="auto" w:fill="FDE9D9" w:themeFill="accent6" w:themeFillTint="33"/>
          </w:tcPr>
          <w:p w14:paraId="423BB9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84EB75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EDCD68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1FDDC8"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8BED1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1458DC"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A1DC44" w14:textId="77777777" w:rsidR="00B16049" w:rsidRDefault="00B16049" w:rsidP="00B16049">
            <w:pPr>
              <w:spacing w:after="0"/>
              <w:rPr>
                <w:rFonts w:ascii="Arial" w:hAnsi="Arial" w:cs="Arial"/>
                <w:color w:val="000000" w:themeColor="text1"/>
                <w:lang w:val="en-US"/>
              </w:rPr>
            </w:pPr>
          </w:p>
        </w:tc>
      </w:tr>
      <w:tr w:rsidR="00B16049" w14:paraId="629FCA30" w14:textId="77777777" w:rsidTr="0074061A">
        <w:trPr>
          <w:cantSplit/>
        </w:trPr>
        <w:tc>
          <w:tcPr>
            <w:tcW w:w="974" w:type="dxa"/>
            <w:shd w:val="clear" w:color="000000" w:fill="auto"/>
          </w:tcPr>
          <w:p w14:paraId="083E18F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5150E67E" w14:textId="77777777" w:rsidR="00B16049" w:rsidRDefault="00B16049" w:rsidP="00B16049">
            <w:pPr>
              <w:spacing w:after="0"/>
              <w:rPr>
                <w:rFonts w:ascii="Arial" w:hAnsi="Arial" w:cs="Arial"/>
                <w:b/>
                <w:bCs/>
                <w:color w:val="000000" w:themeColor="text1"/>
                <w:lang w:val="en-US"/>
              </w:rPr>
            </w:pPr>
          </w:p>
        </w:tc>
        <w:tc>
          <w:tcPr>
            <w:tcW w:w="1240" w:type="dxa"/>
          </w:tcPr>
          <w:p w14:paraId="27A7480A" w14:textId="77777777" w:rsidR="00B16049" w:rsidRDefault="00B16049" w:rsidP="00B16049">
            <w:pPr>
              <w:spacing w:after="0"/>
              <w:jc w:val="center"/>
              <w:rPr>
                <w:rFonts w:ascii="Arial" w:eastAsia="宋体" w:hAnsi="Arial" w:cs="Arial"/>
                <w:bCs/>
                <w:color w:val="0000FF"/>
                <w:lang w:eastAsia="zh-CN"/>
              </w:rPr>
            </w:pPr>
          </w:p>
        </w:tc>
        <w:tc>
          <w:tcPr>
            <w:tcW w:w="3674" w:type="dxa"/>
          </w:tcPr>
          <w:p w14:paraId="5783806C" w14:textId="77777777" w:rsidR="00B16049" w:rsidRDefault="00B16049" w:rsidP="00B16049">
            <w:pPr>
              <w:spacing w:after="0"/>
              <w:rPr>
                <w:rFonts w:ascii="Arial" w:eastAsia="宋体" w:hAnsi="Arial" w:cs="Arial"/>
                <w:bCs/>
                <w:color w:val="000000" w:themeColor="text1"/>
                <w:lang w:eastAsia="zh-CN"/>
              </w:rPr>
            </w:pPr>
          </w:p>
        </w:tc>
        <w:tc>
          <w:tcPr>
            <w:tcW w:w="1589" w:type="dxa"/>
          </w:tcPr>
          <w:p w14:paraId="6AE29270" w14:textId="77777777" w:rsidR="00B16049" w:rsidRDefault="00B16049" w:rsidP="00B16049">
            <w:pPr>
              <w:spacing w:after="0"/>
              <w:rPr>
                <w:rFonts w:ascii="Arial" w:eastAsia="宋体" w:hAnsi="Arial" w:cs="Arial"/>
                <w:color w:val="000000" w:themeColor="text1"/>
                <w:lang w:eastAsia="zh-CN"/>
              </w:rPr>
            </w:pPr>
          </w:p>
        </w:tc>
        <w:tc>
          <w:tcPr>
            <w:tcW w:w="1134" w:type="dxa"/>
          </w:tcPr>
          <w:p w14:paraId="1118BF69" w14:textId="77777777" w:rsidR="00B16049" w:rsidRDefault="00B16049" w:rsidP="00B16049">
            <w:pPr>
              <w:spacing w:after="0"/>
              <w:rPr>
                <w:rFonts w:ascii="Arial" w:hAnsi="Arial" w:cs="Arial"/>
                <w:color w:val="000000" w:themeColor="text1"/>
                <w:lang w:val="en-US"/>
              </w:rPr>
            </w:pPr>
          </w:p>
        </w:tc>
        <w:tc>
          <w:tcPr>
            <w:tcW w:w="6662" w:type="dxa"/>
          </w:tcPr>
          <w:p w14:paraId="7D73E832" w14:textId="77777777" w:rsidR="00B16049" w:rsidRDefault="00B16049" w:rsidP="00B16049">
            <w:pPr>
              <w:spacing w:after="0"/>
              <w:rPr>
                <w:rFonts w:ascii="Arial" w:eastAsia="宋体" w:hAnsi="Arial" w:cs="Arial"/>
                <w:color w:val="000000" w:themeColor="text1"/>
                <w:lang w:val="en-US" w:eastAsia="zh-CN"/>
              </w:rPr>
            </w:pPr>
          </w:p>
        </w:tc>
      </w:tr>
      <w:tr w:rsidR="00B16049" w14:paraId="4BA5F383" w14:textId="77777777" w:rsidTr="0074061A">
        <w:trPr>
          <w:cantSplit/>
        </w:trPr>
        <w:tc>
          <w:tcPr>
            <w:tcW w:w="974" w:type="dxa"/>
            <w:shd w:val="clear" w:color="auto" w:fill="FDE9D9" w:themeFill="accent6" w:themeFillTint="33"/>
          </w:tcPr>
          <w:p w14:paraId="271C6F6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08E98AD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280599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0F89B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78A50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5EAC1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9FDE0CC" w14:textId="77777777" w:rsidR="00B16049" w:rsidRDefault="00B16049" w:rsidP="00B16049">
            <w:pPr>
              <w:spacing w:after="0"/>
              <w:rPr>
                <w:rFonts w:ascii="Arial" w:hAnsi="Arial" w:cs="Arial"/>
                <w:color w:val="000000" w:themeColor="text1"/>
                <w:lang w:val="en-US"/>
              </w:rPr>
            </w:pPr>
          </w:p>
        </w:tc>
      </w:tr>
      <w:tr w:rsidR="00B16049" w14:paraId="797A0580" w14:textId="77777777" w:rsidTr="0074061A">
        <w:trPr>
          <w:cantSplit/>
        </w:trPr>
        <w:tc>
          <w:tcPr>
            <w:tcW w:w="974" w:type="dxa"/>
            <w:shd w:val="clear" w:color="000000" w:fill="FFFFFF"/>
          </w:tcPr>
          <w:p w14:paraId="387BB6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D1B7BEF" w14:textId="77777777" w:rsidR="00B16049" w:rsidRDefault="00B16049" w:rsidP="00B16049">
            <w:pPr>
              <w:spacing w:after="0"/>
              <w:rPr>
                <w:rFonts w:ascii="Arial" w:hAnsi="Arial" w:cs="Arial"/>
                <w:b/>
                <w:bCs/>
                <w:color w:val="000000" w:themeColor="text1"/>
                <w:lang w:val="en-US"/>
              </w:rPr>
            </w:pPr>
          </w:p>
        </w:tc>
        <w:tc>
          <w:tcPr>
            <w:tcW w:w="1240" w:type="dxa"/>
          </w:tcPr>
          <w:p w14:paraId="226E7A69" w14:textId="77777777" w:rsidR="00B16049" w:rsidRDefault="00B16049" w:rsidP="00B16049">
            <w:pPr>
              <w:spacing w:after="0"/>
              <w:jc w:val="center"/>
              <w:rPr>
                <w:rFonts w:ascii="Arial" w:hAnsi="Arial" w:cs="Arial"/>
                <w:bCs/>
                <w:color w:val="000000" w:themeColor="text1"/>
              </w:rPr>
            </w:pPr>
          </w:p>
        </w:tc>
        <w:tc>
          <w:tcPr>
            <w:tcW w:w="3674" w:type="dxa"/>
          </w:tcPr>
          <w:p w14:paraId="035AC7EB" w14:textId="77777777" w:rsidR="00B16049" w:rsidRDefault="00B16049" w:rsidP="00B16049">
            <w:pPr>
              <w:spacing w:after="0"/>
              <w:rPr>
                <w:rFonts w:ascii="Arial" w:hAnsi="Arial" w:cs="Arial"/>
                <w:bCs/>
                <w:color w:val="000000" w:themeColor="text1"/>
              </w:rPr>
            </w:pPr>
          </w:p>
        </w:tc>
        <w:tc>
          <w:tcPr>
            <w:tcW w:w="1589" w:type="dxa"/>
          </w:tcPr>
          <w:p w14:paraId="4CB43792" w14:textId="77777777" w:rsidR="00B16049" w:rsidRDefault="00B16049" w:rsidP="00B16049">
            <w:pPr>
              <w:spacing w:after="0"/>
              <w:rPr>
                <w:rFonts w:ascii="Arial" w:hAnsi="Arial" w:cs="Arial"/>
                <w:color w:val="000000" w:themeColor="text1"/>
              </w:rPr>
            </w:pPr>
          </w:p>
        </w:tc>
        <w:tc>
          <w:tcPr>
            <w:tcW w:w="1134" w:type="dxa"/>
          </w:tcPr>
          <w:p w14:paraId="38C4B488" w14:textId="77777777" w:rsidR="00B16049" w:rsidRDefault="00B16049" w:rsidP="00B16049">
            <w:pPr>
              <w:spacing w:after="0"/>
              <w:rPr>
                <w:rFonts w:ascii="Arial" w:hAnsi="Arial" w:cs="Arial"/>
                <w:color w:val="000000" w:themeColor="text1"/>
                <w:lang w:val="en-US"/>
              </w:rPr>
            </w:pPr>
          </w:p>
        </w:tc>
        <w:tc>
          <w:tcPr>
            <w:tcW w:w="6662" w:type="dxa"/>
          </w:tcPr>
          <w:p w14:paraId="6D4E8CBC" w14:textId="77777777" w:rsidR="00B16049" w:rsidRDefault="00B16049" w:rsidP="00B16049">
            <w:pPr>
              <w:spacing w:after="0"/>
              <w:rPr>
                <w:rFonts w:ascii="Arial" w:hAnsi="Arial" w:cs="Arial"/>
                <w:color w:val="000000" w:themeColor="text1"/>
                <w:lang w:val="en-US"/>
              </w:rPr>
            </w:pPr>
          </w:p>
        </w:tc>
      </w:tr>
      <w:tr w:rsidR="00B16049" w14:paraId="47AA60C5" w14:textId="77777777" w:rsidTr="0074061A">
        <w:trPr>
          <w:cantSplit/>
        </w:trPr>
        <w:tc>
          <w:tcPr>
            <w:tcW w:w="974" w:type="dxa"/>
            <w:shd w:val="clear" w:color="auto" w:fill="FDE9D9" w:themeFill="accent6" w:themeFillTint="33"/>
          </w:tcPr>
          <w:p w14:paraId="5931ED6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6B6E0DB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781027BF"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ED1D2AF"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8C46A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A7EA48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79687D" w14:textId="77777777" w:rsidR="00B16049" w:rsidRDefault="00B16049" w:rsidP="00B16049">
            <w:pPr>
              <w:spacing w:after="0"/>
              <w:rPr>
                <w:rFonts w:ascii="Arial" w:hAnsi="Arial" w:cs="Arial"/>
                <w:color w:val="000000" w:themeColor="text1"/>
                <w:lang w:val="en-US"/>
              </w:rPr>
            </w:pPr>
          </w:p>
        </w:tc>
      </w:tr>
      <w:tr w:rsidR="00B16049" w14:paraId="69CC718A" w14:textId="77777777" w:rsidTr="0074061A">
        <w:trPr>
          <w:cantSplit/>
        </w:trPr>
        <w:tc>
          <w:tcPr>
            <w:tcW w:w="974" w:type="dxa"/>
            <w:shd w:val="clear" w:color="000000" w:fill="FFFFFF"/>
          </w:tcPr>
          <w:p w14:paraId="6E4F4BD7"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31D74FB" w14:textId="77777777" w:rsidR="00B16049" w:rsidRDefault="00B16049" w:rsidP="00B16049">
            <w:pPr>
              <w:spacing w:after="0"/>
              <w:rPr>
                <w:rFonts w:ascii="Arial" w:hAnsi="Arial" w:cs="Arial"/>
                <w:b/>
                <w:bCs/>
                <w:color w:val="000000" w:themeColor="text1"/>
                <w:lang w:val="en-US"/>
              </w:rPr>
            </w:pPr>
          </w:p>
        </w:tc>
        <w:tc>
          <w:tcPr>
            <w:tcW w:w="1240" w:type="dxa"/>
          </w:tcPr>
          <w:p w14:paraId="4C1DC761" w14:textId="77777777" w:rsidR="00B16049" w:rsidRDefault="00B16049" w:rsidP="00B16049">
            <w:pPr>
              <w:spacing w:after="0"/>
              <w:jc w:val="center"/>
              <w:rPr>
                <w:rFonts w:ascii="Arial" w:hAnsi="Arial" w:cs="Arial"/>
                <w:bCs/>
                <w:color w:val="000000" w:themeColor="text1"/>
              </w:rPr>
            </w:pPr>
          </w:p>
        </w:tc>
        <w:tc>
          <w:tcPr>
            <w:tcW w:w="3674" w:type="dxa"/>
          </w:tcPr>
          <w:p w14:paraId="2D76BA5E" w14:textId="77777777" w:rsidR="00B16049" w:rsidRDefault="00B16049" w:rsidP="00B16049">
            <w:pPr>
              <w:spacing w:after="0"/>
              <w:rPr>
                <w:rFonts w:ascii="Arial" w:hAnsi="Arial" w:cs="Arial"/>
                <w:bCs/>
                <w:color w:val="000000" w:themeColor="text1"/>
              </w:rPr>
            </w:pPr>
          </w:p>
        </w:tc>
        <w:tc>
          <w:tcPr>
            <w:tcW w:w="1589" w:type="dxa"/>
          </w:tcPr>
          <w:p w14:paraId="3ED871BA" w14:textId="77777777" w:rsidR="00B16049" w:rsidRDefault="00B16049" w:rsidP="00B16049">
            <w:pPr>
              <w:spacing w:after="0"/>
              <w:rPr>
                <w:rFonts w:ascii="Arial" w:hAnsi="Arial" w:cs="Arial"/>
                <w:color w:val="000000" w:themeColor="text1"/>
              </w:rPr>
            </w:pPr>
          </w:p>
        </w:tc>
        <w:tc>
          <w:tcPr>
            <w:tcW w:w="1134" w:type="dxa"/>
          </w:tcPr>
          <w:p w14:paraId="108FD4A6" w14:textId="77777777" w:rsidR="00B16049" w:rsidRDefault="00B16049" w:rsidP="00B16049">
            <w:pPr>
              <w:spacing w:after="0"/>
              <w:rPr>
                <w:rFonts w:ascii="Arial" w:hAnsi="Arial" w:cs="Arial"/>
                <w:color w:val="000000" w:themeColor="text1"/>
                <w:lang w:val="en-US"/>
              </w:rPr>
            </w:pPr>
          </w:p>
        </w:tc>
        <w:tc>
          <w:tcPr>
            <w:tcW w:w="6662" w:type="dxa"/>
          </w:tcPr>
          <w:p w14:paraId="78DDA33E" w14:textId="77777777" w:rsidR="00B16049" w:rsidRDefault="00B16049" w:rsidP="00B16049">
            <w:pPr>
              <w:spacing w:after="0"/>
              <w:rPr>
                <w:rFonts w:ascii="Arial" w:hAnsi="Arial" w:cs="Arial"/>
                <w:color w:val="000000" w:themeColor="text1"/>
                <w:lang w:val="en-US"/>
              </w:rPr>
            </w:pPr>
          </w:p>
        </w:tc>
      </w:tr>
      <w:tr w:rsidR="00B16049" w14:paraId="617512FE" w14:textId="77777777" w:rsidTr="0074061A">
        <w:trPr>
          <w:cantSplit/>
        </w:trPr>
        <w:tc>
          <w:tcPr>
            <w:tcW w:w="974" w:type="dxa"/>
            <w:shd w:val="clear" w:color="auto" w:fill="FDE9D9" w:themeFill="accent6" w:themeFillTint="33"/>
          </w:tcPr>
          <w:p w14:paraId="632CAA4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38C416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6B5D25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852A60D"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5B909C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6B8F4F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09A106D" w14:textId="77777777" w:rsidR="00B16049" w:rsidRDefault="00B16049" w:rsidP="00B16049">
            <w:pPr>
              <w:spacing w:after="0"/>
              <w:rPr>
                <w:rFonts w:ascii="Arial" w:hAnsi="Arial" w:cs="Arial"/>
                <w:color w:val="000000" w:themeColor="text1"/>
                <w:lang w:val="en-US"/>
              </w:rPr>
            </w:pPr>
          </w:p>
        </w:tc>
      </w:tr>
      <w:tr w:rsidR="00B16049" w14:paraId="1137495B" w14:textId="77777777" w:rsidTr="0074061A">
        <w:trPr>
          <w:cantSplit/>
        </w:trPr>
        <w:tc>
          <w:tcPr>
            <w:tcW w:w="974" w:type="dxa"/>
            <w:shd w:val="clear" w:color="000000" w:fill="auto"/>
          </w:tcPr>
          <w:p w14:paraId="63667B9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A0C146" w14:textId="74FE79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237DB6" w14:textId="77777777" w:rsidR="00B16049" w:rsidRDefault="00A23712" w:rsidP="00B16049">
            <w:pPr>
              <w:spacing w:after="0"/>
              <w:jc w:val="center"/>
              <w:rPr>
                <w:rFonts w:ascii="Arial" w:eastAsia="宋体" w:hAnsi="Arial" w:cs="Arial"/>
                <w:bCs/>
                <w:color w:val="0000FF"/>
                <w:lang w:eastAsia="zh-CN"/>
              </w:rPr>
            </w:pPr>
            <w:hyperlink r:id="rId184" w:history="1">
              <w:r w:rsidR="00B16049">
                <w:rPr>
                  <w:rStyle w:val="Hyperlink"/>
                  <w:rFonts w:ascii="Arial" w:eastAsia="宋体" w:hAnsi="Arial" w:cs="Arial" w:hint="eastAsia"/>
                  <w:bCs/>
                  <w:lang w:eastAsia="zh-CN"/>
                </w:rPr>
                <w:t>4095</w:t>
              </w:r>
            </w:hyperlink>
          </w:p>
        </w:tc>
        <w:tc>
          <w:tcPr>
            <w:tcW w:w="3674" w:type="dxa"/>
            <w:shd w:val="clear" w:color="auto" w:fill="FFFF00"/>
          </w:tcPr>
          <w:p w14:paraId="2B9A7C85"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shd w:val="clear" w:color="auto" w:fill="FFFF00"/>
          </w:tcPr>
          <w:p w14:paraId="60A7C624"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1F694C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5A44E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B6D0A7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8A72948" w14:textId="77777777" w:rsidTr="0074061A">
        <w:trPr>
          <w:cantSplit/>
        </w:trPr>
        <w:tc>
          <w:tcPr>
            <w:tcW w:w="974" w:type="dxa"/>
          </w:tcPr>
          <w:p w14:paraId="1105DE8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36E345" w14:textId="618AFFD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B99C11" w14:textId="77777777" w:rsidR="00B16049" w:rsidRDefault="00A23712" w:rsidP="00B16049">
            <w:pPr>
              <w:spacing w:after="0"/>
              <w:jc w:val="center"/>
              <w:rPr>
                <w:rFonts w:ascii="Arial" w:eastAsia="宋体" w:hAnsi="Arial" w:cs="Arial"/>
                <w:bCs/>
                <w:color w:val="0000FF"/>
                <w:lang w:eastAsia="zh-CN"/>
              </w:rPr>
            </w:pPr>
            <w:hyperlink r:id="rId185" w:history="1">
              <w:r w:rsidR="00B16049">
                <w:rPr>
                  <w:rStyle w:val="Hyperlink"/>
                  <w:rFonts w:ascii="Arial" w:eastAsia="宋体" w:hAnsi="Arial" w:cs="Arial" w:hint="eastAsia"/>
                  <w:bCs/>
                  <w:lang w:eastAsia="zh-CN"/>
                </w:rPr>
                <w:t>4113</w:t>
              </w:r>
            </w:hyperlink>
          </w:p>
        </w:tc>
        <w:tc>
          <w:tcPr>
            <w:tcW w:w="3674" w:type="dxa"/>
            <w:shd w:val="clear" w:color="auto" w:fill="FFFF00"/>
          </w:tcPr>
          <w:p w14:paraId="20A5156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shd w:val="clear" w:color="auto" w:fill="FFFF00"/>
          </w:tcPr>
          <w:p w14:paraId="78324F4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3D19431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2FCE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E233B4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4CDB66A9" w14:textId="77777777" w:rsidTr="0074061A">
        <w:trPr>
          <w:cantSplit/>
        </w:trPr>
        <w:tc>
          <w:tcPr>
            <w:tcW w:w="974" w:type="dxa"/>
          </w:tcPr>
          <w:p w14:paraId="2FE7721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0FD7E1" w14:textId="2C85329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3D9CD8C" w14:textId="77777777" w:rsidR="00B16049" w:rsidRDefault="00A23712" w:rsidP="00B16049">
            <w:pPr>
              <w:spacing w:after="0"/>
              <w:jc w:val="center"/>
              <w:rPr>
                <w:rFonts w:ascii="Arial" w:eastAsia="宋体" w:hAnsi="Arial" w:cs="Arial"/>
                <w:bCs/>
                <w:color w:val="0000FF"/>
                <w:lang w:eastAsia="zh-CN"/>
              </w:rPr>
            </w:pPr>
            <w:hyperlink r:id="rId186" w:history="1">
              <w:r w:rsidR="00B16049">
                <w:rPr>
                  <w:rStyle w:val="Hyperlink"/>
                  <w:rFonts w:ascii="Arial" w:eastAsia="宋体" w:hAnsi="Arial" w:cs="Arial" w:hint="eastAsia"/>
                  <w:bCs/>
                  <w:lang w:eastAsia="zh-CN"/>
                </w:rPr>
                <w:t>4114</w:t>
              </w:r>
            </w:hyperlink>
          </w:p>
        </w:tc>
        <w:tc>
          <w:tcPr>
            <w:tcW w:w="3674" w:type="dxa"/>
            <w:tcBorders>
              <w:bottom w:val="single" w:sz="4" w:space="0" w:color="auto"/>
            </w:tcBorders>
            <w:shd w:val="clear" w:color="auto" w:fill="FFFF00"/>
          </w:tcPr>
          <w:p w14:paraId="15AF428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FFFF00"/>
          </w:tcPr>
          <w:p w14:paraId="7F9850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FFFF00"/>
          </w:tcPr>
          <w:p w14:paraId="116713B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A6BE9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8F868D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58430ADE" w14:textId="77777777" w:rsidTr="0074061A">
        <w:trPr>
          <w:cantSplit/>
        </w:trPr>
        <w:tc>
          <w:tcPr>
            <w:tcW w:w="974" w:type="dxa"/>
          </w:tcPr>
          <w:p w14:paraId="17FE37B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AC248D" w14:textId="0CF1DA9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2EA1E" w14:textId="77777777" w:rsidR="00B16049" w:rsidRDefault="00A23712" w:rsidP="00B16049">
            <w:pPr>
              <w:spacing w:after="0"/>
              <w:jc w:val="center"/>
              <w:rPr>
                <w:rFonts w:ascii="Arial" w:eastAsia="宋体" w:hAnsi="Arial" w:cs="Arial"/>
                <w:bCs/>
                <w:color w:val="0000FF"/>
                <w:lang w:eastAsia="zh-CN"/>
              </w:rPr>
            </w:pPr>
            <w:hyperlink r:id="rId187" w:history="1">
              <w:r w:rsidR="00B16049">
                <w:rPr>
                  <w:rStyle w:val="Hyperlink"/>
                  <w:rFonts w:ascii="Arial" w:eastAsia="宋体" w:hAnsi="Arial" w:cs="Arial" w:hint="eastAsia"/>
                  <w:bCs/>
                  <w:lang w:eastAsia="zh-CN"/>
                </w:rPr>
                <w:t>4115</w:t>
              </w:r>
            </w:hyperlink>
          </w:p>
        </w:tc>
        <w:tc>
          <w:tcPr>
            <w:tcW w:w="3674" w:type="dxa"/>
            <w:shd w:val="clear" w:color="auto" w:fill="FFFF00"/>
          </w:tcPr>
          <w:p w14:paraId="73DC8A3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shd w:val="clear" w:color="auto" w:fill="FFFF00"/>
          </w:tcPr>
          <w:p w14:paraId="6EB0446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B3D72E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F6D93A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9C767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61ECE61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B16049" w14:paraId="23BC77A2" w14:textId="77777777" w:rsidTr="0074061A">
        <w:trPr>
          <w:cantSplit/>
        </w:trPr>
        <w:tc>
          <w:tcPr>
            <w:tcW w:w="974" w:type="dxa"/>
          </w:tcPr>
          <w:p w14:paraId="1F04C7A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6D40AB" w14:textId="355C8F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B56AD86" w14:textId="77777777" w:rsidR="00B16049" w:rsidRDefault="00A23712" w:rsidP="00B16049">
            <w:pPr>
              <w:spacing w:after="0"/>
              <w:jc w:val="center"/>
              <w:rPr>
                <w:rFonts w:ascii="Arial" w:eastAsia="宋体" w:hAnsi="Arial" w:cs="Arial"/>
                <w:bCs/>
                <w:color w:val="0000FF"/>
                <w:lang w:eastAsia="zh-CN"/>
              </w:rPr>
            </w:pPr>
            <w:hyperlink r:id="rId188" w:history="1">
              <w:r w:rsidR="00B16049">
                <w:rPr>
                  <w:rStyle w:val="Hyperlink"/>
                  <w:rFonts w:ascii="Arial" w:eastAsia="宋体" w:hAnsi="Arial" w:cs="Arial" w:hint="eastAsia"/>
                  <w:bCs/>
                  <w:lang w:eastAsia="zh-CN"/>
                </w:rPr>
                <w:t>4116</w:t>
              </w:r>
            </w:hyperlink>
          </w:p>
        </w:tc>
        <w:tc>
          <w:tcPr>
            <w:tcW w:w="3674" w:type="dxa"/>
            <w:shd w:val="clear" w:color="auto" w:fill="FFFF00"/>
          </w:tcPr>
          <w:p w14:paraId="674BB98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shd w:val="clear" w:color="auto" w:fill="FFFF00"/>
          </w:tcPr>
          <w:p w14:paraId="5F18832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A6D0BB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468734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1B634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27CD59D2" w14:textId="77777777" w:rsidTr="0074061A">
        <w:trPr>
          <w:cantSplit/>
        </w:trPr>
        <w:tc>
          <w:tcPr>
            <w:tcW w:w="974" w:type="dxa"/>
          </w:tcPr>
          <w:p w14:paraId="1046375B"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70C645B1" w14:textId="3AEBB38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6C9AE1" w14:textId="77777777" w:rsidR="00B16049" w:rsidRDefault="00A23712" w:rsidP="00B16049">
            <w:pPr>
              <w:spacing w:after="0"/>
              <w:jc w:val="center"/>
              <w:rPr>
                <w:rFonts w:ascii="Arial" w:eastAsia="宋体" w:hAnsi="Arial" w:cs="Arial"/>
                <w:bCs/>
                <w:color w:val="0000FF"/>
                <w:lang w:eastAsia="zh-CN"/>
              </w:rPr>
            </w:pPr>
            <w:hyperlink r:id="rId189" w:history="1">
              <w:r w:rsidR="00B16049">
                <w:rPr>
                  <w:rStyle w:val="Hyperlink"/>
                  <w:rFonts w:ascii="Arial" w:eastAsia="宋体" w:hAnsi="Arial" w:cs="Arial" w:hint="eastAsia"/>
                  <w:bCs/>
                  <w:lang w:eastAsia="zh-CN"/>
                </w:rPr>
                <w:t>4117</w:t>
              </w:r>
            </w:hyperlink>
          </w:p>
        </w:tc>
        <w:tc>
          <w:tcPr>
            <w:tcW w:w="3674" w:type="dxa"/>
            <w:shd w:val="clear" w:color="auto" w:fill="FFFF00"/>
          </w:tcPr>
          <w:p w14:paraId="3E7E5BB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FFFF00"/>
          </w:tcPr>
          <w:p w14:paraId="10915B3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3661DB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8E8D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AE3FF7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AF01DE1" w14:textId="77777777" w:rsidTr="0074061A">
        <w:trPr>
          <w:cantSplit/>
        </w:trPr>
        <w:tc>
          <w:tcPr>
            <w:tcW w:w="974" w:type="dxa"/>
            <w:shd w:val="clear" w:color="auto" w:fill="D9D9D9" w:themeFill="background1" w:themeFillShade="D9"/>
          </w:tcPr>
          <w:p w14:paraId="0BFB86F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B76462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136DAFB1"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1F9E04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A1D1E5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A21CBD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D95E7F3" w14:textId="77777777" w:rsidR="00B16049" w:rsidRDefault="00B16049" w:rsidP="00B16049">
            <w:pPr>
              <w:spacing w:after="0"/>
              <w:rPr>
                <w:rFonts w:ascii="Arial" w:hAnsi="Arial" w:cs="Arial"/>
                <w:color w:val="000000" w:themeColor="text1"/>
                <w:lang w:val="en-US"/>
              </w:rPr>
            </w:pPr>
          </w:p>
        </w:tc>
      </w:tr>
      <w:tr w:rsidR="00B16049" w14:paraId="76D140CA" w14:textId="77777777" w:rsidTr="0074061A">
        <w:trPr>
          <w:cantSplit/>
        </w:trPr>
        <w:tc>
          <w:tcPr>
            <w:tcW w:w="974" w:type="dxa"/>
            <w:shd w:val="clear" w:color="000000" w:fill="FFFFFF"/>
          </w:tcPr>
          <w:p w14:paraId="18B7415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9518E93" w14:textId="77777777" w:rsidR="00B16049" w:rsidRDefault="00B16049" w:rsidP="00B16049">
            <w:pPr>
              <w:spacing w:after="0"/>
              <w:rPr>
                <w:rFonts w:ascii="Arial" w:hAnsi="Arial" w:cs="Arial"/>
                <w:b/>
                <w:bCs/>
                <w:color w:val="000000" w:themeColor="text1"/>
                <w:lang w:val="en-US"/>
              </w:rPr>
            </w:pPr>
          </w:p>
        </w:tc>
        <w:tc>
          <w:tcPr>
            <w:tcW w:w="1240" w:type="dxa"/>
          </w:tcPr>
          <w:p w14:paraId="58D7888C" w14:textId="77777777" w:rsidR="00B16049" w:rsidRDefault="00B16049" w:rsidP="00B16049">
            <w:pPr>
              <w:spacing w:after="0"/>
              <w:jc w:val="center"/>
              <w:rPr>
                <w:rFonts w:ascii="Arial" w:hAnsi="Arial" w:cs="Arial"/>
                <w:bCs/>
                <w:color w:val="000000" w:themeColor="text1"/>
              </w:rPr>
            </w:pPr>
          </w:p>
        </w:tc>
        <w:tc>
          <w:tcPr>
            <w:tcW w:w="3674" w:type="dxa"/>
          </w:tcPr>
          <w:p w14:paraId="5F9E5952" w14:textId="77777777" w:rsidR="00B16049" w:rsidRDefault="00B16049" w:rsidP="00B16049">
            <w:pPr>
              <w:spacing w:after="0"/>
              <w:rPr>
                <w:rFonts w:ascii="Arial" w:hAnsi="Arial" w:cs="Arial"/>
                <w:bCs/>
                <w:color w:val="000000" w:themeColor="text1"/>
              </w:rPr>
            </w:pPr>
          </w:p>
        </w:tc>
        <w:tc>
          <w:tcPr>
            <w:tcW w:w="1589" w:type="dxa"/>
          </w:tcPr>
          <w:p w14:paraId="58D57F4C" w14:textId="77777777" w:rsidR="00B16049" w:rsidRDefault="00B16049" w:rsidP="00B16049">
            <w:pPr>
              <w:spacing w:after="0"/>
              <w:rPr>
                <w:rFonts w:ascii="Arial" w:hAnsi="Arial" w:cs="Arial"/>
                <w:color w:val="000000" w:themeColor="text1"/>
              </w:rPr>
            </w:pPr>
          </w:p>
        </w:tc>
        <w:tc>
          <w:tcPr>
            <w:tcW w:w="1134" w:type="dxa"/>
          </w:tcPr>
          <w:p w14:paraId="11815EA7" w14:textId="77777777" w:rsidR="00B16049" w:rsidRDefault="00B16049" w:rsidP="00B16049">
            <w:pPr>
              <w:spacing w:after="0"/>
              <w:rPr>
                <w:rFonts w:ascii="Arial" w:hAnsi="Arial" w:cs="Arial"/>
                <w:color w:val="000000" w:themeColor="text1"/>
                <w:lang w:val="en-US"/>
              </w:rPr>
            </w:pPr>
          </w:p>
        </w:tc>
        <w:tc>
          <w:tcPr>
            <w:tcW w:w="6662" w:type="dxa"/>
          </w:tcPr>
          <w:p w14:paraId="2B18F08E" w14:textId="77777777" w:rsidR="00B16049" w:rsidRDefault="00B16049" w:rsidP="00B16049">
            <w:pPr>
              <w:spacing w:after="0"/>
              <w:rPr>
                <w:rFonts w:ascii="Arial" w:hAnsi="Arial" w:cs="Arial"/>
                <w:color w:val="000000" w:themeColor="text1"/>
                <w:lang w:val="en-US"/>
              </w:rPr>
            </w:pPr>
          </w:p>
        </w:tc>
      </w:tr>
      <w:tr w:rsidR="00B16049" w14:paraId="25B8AADC" w14:textId="77777777" w:rsidTr="0074061A">
        <w:trPr>
          <w:cantSplit/>
        </w:trPr>
        <w:tc>
          <w:tcPr>
            <w:tcW w:w="974" w:type="dxa"/>
            <w:shd w:val="clear" w:color="auto" w:fill="D9D9D9" w:themeFill="background1" w:themeFillShade="D9"/>
          </w:tcPr>
          <w:p w14:paraId="54AF70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698E20B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C8A6DB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59FDFC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1585D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60EE99A"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524896B" w14:textId="77777777" w:rsidR="00B16049" w:rsidRDefault="00B16049" w:rsidP="00B16049">
            <w:pPr>
              <w:spacing w:after="0"/>
              <w:rPr>
                <w:rFonts w:ascii="Arial" w:hAnsi="Arial" w:cs="Arial"/>
                <w:color w:val="000000" w:themeColor="text1"/>
                <w:lang w:val="en-US"/>
              </w:rPr>
            </w:pPr>
          </w:p>
        </w:tc>
      </w:tr>
      <w:tr w:rsidR="00B16049" w14:paraId="4C346144" w14:textId="77777777" w:rsidTr="0074061A">
        <w:trPr>
          <w:cantSplit/>
        </w:trPr>
        <w:tc>
          <w:tcPr>
            <w:tcW w:w="974" w:type="dxa"/>
            <w:shd w:val="clear" w:color="000000" w:fill="FFFFFF"/>
          </w:tcPr>
          <w:p w14:paraId="387F7D5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F8F82F" w14:textId="77777777" w:rsidR="00B16049" w:rsidRDefault="00B16049" w:rsidP="00B16049">
            <w:pPr>
              <w:spacing w:after="0"/>
              <w:rPr>
                <w:rFonts w:ascii="Arial" w:hAnsi="Arial" w:cs="Arial"/>
                <w:b/>
                <w:bCs/>
                <w:color w:val="000000" w:themeColor="text1"/>
                <w:lang w:val="en-US"/>
              </w:rPr>
            </w:pPr>
          </w:p>
        </w:tc>
        <w:tc>
          <w:tcPr>
            <w:tcW w:w="1240" w:type="dxa"/>
          </w:tcPr>
          <w:p w14:paraId="2355DAAC" w14:textId="77777777" w:rsidR="00B16049" w:rsidRDefault="00B16049" w:rsidP="00B16049">
            <w:pPr>
              <w:spacing w:after="0"/>
              <w:jc w:val="center"/>
              <w:rPr>
                <w:rFonts w:ascii="Arial" w:hAnsi="Arial" w:cs="Arial"/>
                <w:bCs/>
                <w:color w:val="000000" w:themeColor="text1"/>
              </w:rPr>
            </w:pPr>
          </w:p>
        </w:tc>
        <w:tc>
          <w:tcPr>
            <w:tcW w:w="3674" w:type="dxa"/>
          </w:tcPr>
          <w:p w14:paraId="2FB2C9C8" w14:textId="77777777" w:rsidR="00B16049" w:rsidRDefault="00B16049" w:rsidP="00B16049">
            <w:pPr>
              <w:spacing w:after="0"/>
              <w:rPr>
                <w:rFonts w:ascii="Arial" w:hAnsi="Arial" w:cs="Arial"/>
                <w:bCs/>
                <w:color w:val="000000" w:themeColor="text1"/>
              </w:rPr>
            </w:pPr>
          </w:p>
        </w:tc>
        <w:tc>
          <w:tcPr>
            <w:tcW w:w="1589" w:type="dxa"/>
          </w:tcPr>
          <w:p w14:paraId="78F3DA90" w14:textId="77777777" w:rsidR="00B16049" w:rsidRDefault="00B16049" w:rsidP="00B16049">
            <w:pPr>
              <w:spacing w:after="0"/>
              <w:rPr>
                <w:rFonts w:ascii="Arial" w:hAnsi="Arial" w:cs="Arial"/>
                <w:color w:val="000000" w:themeColor="text1"/>
              </w:rPr>
            </w:pPr>
          </w:p>
        </w:tc>
        <w:tc>
          <w:tcPr>
            <w:tcW w:w="1134" w:type="dxa"/>
          </w:tcPr>
          <w:p w14:paraId="3E14CF82" w14:textId="77777777" w:rsidR="00B16049" w:rsidRDefault="00B16049" w:rsidP="00B16049">
            <w:pPr>
              <w:spacing w:after="0"/>
              <w:rPr>
                <w:rFonts w:ascii="Arial" w:hAnsi="Arial" w:cs="Arial"/>
                <w:color w:val="000000" w:themeColor="text1"/>
                <w:lang w:val="en-US"/>
              </w:rPr>
            </w:pPr>
          </w:p>
        </w:tc>
        <w:tc>
          <w:tcPr>
            <w:tcW w:w="6662" w:type="dxa"/>
          </w:tcPr>
          <w:p w14:paraId="3F69782E" w14:textId="77777777" w:rsidR="00B16049" w:rsidRDefault="00B16049" w:rsidP="00B16049">
            <w:pPr>
              <w:spacing w:after="0"/>
              <w:rPr>
                <w:rFonts w:ascii="Arial" w:hAnsi="Arial" w:cs="Arial"/>
                <w:color w:val="000000" w:themeColor="text1"/>
                <w:lang w:val="en-US"/>
              </w:rPr>
            </w:pPr>
          </w:p>
        </w:tc>
      </w:tr>
      <w:tr w:rsidR="00B16049" w14:paraId="31FDB155" w14:textId="77777777" w:rsidTr="0074061A">
        <w:trPr>
          <w:cantSplit/>
        </w:trPr>
        <w:tc>
          <w:tcPr>
            <w:tcW w:w="974" w:type="dxa"/>
            <w:shd w:val="clear" w:color="auto" w:fill="D9D9D9" w:themeFill="background1" w:themeFillShade="D9"/>
          </w:tcPr>
          <w:p w14:paraId="10843E6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3C5AC0F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0A8E15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9DA009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B55012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371A6D9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BEA2E45" w14:textId="77777777" w:rsidR="00B16049" w:rsidRDefault="00B16049" w:rsidP="00B16049">
            <w:pPr>
              <w:spacing w:after="0"/>
              <w:rPr>
                <w:rFonts w:ascii="Arial" w:hAnsi="Arial" w:cs="Arial"/>
                <w:color w:val="000000" w:themeColor="text1"/>
                <w:lang w:val="en-US"/>
              </w:rPr>
            </w:pPr>
          </w:p>
        </w:tc>
      </w:tr>
      <w:tr w:rsidR="00B16049" w14:paraId="7D8B70C4" w14:textId="77777777" w:rsidTr="0074061A">
        <w:trPr>
          <w:cantSplit/>
        </w:trPr>
        <w:tc>
          <w:tcPr>
            <w:tcW w:w="974" w:type="dxa"/>
            <w:shd w:val="clear" w:color="000000" w:fill="FFFFFF"/>
          </w:tcPr>
          <w:p w14:paraId="6C88E0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A166134" w14:textId="77777777" w:rsidR="00B16049" w:rsidRDefault="00B16049" w:rsidP="00B16049">
            <w:pPr>
              <w:spacing w:after="0"/>
              <w:rPr>
                <w:rFonts w:ascii="Arial" w:hAnsi="Arial" w:cs="Arial"/>
                <w:b/>
                <w:bCs/>
                <w:color w:val="000000" w:themeColor="text1"/>
                <w:lang w:val="en-US"/>
              </w:rPr>
            </w:pPr>
          </w:p>
        </w:tc>
        <w:tc>
          <w:tcPr>
            <w:tcW w:w="1240" w:type="dxa"/>
          </w:tcPr>
          <w:p w14:paraId="279BFD4E" w14:textId="77777777" w:rsidR="00B16049" w:rsidRDefault="00B16049" w:rsidP="00B16049">
            <w:pPr>
              <w:spacing w:after="0"/>
              <w:jc w:val="center"/>
              <w:rPr>
                <w:rFonts w:ascii="Arial" w:hAnsi="Arial" w:cs="Arial"/>
                <w:bCs/>
                <w:color w:val="000000" w:themeColor="text1"/>
              </w:rPr>
            </w:pPr>
          </w:p>
        </w:tc>
        <w:tc>
          <w:tcPr>
            <w:tcW w:w="3674" w:type="dxa"/>
          </w:tcPr>
          <w:p w14:paraId="26516504" w14:textId="77777777" w:rsidR="00B16049" w:rsidRDefault="00B16049" w:rsidP="00B16049">
            <w:pPr>
              <w:spacing w:after="0"/>
              <w:rPr>
                <w:rFonts w:ascii="Arial" w:hAnsi="Arial" w:cs="Arial"/>
                <w:bCs/>
                <w:color w:val="000000" w:themeColor="text1"/>
              </w:rPr>
            </w:pPr>
          </w:p>
        </w:tc>
        <w:tc>
          <w:tcPr>
            <w:tcW w:w="1589" w:type="dxa"/>
          </w:tcPr>
          <w:p w14:paraId="1B9D0F77" w14:textId="77777777" w:rsidR="00B16049" w:rsidRDefault="00B16049" w:rsidP="00B16049">
            <w:pPr>
              <w:spacing w:after="0"/>
              <w:rPr>
                <w:rFonts w:ascii="Arial" w:hAnsi="Arial" w:cs="Arial"/>
                <w:color w:val="000000" w:themeColor="text1"/>
              </w:rPr>
            </w:pPr>
          </w:p>
        </w:tc>
        <w:tc>
          <w:tcPr>
            <w:tcW w:w="1134" w:type="dxa"/>
          </w:tcPr>
          <w:p w14:paraId="736706DE" w14:textId="77777777" w:rsidR="00B16049" w:rsidRDefault="00B16049" w:rsidP="00B16049">
            <w:pPr>
              <w:spacing w:after="0"/>
              <w:rPr>
                <w:rFonts w:ascii="Arial" w:hAnsi="Arial" w:cs="Arial"/>
                <w:color w:val="000000" w:themeColor="text1"/>
                <w:lang w:val="en-US"/>
              </w:rPr>
            </w:pPr>
          </w:p>
        </w:tc>
        <w:tc>
          <w:tcPr>
            <w:tcW w:w="6662" w:type="dxa"/>
          </w:tcPr>
          <w:p w14:paraId="527F6D28" w14:textId="77777777" w:rsidR="00B16049" w:rsidRDefault="00B16049" w:rsidP="00B16049">
            <w:pPr>
              <w:spacing w:after="0"/>
              <w:rPr>
                <w:rFonts w:ascii="Arial" w:hAnsi="Arial" w:cs="Arial"/>
                <w:color w:val="000000" w:themeColor="text1"/>
                <w:lang w:val="en-US"/>
              </w:rPr>
            </w:pPr>
          </w:p>
        </w:tc>
      </w:tr>
      <w:tr w:rsidR="00B16049" w14:paraId="28B16AF8" w14:textId="77777777" w:rsidTr="0074061A">
        <w:trPr>
          <w:cantSplit/>
        </w:trPr>
        <w:tc>
          <w:tcPr>
            <w:tcW w:w="974" w:type="dxa"/>
            <w:shd w:val="clear" w:color="auto" w:fill="D9D9D9" w:themeFill="background1" w:themeFillShade="D9"/>
          </w:tcPr>
          <w:p w14:paraId="69721C3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9B1647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0568E89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4AF2F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FAE371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84F80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D2BE9B4" w14:textId="77777777" w:rsidR="00B16049" w:rsidRDefault="00B16049" w:rsidP="00B16049">
            <w:pPr>
              <w:spacing w:after="0"/>
              <w:rPr>
                <w:rFonts w:ascii="Arial" w:hAnsi="Arial" w:cs="Arial"/>
                <w:color w:val="000000" w:themeColor="text1"/>
                <w:lang w:val="en-US"/>
              </w:rPr>
            </w:pPr>
          </w:p>
        </w:tc>
      </w:tr>
      <w:tr w:rsidR="00B16049" w14:paraId="630235AF" w14:textId="77777777" w:rsidTr="0074061A">
        <w:trPr>
          <w:cantSplit/>
        </w:trPr>
        <w:tc>
          <w:tcPr>
            <w:tcW w:w="974" w:type="dxa"/>
            <w:shd w:val="clear" w:color="000000" w:fill="FFFFFF"/>
          </w:tcPr>
          <w:p w14:paraId="396177F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B454B8C" w14:textId="77777777" w:rsidR="00B16049" w:rsidRDefault="00B16049" w:rsidP="00B16049">
            <w:pPr>
              <w:spacing w:after="0"/>
              <w:rPr>
                <w:rFonts w:ascii="Arial" w:hAnsi="Arial" w:cs="Arial"/>
                <w:b/>
                <w:bCs/>
                <w:color w:val="000000" w:themeColor="text1"/>
                <w:lang w:val="en-US"/>
              </w:rPr>
            </w:pPr>
          </w:p>
        </w:tc>
        <w:tc>
          <w:tcPr>
            <w:tcW w:w="1240" w:type="dxa"/>
          </w:tcPr>
          <w:p w14:paraId="5C7038DD" w14:textId="77777777" w:rsidR="00B16049" w:rsidRDefault="00B16049" w:rsidP="00B16049">
            <w:pPr>
              <w:spacing w:after="0"/>
              <w:jc w:val="center"/>
              <w:rPr>
                <w:rFonts w:ascii="Arial" w:hAnsi="Arial" w:cs="Arial"/>
                <w:bCs/>
                <w:color w:val="000000" w:themeColor="text1"/>
              </w:rPr>
            </w:pPr>
          </w:p>
        </w:tc>
        <w:tc>
          <w:tcPr>
            <w:tcW w:w="3674" w:type="dxa"/>
          </w:tcPr>
          <w:p w14:paraId="58424BA1" w14:textId="77777777" w:rsidR="00B16049" w:rsidRDefault="00B16049" w:rsidP="00B16049">
            <w:pPr>
              <w:spacing w:after="0"/>
              <w:rPr>
                <w:rFonts w:ascii="Arial" w:hAnsi="Arial" w:cs="Arial"/>
                <w:bCs/>
                <w:color w:val="000000" w:themeColor="text1"/>
              </w:rPr>
            </w:pPr>
          </w:p>
        </w:tc>
        <w:tc>
          <w:tcPr>
            <w:tcW w:w="1589" w:type="dxa"/>
          </w:tcPr>
          <w:p w14:paraId="025C350F" w14:textId="77777777" w:rsidR="00B16049" w:rsidRDefault="00B16049" w:rsidP="00B16049">
            <w:pPr>
              <w:spacing w:after="0"/>
              <w:rPr>
                <w:rFonts w:ascii="Arial" w:hAnsi="Arial" w:cs="Arial"/>
                <w:color w:val="000000" w:themeColor="text1"/>
              </w:rPr>
            </w:pPr>
          </w:p>
        </w:tc>
        <w:tc>
          <w:tcPr>
            <w:tcW w:w="1134" w:type="dxa"/>
          </w:tcPr>
          <w:p w14:paraId="266C4490" w14:textId="77777777" w:rsidR="00B16049" w:rsidRDefault="00B16049" w:rsidP="00B16049">
            <w:pPr>
              <w:spacing w:after="0"/>
              <w:rPr>
                <w:rFonts w:ascii="Arial" w:hAnsi="Arial" w:cs="Arial"/>
                <w:color w:val="000000" w:themeColor="text1"/>
                <w:lang w:val="en-US"/>
              </w:rPr>
            </w:pPr>
          </w:p>
        </w:tc>
        <w:tc>
          <w:tcPr>
            <w:tcW w:w="6662" w:type="dxa"/>
          </w:tcPr>
          <w:p w14:paraId="228F0010" w14:textId="77777777" w:rsidR="00B16049" w:rsidRDefault="00B16049" w:rsidP="00B16049">
            <w:pPr>
              <w:spacing w:after="0"/>
              <w:rPr>
                <w:rFonts w:ascii="Arial" w:hAnsi="Arial" w:cs="Arial"/>
                <w:color w:val="000000" w:themeColor="text1"/>
                <w:lang w:val="en-US"/>
              </w:rPr>
            </w:pPr>
          </w:p>
        </w:tc>
      </w:tr>
      <w:tr w:rsidR="00B16049" w14:paraId="49F55157" w14:textId="77777777" w:rsidTr="0074061A">
        <w:trPr>
          <w:cantSplit/>
        </w:trPr>
        <w:tc>
          <w:tcPr>
            <w:tcW w:w="974" w:type="dxa"/>
            <w:shd w:val="clear" w:color="auto" w:fill="D9D9D9" w:themeFill="background1" w:themeFillShade="D9"/>
          </w:tcPr>
          <w:p w14:paraId="66D26C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319ACE8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1AF246E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9692F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3A90C40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EBE1B0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E1F1855" w14:textId="77777777" w:rsidR="00B16049" w:rsidRDefault="00B16049" w:rsidP="00B16049">
            <w:pPr>
              <w:spacing w:after="0"/>
              <w:rPr>
                <w:rFonts w:ascii="Arial" w:hAnsi="Arial" w:cs="Arial"/>
                <w:color w:val="000000" w:themeColor="text1"/>
                <w:lang w:val="en-US"/>
              </w:rPr>
            </w:pPr>
          </w:p>
        </w:tc>
      </w:tr>
      <w:tr w:rsidR="00B16049" w14:paraId="6667F111" w14:textId="77777777" w:rsidTr="0074061A">
        <w:trPr>
          <w:cantSplit/>
        </w:trPr>
        <w:tc>
          <w:tcPr>
            <w:tcW w:w="974" w:type="dxa"/>
            <w:shd w:val="clear" w:color="000000" w:fill="FFFFFF"/>
          </w:tcPr>
          <w:p w14:paraId="633E55F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975AD83" w14:textId="77777777" w:rsidR="00B16049" w:rsidRDefault="00B16049" w:rsidP="00B16049">
            <w:pPr>
              <w:spacing w:after="0"/>
              <w:rPr>
                <w:rFonts w:ascii="Arial" w:hAnsi="Arial" w:cs="Arial"/>
                <w:b/>
                <w:bCs/>
                <w:color w:val="000000" w:themeColor="text1"/>
                <w:lang w:val="en-US"/>
              </w:rPr>
            </w:pPr>
          </w:p>
        </w:tc>
        <w:tc>
          <w:tcPr>
            <w:tcW w:w="1240" w:type="dxa"/>
          </w:tcPr>
          <w:p w14:paraId="628E7C4A" w14:textId="77777777" w:rsidR="00B16049" w:rsidRDefault="00B16049" w:rsidP="00B16049">
            <w:pPr>
              <w:spacing w:after="0"/>
              <w:jc w:val="center"/>
              <w:rPr>
                <w:rFonts w:ascii="Arial" w:hAnsi="Arial" w:cs="Arial"/>
                <w:bCs/>
                <w:color w:val="000000" w:themeColor="text1"/>
              </w:rPr>
            </w:pPr>
          </w:p>
        </w:tc>
        <w:tc>
          <w:tcPr>
            <w:tcW w:w="3674" w:type="dxa"/>
          </w:tcPr>
          <w:p w14:paraId="0F430CD6" w14:textId="77777777" w:rsidR="00B16049" w:rsidRDefault="00B16049" w:rsidP="00B16049">
            <w:pPr>
              <w:spacing w:after="0"/>
              <w:rPr>
                <w:rFonts w:ascii="Arial" w:hAnsi="Arial" w:cs="Arial"/>
                <w:bCs/>
                <w:color w:val="000000" w:themeColor="text1"/>
              </w:rPr>
            </w:pPr>
          </w:p>
        </w:tc>
        <w:tc>
          <w:tcPr>
            <w:tcW w:w="1589" w:type="dxa"/>
          </w:tcPr>
          <w:p w14:paraId="1A501B14" w14:textId="77777777" w:rsidR="00B16049" w:rsidRDefault="00B16049" w:rsidP="00B16049">
            <w:pPr>
              <w:spacing w:after="0"/>
              <w:rPr>
                <w:rFonts w:ascii="Arial" w:hAnsi="Arial" w:cs="Arial"/>
                <w:color w:val="000000" w:themeColor="text1"/>
              </w:rPr>
            </w:pPr>
          </w:p>
        </w:tc>
        <w:tc>
          <w:tcPr>
            <w:tcW w:w="1134" w:type="dxa"/>
          </w:tcPr>
          <w:p w14:paraId="0E2B7DA0" w14:textId="77777777" w:rsidR="00B16049" w:rsidRDefault="00B16049" w:rsidP="00B16049">
            <w:pPr>
              <w:spacing w:after="0"/>
              <w:rPr>
                <w:rFonts w:ascii="Arial" w:hAnsi="Arial" w:cs="Arial"/>
                <w:color w:val="000000" w:themeColor="text1"/>
                <w:lang w:val="en-US"/>
              </w:rPr>
            </w:pPr>
          </w:p>
        </w:tc>
        <w:tc>
          <w:tcPr>
            <w:tcW w:w="6662" w:type="dxa"/>
          </w:tcPr>
          <w:p w14:paraId="357F0ECF" w14:textId="77777777" w:rsidR="00B16049" w:rsidRDefault="00B16049" w:rsidP="00B16049">
            <w:pPr>
              <w:spacing w:after="0"/>
              <w:rPr>
                <w:rFonts w:ascii="Arial" w:hAnsi="Arial" w:cs="Arial"/>
                <w:color w:val="000000" w:themeColor="text1"/>
                <w:lang w:val="en-US"/>
              </w:rPr>
            </w:pPr>
          </w:p>
        </w:tc>
      </w:tr>
      <w:tr w:rsidR="00B16049" w14:paraId="676ABC80" w14:textId="77777777" w:rsidTr="0074061A">
        <w:trPr>
          <w:cantSplit/>
        </w:trPr>
        <w:tc>
          <w:tcPr>
            <w:tcW w:w="974" w:type="dxa"/>
            <w:shd w:val="clear" w:color="auto" w:fill="D9D9D9" w:themeFill="background1" w:themeFillShade="D9"/>
          </w:tcPr>
          <w:p w14:paraId="3C97F92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2D3E678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E163A0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5BDCB4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D2D4D3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DF84E0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9D6904D" w14:textId="77777777" w:rsidR="00B16049" w:rsidRDefault="00B16049" w:rsidP="00B16049">
            <w:pPr>
              <w:spacing w:after="0"/>
              <w:rPr>
                <w:rFonts w:ascii="Arial" w:hAnsi="Arial" w:cs="Arial"/>
                <w:color w:val="000000" w:themeColor="text1"/>
                <w:lang w:val="en-US"/>
              </w:rPr>
            </w:pPr>
          </w:p>
        </w:tc>
      </w:tr>
      <w:tr w:rsidR="00B16049" w14:paraId="3D457AC9" w14:textId="77777777" w:rsidTr="0074061A">
        <w:trPr>
          <w:cantSplit/>
        </w:trPr>
        <w:tc>
          <w:tcPr>
            <w:tcW w:w="974" w:type="dxa"/>
            <w:shd w:val="clear" w:color="000000" w:fill="FFFFFF"/>
          </w:tcPr>
          <w:p w14:paraId="04CE753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F744680" w14:textId="77777777" w:rsidR="00B16049" w:rsidRDefault="00B16049" w:rsidP="00B16049">
            <w:pPr>
              <w:spacing w:after="0"/>
              <w:rPr>
                <w:rFonts w:ascii="Arial" w:hAnsi="Arial" w:cs="Arial"/>
                <w:b/>
                <w:bCs/>
                <w:color w:val="000000" w:themeColor="text1"/>
                <w:lang w:val="en-US"/>
              </w:rPr>
            </w:pPr>
          </w:p>
        </w:tc>
        <w:tc>
          <w:tcPr>
            <w:tcW w:w="1240" w:type="dxa"/>
          </w:tcPr>
          <w:p w14:paraId="2AC1962F" w14:textId="77777777" w:rsidR="00B16049" w:rsidRDefault="00B16049" w:rsidP="00B16049">
            <w:pPr>
              <w:spacing w:after="0"/>
              <w:jc w:val="center"/>
              <w:rPr>
                <w:rFonts w:ascii="Arial" w:hAnsi="Arial" w:cs="Arial"/>
                <w:bCs/>
                <w:color w:val="000000" w:themeColor="text1"/>
              </w:rPr>
            </w:pPr>
          </w:p>
        </w:tc>
        <w:tc>
          <w:tcPr>
            <w:tcW w:w="3674" w:type="dxa"/>
          </w:tcPr>
          <w:p w14:paraId="5FAB6250" w14:textId="77777777" w:rsidR="00B16049" w:rsidRDefault="00B16049" w:rsidP="00B16049">
            <w:pPr>
              <w:spacing w:after="0"/>
              <w:rPr>
                <w:rFonts w:ascii="Arial" w:hAnsi="Arial" w:cs="Arial"/>
                <w:bCs/>
                <w:color w:val="000000" w:themeColor="text1"/>
              </w:rPr>
            </w:pPr>
          </w:p>
        </w:tc>
        <w:tc>
          <w:tcPr>
            <w:tcW w:w="1589" w:type="dxa"/>
          </w:tcPr>
          <w:p w14:paraId="4CE77DB7" w14:textId="77777777" w:rsidR="00B16049" w:rsidRDefault="00B16049" w:rsidP="00B16049">
            <w:pPr>
              <w:spacing w:after="0"/>
              <w:rPr>
                <w:rFonts w:ascii="Arial" w:hAnsi="Arial" w:cs="Arial"/>
                <w:color w:val="000000" w:themeColor="text1"/>
              </w:rPr>
            </w:pPr>
          </w:p>
        </w:tc>
        <w:tc>
          <w:tcPr>
            <w:tcW w:w="1134" w:type="dxa"/>
          </w:tcPr>
          <w:p w14:paraId="67CEA979" w14:textId="77777777" w:rsidR="00B16049" w:rsidRDefault="00B16049" w:rsidP="00B16049">
            <w:pPr>
              <w:spacing w:after="0"/>
              <w:rPr>
                <w:rFonts w:ascii="Arial" w:hAnsi="Arial" w:cs="Arial"/>
                <w:color w:val="000000" w:themeColor="text1"/>
                <w:lang w:val="en-US"/>
              </w:rPr>
            </w:pPr>
          </w:p>
        </w:tc>
        <w:tc>
          <w:tcPr>
            <w:tcW w:w="6662" w:type="dxa"/>
          </w:tcPr>
          <w:p w14:paraId="7E48788B" w14:textId="77777777" w:rsidR="00B16049" w:rsidRDefault="00B16049" w:rsidP="00B16049">
            <w:pPr>
              <w:spacing w:after="0"/>
              <w:rPr>
                <w:rFonts w:ascii="Arial" w:hAnsi="Arial" w:cs="Arial"/>
                <w:color w:val="000000" w:themeColor="text1"/>
                <w:lang w:val="en-US"/>
              </w:rPr>
            </w:pPr>
          </w:p>
        </w:tc>
      </w:tr>
      <w:tr w:rsidR="00B16049" w14:paraId="30EE97EA" w14:textId="77777777" w:rsidTr="0074061A">
        <w:trPr>
          <w:cantSplit/>
        </w:trPr>
        <w:tc>
          <w:tcPr>
            <w:tcW w:w="974" w:type="dxa"/>
            <w:shd w:val="clear" w:color="auto" w:fill="D9D9D9" w:themeFill="background1" w:themeFillShade="D9"/>
          </w:tcPr>
          <w:p w14:paraId="2D84487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6DCAFB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B4E831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088B6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8D9048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88E75A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C4512C9" w14:textId="77777777" w:rsidR="00B16049" w:rsidRDefault="00B16049" w:rsidP="00B16049">
            <w:pPr>
              <w:spacing w:after="0"/>
              <w:rPr>
                <w:rFonts w:ascii="Arial" w:hAnsi="Arial" w:cs="Arial"/>
                <w:color w:val="000000" w:themeColor="text1"/>
                <w:lang w:val="en-US"/>
              </w:rPr>
            </w:pPr>
          </w:p>
        </w:tc>
      </w:tr>
      <w:tr w:rsidR="00B16049" w14:paraId="52E8EDF9" w14:textId="77777777" w:rsidTr="0074061A">
        <w:trPr>
          <w:cantSplit/>
        </w:trPr>
        <w:tc>
          <w:tcPr>
            <w:tcW w:w="974" w:type="dxa"/>
            <w:shd w:val="clear" w:color="000000" w:fill="FFFFFF"/>
          </w:tcPr>
          <w:p w14:paraId="4C46BF4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123F2E2" w14:textId="77777777" w:rsidR="00B16049" w:rsidRDefault="00B16049" w:rsidP="00B16049">
            <w:pPr>
              <w:spacing w:after="0"/>
              <w:rPr>
                <w:rFonts w:ascii="Arial" w:hAnsi="Arial" w:cs="Arial"/>
                <w:b/>
                <w:bCs/>
                <w:color w:val="000000" w:themeColor="text1"/>
                <w:lang w:val="en-US"/>
              </w:rPr>
            </w:pPr>
          </w:p>
        </w:tc>
        <w:tc>
          <w:tcPr>
            <w:tcW w:w="1240" w:type="dxa"/>
          </w:tcPr>
          <w:p w14:paraId="6B29B2DF" w14:textId="77777777" w:rsidR="00B16049" w:rsidRDefault="00B16049" w:rsidP="00B16049">
            <w:pPr>
              <w:spacing w:after="0"/>
              <w:jc w:val="center"/>
              <w:rPr>
                <w:rFonts w:ascii="Arial" w:hAnsi="Arial" w:cs="Arial"/>
                <w:bCs/>
                <w:color w:val="000000" w:themeColor="text1"/>
              </w:rPr>
            </w:pPr>
          </w:p>
        </w:tc>
        <w:tc>
          <w:tcPr>
            <w:tcW w:w="3674" w:type="dxa"/>
          </w:tcPr>
          <w:p w14:paraId="39C00EFF" w14:textId="77777777" w:rsidR="00B16049" w:rsidRDefault="00B16049" w:rsidP="00B16049">
            <w:pPr>
              <w:spacing w:after="0"/>
              <w:rPr>
                <w:rFonts w:ascii="Arial" w:hAnsi="Arial" w:cs="Arial"/>
                <w:bCs/>
                <w:color w:val="000000" w:themeColor="text1"/>
              </w:rPr>
            </w:pPr>
          </w:p>
        </w:tc>
        <w:tc>
          <w:tcPr>
            <w:tcW w:w="1589" w:type="dxa"/>
          </w:tcPr>
          <w:p w14:paraId="180C1B64" w14:textId="77777777" w:rsidR="00B16049" w:rsidRDefault="00B16049" w:rsidP="00B16049">
            <w:pPr>
              <w:spacing w:after="0"/>
              <w:rPr>
                <w:rFonts w:ascii="Arial" w:hAnsi="Arial" w:cs="Arial"/>
                <w:color w:val="000000" w:themeColor="text1"/>
              </w:rPr>
            </w:pPr>
          </w:p>
        </w:tc>
        <w:tc>
          <w:tcPr>
            <w:tcW w:w="1134" w:type="dxa"/>
          </w:tcPr>
          <w:p w14:paraId="23837B22" w14:textId="77777777" w:rsidR="00B16049" w:rsidRDefault="00B16049" w:rsidP="00B16049">
            <w:pPr>
              <w:spacing w:after="0"/>
              <w:rPr>
                <w:rFonts w:ascii="Arial" w:hAnsi="Arial" w:cs="Arial"/>
                <w:color w:val="000000" w:themeColor="text1"/>
                <w:lang w:val="en-US"/>
              </w:rPr>
            </w:pPr>
          </w:p>
        </w:tc>
        <w:tc>
          <w:tcPr>
            <w:tcW w:w="6662" w:type="dxa"/>
          </w:tcPr>
          <w:p w14:paraId="06179CD9" w14:textId="77777777" w:rsidR="00B16049" w:rsidRDefault="00B16049" w:rsidP="00B16049">
            <w:pPr>
              <w:spacing w:after="0"/>
              <w:rPr>
                <w:rFonts w:ascii="Arial" w:hAnsi="Arial" w:cs="Arial"/>
                <w:color w:val="000000" w:themeColor="text1"/>
                <w:lang w:val="en-US"/>
              </w:rPr>
            </w:pPr>
          </w:p>
        </w:tc>
      </w:tr>
      <w:tr w:rsidR="00B16049" w14:paraId="38B237EB" w14:textId="77777777" w:rsidTr="0074061A">
        <w:trPr>
          <w:cantSplit/>
        </w:trPr>
        <w:tc>
          <w:tcPr>
            <w:tcW w:w="974" w:type="dxa"/>
            <w:shd w:val="clear" w:color="auto" w:fill="FDE9D9" w:themeFill="accent6" w:themeFillTint="33"/>
          </w:tcPr>
          <w:p w14:paraId="4CFE4BB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2AA7DC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1A8D34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4BF02C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EDB0D1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49157F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6E84BD7" w14:textId="77777777" w:rsidR="00B16049" w:rsidRDefault="00B16049" w:rsidP="00B16049">
            <w:pPr>
              <w:spacing w:after="0"/>
              <w:rPr>
                <w:rFonts w:ascii="Arial" w:hAnsi="Arial" w:cs="Arial"/>
                <w:color w:val="000000" w:themeColor="text1"/>
                <w:lang w:val="en-US"/>
              </w:rPr>
            </w:pPr>
          </w:p>
        </w:tc>
      </w:tr>
      <w:tr w:rsidR="00B16049" w14:paraId="71DB0893" w14:textId="77777777" w:rsidTr="0074061A">
        <w:trPr>
          <w:cantSplit/>
        </w:trPr>
        <w:tc>
          <w:tcPr>
            <w:tcW w:w="974" w:type="dxa"/>
            <w:shd w:val="clear" w:color="000000" w:fill="FFFFFF"/>
          </w:tcPr>
          <w:p w14:paraId="281810C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E489D67" w14:textId="77777777" w:rsidR="00B16049" w:rsidRDefault="00B16049" w:rsidP="00B16049">
            <w:pPr>
              <w:spacing w:after="0"/>
              <w:rPr>
                <w:rFonts w:ascii="Arial" w:hAnsi="Arial" w:cs="Arial"/>
                <w:b/>
                <w:bCs/>
                <w:color w:val="000000" w:themeColor="text1"/>
                <w:lang w:val="en-US"/>
              </w:rPr>
            </w:pPr>
          </w:p>
        </w:tc>
        <w:tc>
          <w:tcPr>
            <w:tcW w:w="1240" w:type="dxa"/>
          </w:tcPr>
          <w:p w14:paraId="02CB3C9B" w14:textId="77777777" w:rsidR="00B16049" w:rsidRDefault="00B16049" w:rsidP="00B16049">
            <w:pPr>
              <w:spacing w:after="0"/>
              <w:jc w:val="center"/>
              <w:rPr>
                <w:rFonts w:ascii="Arial" w:hAnsi="Arial" w:cs="Arial"/>
                <w:bCs/>
                <w:color w:val="000000" w:themeColor="text1"/>
              </w:rPr>
            </w:pPr>
          </w:p>
        </w:tc>
        <w:tc>
          <w:tcPr>
            <w:tcW w:w="3674" w:type="dxa"/>
          </w:tcPr>
          <w:p w14:paraId="49E0C506" w14:textId="77777777" w:rsidR="00B16049" w:rsidRDefault="00B16049" w:rsidP="00B16049">
            <w:pPr>
              <w:spacing w:after="0"/>
              <w:rPr>
                <w:rFonts w:ascii="Arial" w:hAnsi="Arial" w:cs="Arial"/>
                <w:bCs/>
                <w:color w:val="000000" w:themeColor="text1"/>
              </w:rPr>
            </w:pPr>
          </w:p>
        </w:tc>
        <w:tc>
          <w:tcPr>
            <w:tcW w:w="1589" w:type="dxa"/>
          </w:tcPr>
          <w:p w14:paraId="4EF3524B" w14:textId="77777777" w:rsidR="00B16049" w:rsidRDefault="00B16049" w:rsidP="00B16049">
            <w:pPr>
              <w:spacing w:after="0"/>
              <w:rPr>
                <w:rFonts w:ascii="Arial" w:hAnsi="Arial" w:cs="Arial"/>
                <w:color w:val="000000" w:themeColor="text1"/>
              </w:rPr>
            </w:pPr>
          </w:p>
        </w:tc>
        <w:tc>
          <w:tcPr>
            <w:tcW w:w="1134" w:type="dxa"/>
          </w:tcPr>
          <w:p w14:paraId="67A8F34A" w14:textId="77777777" w:rsidR="00B16049" w:rsidRDefault="00B16049" w:rsidP="00B16049">
            <w:pPr>
              <w:spacing w:after="0"/>
              <w:rPr>
                <w:rFonts w:ascii="Arial" w:hAnsi="Arial" w:cs="Arial"/>
                <w:color w:val="000000" w:themeColor="text1"/>
                <w:lang w:val="en-US"/>
              </w:rPr>
            </w:pPr>
          </w:p>
        </w:tc>
        <w:tc>
          <w:tcPr>
            <w:tcW w:w="6662" w:type="dxa"/>
          </w:tcPr>
          <w:p w14:paraId="578A5B3D" w14:textId="77777777" w:rsidR="00B16049" w:rsidRDefault="00B16049" w:rsidP="00B16049">
            <w:pPr>
              <w:spacing w:after="0"/>
              <w:rPr>
                <w:rFonts w:ascii="Arial" w:hAnsi="Arial" w:cs="Arial"/>
                <w:color w:val="000000" w:themeColor="text1"/>
                <w:lang w:val="en-US"/>
              </w:rPr>
            </w:pPr>
          </w:p>
        </w:tc>
      </w:tr>
      <w:tr w:rsidR="00B16049" w14:paraId="06D7FE6B" w14:textId="77777777" w:rsidTr="0074061A">
        <w:trPr>
          <w:cantSplit/>
        </w:trPr>
        <w:tc>
          <w:tcPr>
            <w:tcW w:w="974" w:type="dxa"/>
            <w:shd w:val="clear" w:color="auto" w:fill="FDE9D9" w:themeFill="accent6" w:themeFillTint="33"/>
          </w:tcPr>
          <w:p w14:paraId="7AE4F24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3C305A6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2608E09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9C92B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AB44C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EC2BB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557E38" w14:textId="77777777" w:rsidR="00B16049" w:rsidRDefault="00B16049" w:rsidP="00B16049">
            <w:pPr>
              <w:spacing w:after="0"/>
              <w:rPr>
                <w:rFonts w:ascii="Arial" w:hAnsi="Arial" w:cs="Arial"/>
                <w:color w:val="000000" w:themeColor="text1"/>
                <w:lang w:val="en-US"/>
              </w:rPr>
            </w:pPr>
          </w:p>
        </w:tc>
      </w:tr>
      <w:tr w:rsidR="00B16049" w14:paraId="50D2EFA0" w14:textId="77777777" w:rsidTr="0074061A">
        <w:trPr>
          <w:cantSplit/>
        </w:trPr>
        <w:tc>
          <w:tcPr>
            <w:tcW w:w="974" w:type="dxa"/>
            <w:shd w:val="clear" w:color="000000" w:fill="auto"/>
          </w:tcPr>
          <w:p w14:paraId="2747FAB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0F69AF33" w14:textId="77777777" w:rsidR="00B16049" w:rsidRDefault="00B16049" w:rsidP="00B16049">
            <w:pPr>
              <w:spacing w:after="0"/>
              <w:rPr>
                <w:rFonts w:ascii="Arial" w:hAnsi="Arial" w:cs="Arial"/>
                <w:b/>
                <w:bCs/>
                <w:color w:val="000000" w:themeColor="text1"/>
                <w:lang w:val="en-US"/>
              </w:rPr>
            </w:pPr>
          </w:p>
        </w:tc>
        <w:tc>
          <w:tcPr>
            <w:tcW w:w="1240" w:type="dxa"/>
          </w:tcPr>
          <w:p w14:paraId="6472E8E7" w14:textId="77777777" w:rsidR="00B16049" w:rsidRDefault="00B16049" w:rsidP="00B16049">
            <w:pPr>
              <w:spacing w:after="0"/>
              <w:jc w:val="center"/>
              <w:rPr>
                <w:rFonts w:ascii="Arial" w:eastAsia="宋体" w:hAnsi="Arial" w:cs="Arial"/>
                <w:bCs/>
                <w:color w:val="000000" w:themeColor="text1"/>
                <w:lang w:eastAsia="zh-CN"/>
              </w:rPr>
            </w:pPr>
          </w:p>
        </w:tc>
        <w:tc>
          <w:tcPr>
            <w:tcW w:w="3674" w:type="dxa"/>
          </w:tcPr>
          <w:p w14:paraId="275DDAA8" w14:textId="77777777" w:rsidR="00B16049" w:rsidRDefault="00B16049" w:rsidP="00B16049">
            <w:pPr>
              <w:spacing w:after="0"/>
              <w:rPr>
                <w:rFonts w:ascii="Arial" w:eastAsia="宋体" w:hAnsi="Arial" w:cs="Arial"/>
                <w:bCs/>
                <w:color w:val="000000" w:themeColor="text1"/>
                <w:lang w:eastAsia="zh-CN"/>
              </w:rPr>
            </w:pPr>
          </w:p>
        </w:tc>
        <w:tc>
          <w:tcPr>
            <w:tcW w:w="1589" w:type="dxa"/>
          </w:tcPr>
          <w:p w14:paraId="569A38B8" w14:textId="77777777" w:rsidR="00B16049" w:rsidRDefault="00B16049" w:rsidP="00B16049">
            <w:pPr>
              <w:spacing w:after="0"/>
              <w:rPr>
                <w:rFonts w:ascii="Arial" w:eastAsia="宋体" w:hAnsi="Arial" w:cs="Arial"/>
                <w:color w:val="000000" w:themeColor="text1"/>
                <w:lang w:eastAsia="zh-CN"/>
              </w:rPr>
            </w:pPr>
          </w:p>
        </w:tc>
        <w:tc>
          <w:tcPr>
            <w:tcW w:w="1134" w:type="dxa"/>
          </w:tcPr>
          <w:p w14:paraId="757ED4F0" w14:textId="77777777" w:rsidR="00B16049" w:rsidRDefault="00B16049" w:rsidP="00B16049">
            <w:pPr>
              <w:spacing w:after="0"/>
              <w:rPr>
                <w:rFonts w:ascii="Arial" w:hAnsi="Arial" w:cs="Arial"/>
                <w:color w:val="000000" w:themeColor="text1"/>
                <w:lang w:val="en-US"/>
              </w:rPr>
            </w:pPr>
          </w:p>
        </w:tc>
        <w:tc>
          <w:tcPr>
            <w:tcW w:w="6662" w:type="dxa"/>
          </w:tcPr>
          <w:p w14:paraId="1DBC032F" w14:textId="77777777" w:rsidR="00B16049" w:rsidRDefault="00B16049" w:rsidP="00B16049">
            <w:pPr>
              <w:spacing w:after="0"/>
              <w:rPr>
                <w:rFonts w:ascii="Arial" w:eastAsia="宋体" w:hAnsi="Arial" w:cs="Arial"/>
                <w:color w:val="000000" w:themeColor="text1"/>
                <w:lang w:val="en-US" w:eastAsia="zh-CN"/>
              </w:rPr>
            </w:pPr>
          </w:p>
        </w:tc>
      </w:tr>
      <w:tr w:rsidR="00B16049" w14:paraId="161F6BBF" w14:textId="77777777" w:rsidTr="0074061A">
        <w:trPr>
          <w:cantSplit/>
        </w:trPr>
        <w:tc>
          <w:tcPr>
            <w:tcW w:w="974" w:type="dxa"/>
            <w:shd w:val="clear" w:color="auto" w:fill="FDE9D9" w:themeFill="accent6" w:themeFillTint="33"/>
          </w:tcPr>
          <w:p w14:paraId="473FA6E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FF2438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3C1595E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325263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33827F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62A8C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FF14636" w14:textId="77777777" w:rsidR="00B16049" w:rsidRDefault="00B16049" w:rsidP="00B16049">
            <w:pPr>
              <w:spacing w:after="0"/>
              <w:rPr>
                <w:rFonts w:ascii="Arial" w:hAnsi="Arial" w:cs="Arial"/>
                <w:color w:val="000000" w:themeColor="text1"/>
                <w:lang w:val="en-US"/>
              </w:rPr>
            </w:pPr>
          </w:p>
        </w:tc>
      </w:tr>
      <w:tr w:rsidR="00B16049" w14:paraId="119068C7" w14:textId="77777777" w:rsidTr="0074061A">
        <w:trPr>
          <w:cantSplit/>
        </w:trPr>
        <w:tc>
          <w:tcPr>
            <w:tcW w:w="974" w:type="dxa"/>
            <w:shd w:val="clear" w:color="000000" w:fill="FFFFFF"/>
          </w:tcPr>
          <w:p w14:paraId="4E75480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5996AE" w14:textId="77777777" w:rsidR="00B16049" w:rsidRDefault="00B16049" w:rsidP="00B16049">
            <w:pPr>
              <w:spacing w:after="0"/>
              <w:rPr>
                <w:rFonts w:ascii="Arial" w:hAnsi="Arial" w:cs="Arial"/>
                <w:b/>
                <w:bCs/>
                <w:color w:val="000000" w:themeColor="text1"/>
                <w:lang w:val="en-US"/>
              </w:rPr>
            </w:pPr>
          </w:p>
        </w:tc>
        <w:tc>
          <w:tcPr>
            <w:tcW w:w="1240" w:type="dxa"/>
          </w:tcPr>
          <w:p w14:paraId="7BF64C07" w14:textId="77777777" w:rsidR="00B16049" w:rsidRDefault="00B16049" w:rsidP="00B16049">
            <w:pPr>
              <w:spacing w:after="0"/>
              <w:jc w:val="center"/>
              <w:rPr>
                <w:rFonts w:ascii="Arial" w:hAnsi="Arial" w:cs="Arial"/>
                <w:bCs/>
                <w:color w:val="000000" w:themeColor="text1"/>
              </w:rPr>
            </w:pPr>
          </w:p>
        </w:tc>
        <w:tc>
          <w:tcPr>
            <w:tcW w:w="3674" w:type="dxa"/>
          </w:tcPr>
          <w:p w14:paraId="32CF98F0" w14:textId="77777777" w:rsidR="00B16049" w:rsidRDefault="00B16049" w:rsidP="00B16049">
            <w:pPr>
              <w:spacing w:after="0"/>
              <w:rPr>
                <w:rFonts w:ascii="Arial" w:hAnsi="Arial" w:cs="Arial"/>
                <w:bCs/>
                <w:color w:val="000000" w:themeColor="text1"/>
              </w:rPr>
            </w:pPr>
          </w:p>
        </w:tc>
        <w:tc>
          <w:tcPr>
            <w:tcW w:w="1589" w:type="dxa"/>
          </w:tcPr>
          <w:p w14:paraId="612AF458" w14:textId="77777777" w:rsidR="00B16049" w:rsidRDefault="00B16049" w:rsidP="00B16049">
            <w:pPr>
              <w:spacing w:after="0"/>
              <w:rPr>
                <w:rFonts w:ascii="Arial" w:hAnsi="Arial" w:cs="Arial"/>
                <w:color w:val="000000" w:themeColor="text1"/>
              </w:rPr>
            </w:pPr>
          </w:p>
        </w:tc>
        <w:tc>
          <w:tcPr>
            <w:tcW w:w="1134" w:type="dxa"/>
          </w:tcPr>
          <w:p w14:paraId="47ECC6E9" w14:textId="77777777" w:rsidR="00B16049" w:rsidRDefault="00B16049" w:rsidP="00B16049">
            <w:pPr>
              <w:spacing w:after="0"/>
              <w:rPr>
                <w:rFonts w:ascii="Arial" w:hAnsi="Arial" w:cs="Arial"/>
                <w:color w:val="000000" w:themeColor="text1"/>
                <w:lang w:val="en-US"/>
              </w:rPr>
            </w:pPr>
          </w:p>
        </w:tc>
        <w:tc>
          <w:tcPr>
            <w:tcW w:w="6662" w:type="dxa"/>
          </w:tcPr>
          <w:p w14:paraId="6197A48C" w14:textId="77777777" w:rsidR="00B16049" w:rsidRDefault="00B16049" w:rsidP="00B16049">
            <w:pPr>
              <w:spacing w:after="0"/>
              <w:rPr>
                <w:rFonts w:ascii="Arial" w:hAnsi="Arial" w:cs="Arial"/>
                <w:color w:val="000000" w:themeColor="text1"/>
                <w:lang w:val="en-US"/>
              </w:rPr>
            </w:pPr>
          </w:p>
        </w:tc>
      </w:tr>
      <w:tr w:rsidR="00B16049" w14:paraId="0E98109D" w14:textId="77777777" w:rsidTr="0074061A">
        <w:trPr>
          <w:cantSplit/>
        </w:trPr>
        <w:tc>
          <w:tcPr>
            <w:tcW w:w="974" w:type="dxa"/>
            <w:shd w:val="clear" w:color="auto" w:fill="FDE9D9" w:themeFill="accent6" w:themeFillTint="33"/>
          </w:tcPr>
          <w:p w14:paraId="6C104C9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856524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2A06F7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E064F2"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E8D6D6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AB1249"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E95CC0" w14:textId="77777777" w:rsidR="00B16049" w:rsidRDefault="00B16049" w:rsidP="00B16049">
            <w:pPr>
              <w:spacing w:after="0"/>
              <w:rPr>
                <w:rFonts w:ascii="Arial" w:hAnsi="Arial" w:cs="Arial"/>
                <w:color w:val="000000" w:themeColor="text1"/>
                <w:lang w:val="en-US"/>
              </w:rPr>
            </w:pPr>
          </w:p>
        </w:tc>
      </w:tr>
      <w:tr w:rsidR="00B16049" w14:paraId="0EDC89DF" w14:textId="77777777" w:rsidTr="0074061A">
        <w:trPr>
          <w:cantSplit/>
        </w:trPr>
        <w:tc>
          <w:tcPr>
            <w:tcW w:w="974" w:type="dxa"/>
            <w:shd w:val="clear" w:color="000000" w:fill="FFFFFF"/>
          </w:tcPr>
          <w:p w14:paraId="7AC208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0DAD81C" w14:textId="77777777" w:rsidR="00B16049" w:rsidRDefault="00B16049" w:rsidP="00B16049">
            <w:pPr>
              <w:spacing w:after="0"/>
              <w:rPr>
                <w:rFonts w:ascii="Arial" w:hAnsi="Arial" w:cs="Arial"/>
                <w:b/>
                <w:bCs/>
                <w:color w:val="000000" w:themeColor="text1"/>
                <w:lang w:val="en-US"/>
              </w:rPr>
            </w:pPr>
          </w:p>
        </w:tc>
        <w:tc>
          <w:tcPr>
            <w:tcW w:w="1240" w:type="dxa"/>
          </w:tcPr>
          <w:p w14:paraId="66A16B22" w14:textId="77777777" w:rsidR="00B16049" w:rsidRDefault="00B16049" w:rsidP="00B16049">
            <w:pPr>
              <w:spacing w:after="0"/>
              <w:jc w:val="center"/>
              <w:rPr>
                <w:rFonts w:ascii="Arial" w:hAnsi="Arial" w:cs="Arial"/>
                <w:bCs/>
                <w:color w:val="000000" w:themeColor="text1"/>
              </w:rPr>
            </w:pPr>
          </w:p>
        </w:tc>
        <w:tc>
          <w:tcPr>
            <w:tcW w:w="3674" w:type="dxa"/>
          </w:tcPr>
          <w:p w14:paraId="5997E3B3" w14:textId="77777777" w:rsidR="00B16049" w:rsidRDefault="00B16049" w:rsidP="00B16049">
            <w:pPr>
              <w:spacing w:after="0"/>
              <w:rPr>
                <w:rFonts w:ascii="Arial" w:hAnsi="Arial" w:cs="Arial"/>
                <w:bCs/>
                <w:color w:val="000000" w:themeColor="text1"/>
              </w:rPr>
            </w:pPr>
          </w:p>
        </w:tc>
        <w:tc>
          <w:tcPr>
            <w:tcW w:w="1589" w:type="dxa"/>
          </w:tcPr>
          <w:p w14:paraId="330721FF" w14:textId="77777777" w:rsidR="00B16049" w:rsidRDefault="00B16049" w:rsidP="00B16049">
            <w:pPr>
              <w:spacing w:after="0"/>
              <w:rPr>
                <w:rFonts w:ascii="Arial" w:hAnsi="Arial" w:cs="Arial"/>
                <w:color w:val="000000" w:themeColor="text1"/>
              </w:rPr>
            </w:pPr>
          </w:p>
        </w:tc>
        <w:tc>
          <w:tcPr>
            <w:tcW w:w="1134" w:type="dxa"/>
          </w:tcPr>
          <w:p w14:paraId="33AFF08E" w14:textId="77777777" w:rsidR="00B16049" w:rsidRDefault="00B16049" w:rsidP="00B16049">
            <w:pPr>
              <w:spacing w:after="0"/>
              <w:rPr>
                <w:rFonts w:ascii="Arial" w:hAnsi="Arial" w:cs="Arial"/>
                <w:color w:val="000000" w:themeColor="text1"/>
                <w:lang w:val="en-US"/>
              </w:rPr>
            </w:pPr>
          </w:p>
        </w:tc>
        <w:tc>
          <w:tcPr>
            <w:tcW w:w="6662" w:type="dxa"/>
          </w:tcPr>
          <w:p w14:paraId="7FAC44E9" w14:textId="77777777" w:rsidR="00B16049" w:rsidRDefault="00B16049" w:rsidP="00B16049">
            <w:pPr>
              <w:spacing w:after="0"/>
              <w:rPr>
                <w:rFonts w:ascii="Arial" w:hAnsi="Arial" w:cs="Arial"/>
                <w:color w:val="000000" w:themeColor="text1"/>
                <w:lang w:val="en-US"/>
              </w:rPr>
            </w:pPr>
          </w:p>
        </w:tc>
      </w:tr>
      <w:tr w:rsidR="00B16049" w14:paraId="12B71882" w14:textId="77777777" w:rsidTr="0074061A">
        <w:trPr>
          <w:cantSplit/>
        </w:trPr>
        <w:tc>
          <w:tcPr>
            <w:tcW w:w="974" w:type="dxa"/>
            <w:shd w:val="clear" w:color="auto" w:fill="FDE9D9" w:themeFill="accent6" w:themeFillTint="33"/>
          </w:tcPr>
          <w:p w14:paraId="3DA1E0C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19.60</w:t>
            </w:r>
          </w:p>
        </w:tc>
        <w:tc>
          <w:tcPr>
            <w:tcW w:w="2527" w:type="dxa"/>
            <w:tcBorders>
              <w:bottom w:val="single" w:sz="4" w:space="0" w:color="auto"/>
            </w:tcBorders>
            <w:shd w:val="clear" w:color="auto" w:fill="FDE9D9" w:themeFill="accent6" w:themeFillTint="33"/>
          </w:tcPr>
          <w:p w14:paraId="063988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683F8EF4"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5C0DB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88097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FF31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DC9E5" w14:textId="77777777" w:rsidR="00B16049" w:rsidRDefault="00B16049" w:rsidP="00B16049">
            <w:pPr>
              <w:spacing w:after="0"/>
              <w:rPr>
                <w:rFonts w:ascii="Arial" w:hAnsi="Arial" w:cs="Arial"/>
                <w:color w:val="000000" w:themeColor="text1"/>
                <w:lang w:val="en-US"/>
              </w:rPr>
            </w:pPr>
          </w:p>
        </w:tc>
      </w:tr>
      <w:tr w:rsidR="00B16049" w14:paraId="01210B31" w14:textId="77777777" w:rsidTr="0074061A">
        <w:trPr>
          <w:cantSplit/>
        </w:trPr>
        <w:tc>
          <w:tcPr>
            <w:tcW w:w="974" w:type="dxa"/>
            <w:shd w:val="clear" w:color="000000" w:fill="auto"/>
          </w:tcPr>
          <w:p w14:paraId="1533DD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B9497E" w14:textId="7F52903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3C450C17" w14:textId="77777777" w:rsidR="00B16049" w:rsidRDefault="00A23712" w:rsidP="00B16049">
            <w:pPr>
              <w:spacing w:after="0"/>
              <w:jc w:val="center"/>
              <w:rPr>
                <w:rFonts w:ascii="Arial" w:eastAsia="宋体" w:hAnsi="Arial" w:cs="Arial"/>
                <w:bCs/>
                <w:color w:val="0000FF"/>
                <w:lang w:eastAsia="zh-CN"/>
              </w:rPr>
            </w:pPr>
            <w:hyperlink r:id="rId190" w:history="1">
              <w:r w:rsidR="00B16049">
                <w:rPr>
                  <w:rStyle w:val="Hyperlink"/>
                  <w:rFonts w:ascii="Arial" w:eastAsia="宋体" w:hAnsi="Arial" w:cs="Arial" w:hint="eastAsia"/>
                  <w:bCs/>
                  <w:lang w:eastAsia="zh-CN"/>
                </w:rPr>
                <w:t>4122</w:t>
              </w:r>
            </w:hyperlink>
          </w:p>
        </w:tc>
        <w:tc>
          <w:tcPr>
            <w:tcW w:w="3674" w:type="dxa"/>
          </w:tcPr>
          <w:p w14:paraId="3FED935E"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Pr>
          <w:p w14:paraId="183B52CB"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Pr>
          <w:p w14:paraId="36E400D3" w14:textId="758AC26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640078A4" w14:textId="77777777" w:rsidR="00B16049" w:rsidRDefault="00B16049" w:rsidP="00B16049">
            <w:pPr>
              <w:spacing w:after="0"/>
              <w:rPr>
                <w:rFonts w:ascii="Arial" w:eastAsia="宋体" w:hAnsi="Arial" w:cs="Arial"/>
                <w:color w:val="000000" w:themeColor="text1"/>
                <w:lang w:val="en-US" w:eastAsia="zh-CN"/>
              </w:rPr>
            </w:pPr>
          </w:p>
        </w:tc>
      </w:tr>
      <w:tr w:rsidR="00B16049" w14:paraId="48E69A51" w14:textId="77777777" w:rsidTr="0074061A">
        <w:trPr>
          <w:cantSplit/>
        </w:trPr>
        <w:tc>
          <w:tcPr>
            <w:tcW w:w="974" w:type="dxa"/>
          </w:tcPr>
          <w:p w14:paraId="6BB701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6C4A677" w14:textId="1D736FD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13319D8" w14:textId="77777777" w:rsidR="00B16049" w:rsidRDefault="00A23712" w:rsidP="00B16049">
            <w:pPr>
              <w:spacing w:after="0"/>
              <w:jc w:val="center"/>
              <w:rPr>
                <w:rFonts w:ascii="Arial" w:eastAsia="宋体" w:hAnsi="Arial" w:cs="Arial"/>
                <w:bCs/>
                <w:color w:val="0000FF"/>
                <w:lang w:eastAsia="zh-CN"/>
              </w:rPr>
            </w:pPr>
            <w:hyperlink r:id="rId191" w:history="1">
              <w:r w:rsidR="00B16049">
                <w:rPr>
                  <w:rStyle w:val="Hyperlink"/>
                  <w:rFonts w:ascii="Arial" w:eastAsia="宋体" w:hAnsi="Arial" w:cs="Arial" w:hint="eastAsia"/>
                  <w:bCs/>
                  <w:lang w:eastAsia="zh-CN"/>
                </w:rPr>
                <w:t>4141</w:t>
              </w:r>
            </w:hyperlink>
          </w:p>
        </w:tc>
        <w:tc>
          <w:tcPr>
            <w:tcW w:w="3674" w:type="dxa"/>
            <w:shd w:val="clear" w:color="auto" w:fill="FFFF00"/>
          </w:tcPr>
          <w:p w14:paraId="40733B8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shd w:val="clear" w:color="auto" w:fill="FFFF00"/>
          </w:tcPr>
          <w:p w14:paraId="1FC0600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2308AD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4A36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909D2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AEC5E6F" w14:textId="77777777" w:rsidTr="0074061A">
        <w:trPr>
          <w:cantSplit/>
        </w:trPr>
        <w:tc>
          <w:tcPr>
            <w:tcW w:w="974" w:type="dxa"/>
          </w:tcPr>
          <w:p w14:paraId="51BAE05A"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93DCF1D" w14:textId="7096474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3F4D06" w14:textId="77777777" w:rsidR="00B16049" w:rsidRDefault="00A23712" w:rsidP="00B16049">
            <w:pPr>
              <w:spacing w:after="0"/>
              <w:jc w:val="center"/>
              <w:rPr>
                <w:rFonts w:ascii="Arial" w:eastAsia="宋体" w:hAnsi="Arial" w:cs="Arial"/>
                <w:bCs/>
                <w:color w:val="0000FF"/>
                <w:lang w:eastAsia="zh-CN"/>
              </w:rPr>
            </w:pPr>
            <w:hyperlink r:id="rId192" w:history="1">
              <w:r w:rsidR="00B16049">
                <w:rPr>
                  <w:rStyle w:val="Hyperlink"/>
                  <w:rFonts w:ascii="Arial" w:eastAsia="宋体" w:hAnsi="Arial" w:cs="Arial" w:hint="eastAsia"/>
                  <w:bCs/>
                  <w:lang w:eastAsia="zh-CN"/>
                </w:rPr>
                <w:t>4219</w:t>
              </w:r>
            </w:hyperlink>
          </w:p>
        </w:tc>
        <w:tc>
          <w:tcPr>
            <w:tcW w:w="3674" w:type="dxa"/>
            <w:shd w:val="clear" w:color="auto" w:fill="FFFF00"/>
          </w:tcPr>
          <w:p w14:paraId="4E7AAF9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FFFF00"/>
          </w:tcPr>
          <w:p w14:paraId="53AE96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DB6493" w14:textId="7ECA44EC" w:rsidR="00B16049" w:rsidRPr="007369CB"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2B8D7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097E619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44901C0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5AAE4726" w14:textId="58FD5551"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tc>
      </w:tr>
      <w:tr w:rsidR="00B16049" w14:paraId="194E0438" w14:textId="77777777" w:rsidTr="0074061A">
        <w:trPr>
          <w:cantSplit/>
        </w:trPr>
        <w:tc>
          <w:tcPr>
            <w:tcW w:w="974" w:type="dxa"/>
            <w:shd w:val="clear" w:color="auto" w:fill="FDE9D9" w:themeFill="accent6" w:themeFillTint="33"/>
          </w:tcPr>
          <w:p w14:paraId="08EFBC2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70126A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D8129A8"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F27C0B7"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318E62D"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D4320F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3539A29" w14:textId="77777777" w:rsidR="00B16049" w:rsidRDefault="00B16049" w:rsidP="00B16049">
            <w:pPr>
              <w:spacing w:after="0"/>
              <w:rPr>
                <w:rFonts w:ascii="Arial" w:hAnsi="Arial" w:cs="Arial"/>
                <w:color w:val="000000" w:themeColor="text1"/>
                <w:lang w:val="en-US"/>
              </w:rPr>
            </w:pPr>
          </w:p>
        </w:tc>
      </w:tr>
      <w:tr w:rsidR="00B16049" w14:paraId="2B72E1BF" w14:textId="77777777" w:rsidTr="0074061A">
        <w:trPr>
          <w:cantSplit/>
        </w:trPr>
        <w:tc>
          <w:tcPr>
            <w:tcW w:w="974" w:type="dxa"/>
            <w:shd w:val="clear" w:color="000000" w:fill="FFFFFF"/>
          </w:tcPr>
          <w:p w14:paraId="61048C5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688E80F" w14:textId="77777777" w:rsidR="00B16049" w:rsidRDefault="00B16049" w:rsidP="00B16049">
            <w:pPr>
              <w:spacing w:after="0"/>
              <w:rPr>
                <w:rFonts w:ascii="Arial" w:hAnsi="Arial" w:cs="Arial"/>
                <w:b/>
                <w:bCs/>
                <w:color w:val="000000" w:themeColor="text1"/>
                <w:lang w:val="en-US"/>
              </w:rPr>
            </w:pPr>
          </w:p>
        </w:tc>
        <w:tc>
          <w:tcPr>
            <w:tcW w:w="1240" w:type="dxa"/>
          </w:tcPr>
          <w:p w14:paraId="4D3B43FE" w14:textId="77777777" w:rsidR="00B16049" w:rsidRDefault="00B16049" w:rsidP="00B16049">
            <w:pPr>
              <w:spacing w:after="0"/>
              <w:jc w:val="center"/>
              <w:rPr>
                <w:rFonts w:ascii="Arial" w:hAnsi="Arial" w:cs="Arial"/>
                <w:bCs/>
                <w:color w:val="000000" w:themeColor="text1"/>
              </w:rPr>
            </w:pPr>
          </w:p>
        </w:tc>
        <w:tc>
          <w:tcPr>
            <w:tcW w:w="3674" w:type="dxa"/>
          </w:tcPr>
          <w:p w14:paraId="75AC381E" w14:textId="77777777" w:rsidR="00B16049" w:rsidRDefault="00B16049" w:rsidP="00B16049">
            <w:pPr>
              <w:spacing w:after="0"/>
              <w:rPr>
                <w:rFonts w:ascii="Arial" w:hAnsi="Arial" w:cs="Arial"/>
                <w:bCs/>
                <w:color w:val="000000" w:themeColor="text1"/>
              </w:rPr>
            </w:pPr>
          </w:p>
        </w:tc>
        <w:tc>
          <w:tcPr>
            <w:tcW w:w="1589" w:type="dxa"/>
          </w:tcPr>
          <w:p w14:paraId="6AF1D6B9" w14:textId="77777777" w:rsidR="00B16049" w:rsidRDefault="00B16049" w:rsidP="00B16049">
            <w:pPr>
              <w:spacing w:after="0"/>
              <w:rPr>
                <w:rFonts w:ascii="Arial" w:hAnsi="Arial" w:cs="Arial"/>
                <w:color w:val="000000" w:themeColor="text1"/>
              </w:rPr>
            </w:pPr>
          </w:p>
        </w:tc>
        <w:tc>
          <w:tcPr>
            <w:tcW w:w="1134" w:type="dxa"/>
          </w:tcPr>
          <w:p w14:paraId="5AC772EA" w14:textId="77777777" w:rsidR="00B16049" w:rsidRDefault="00B16049" w:rsidP="00B16049">
            <w:pPr>
              <w:spacing w:after="0"/>
              <w:rPr>
                <w:rFonts w:ascii="Arial" w:hAnsi="Arial" w:cs="Arial"/>
                <w:color w:val="000000" w:themeColor="text1"/>
                <w:lang w:val="en-US"/>
              </w:rPr>
            </w:pPr>
          </w:p>
        </w:tc>
        <w:tc>
          <w:tcPr>
            <w:tcW w:w="6662" w:type="dxa"/>
          </w:tcPr>
          <w:p w14:paraId="309050A7" w14:textId="77777777" w:rsidR="00B16049" w:rsidRDefault="00B16049" w:rsidP="00B16049">
            <w:pPr>
              <w:spacing w:after="0"/>
              <w:rPr>
                <w:rFonts w:ascii="Arial" w:hAnsi="Arial" w:cs="Arial"/>
                <w:color w:val="000000" w:themeColor="text1"/>
                <w:lang w:val="en-US"/>
              </w:rPr>
            </w:pPr>
          </w:p>
        </w:tc>
      </w:tr>
      <w:tr w:rsidR="00B16049" w14:paraId="5E97B761" w14:textId="77777777" w:rsidTr="0074061A">
        <w:trPr>
          <w:cantSplit/>
        </w:trPr>
        <w:tc>
          <w:tcPr>
            <w:tcW w:w="974" w:type="dxa"/>
            <w:shd w:val="clear" w:color="auto" w:fill="D9D9D9" w:themeFill="background1" w:themeFillShade="D9"/>
          </w:tcPr>
          <w:p w14:paraId="714B365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6D71E07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4BDC63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F693B37"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31178A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04EB068"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5D2446C" w14:textId="77777777" w:rsidR="00B16049" w:rsidRDefault="00B16049" w:rsidP="00B16049">
            <w:pPr>
              <w:spacing w:after="0"/>
              <w:rPr>
                <w:rFonts w:ascii="Arial" w:hAnsi="Arial" w:cs="Arial"/>
                <w:color w:val="000000" w:themeColor="text1"/>
                <w:lang w:val="en-US"/>
              </w:rPr>
            </w:pPr>
          </w:p>
        </w:tc>
      </w:tr>
      <w:tr w:rsidR="00B16049" w14:paraId="086DBFA6" w14:textId="77777777" w:rsidTr="0074061A">
        <w:trPr>
          <w:cantSplit/>
        </w:trPr>
        <w:tc>
          <w:tcPr>
            <w:tcW w:w="974" w:type="dxa"/>
            <w:shd w:val="clear" w:color="000000" w:fill="FFFFFF"/>
          </w:tcPr>
          <w:p w14:paraId="7D62D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4D4981A" w14:textId="77777777" w:rsidR="00B16049" w:rsidRDefault="00B16049" w:rsidP="00B16049">
            <w:pPr>
              <w:spacing w:after="0"/>
              <w:rPr>
                <w:rFonts w:ascii="Arial" w:hAnsi="Arial" w:cs="Arial"/>
                <w:b/>
                <w:bCs/>
                <w:color w:val="000000" w:themeColor="text1"/>
                <w:lang w:val="en-US"/>
              </w:rPr>
            </w:pPr>
          </w:p>
        </w:tc>
        <w:tc>
          <w:tcPr>
            <w:tcW w:w="1240" w:type="dxa"/>
          </w:tcPr>
          <w:p w14:paraId="7ADBF5A2" w14:textId="77777777" w:rsidR="00B16049" w:rsidRDefault="00B16049" w:rsidP="00B16049">
            <w:pPr>
              <w:spacing w:after="0"/>
              <w:jc w:val="center"/>
              <w:rPr>
                <w:rFonts w:ascii="Arial" w:hAnsi="Arial" w:cs="Arial"/>
                <w:bCs/>
                <w:color w:val="000000" w:themeColor="text1"/>
              </w:rPr>
            </w:pPr>
          </w:p>
        </w:tc>
        <w:tc>
          <w:tcPr>
            <w:tcW w:w="3674" w:type="dxa"/>
          </w:tcPr>
          <w:p w14:paraId="636B4009" w14:textId="77777777" w:rsidR="00B16049" w:rsidRDefault="00B16049" w:rsidP="00B16049">
            <w:pPr>
              <w:spacing w:after="0"/>
              <w:rPr>
                <w:rFonts w:ascii="Arial" w:hAnsi="Arial" w:cs="Arial"/>
                <w:bCs/>
                <w:color w:val="000000" w:themeColor="text1"/>
              </w:rPr>
            </w:pPr>
          </w:p>
        </w:tc>
        <w:tc>
          <w:tcPr>
            <w:tcW w:w="1589" w:type="dxa"/>
          </w:tcPr>
          <w:p w14:paraId="24848099" w14:textId="77777777" w:rsidR="00B16049" w:rsidRDefault="00B16049" w:rsidP="00B16049">
            <w:pPr>
              <w:spacing w:after="0"/>
              <w:rPr>
                <w:rFonts w:ascii="Arial" w:hAnsi="Arial" w:cs="Arial"/>
                <w:color w:val="000000" w:themeColor="text1"/>
              </w:rPr>
            </w:pPr>
          </w:p>
        </w:tc>
        <w:tc>
          <w:tcPr>
            <w:tcW w:w="1134" w:type="dxa"/>
          </w:tcPr>
          <w:p w14:paraId="0A463392" w14:textId="77777777" w:rsidR="00B16049" w:rsidRDefault="00B16049" w:rsidP="00B16049">
            <w:pPr>
              <w:spacing w:after="0"/>
              <w:rPr>
                <w:rFonts w:ascii="Arial" w:hAnsi="Arial" w:cs="Arial"/>
                <w:color w:val="000000" w:themeColor="text1"/>
                <w:lang w:val="en-US"/>
              </w:rPr>
            </w:pPr>
          </w:p>
        </w:tc>
        <w:tc>
          <w:tcPr>
            <w:tcW w:w="6662" w:type="dxa"/>
          </w:tcPr>
          <w:p w14:paraId="42350E2E" w14:textId="77777777" w:rsidR="00B16049" w:rsidRDefault="00B16049" w:rsidP="00B16049">
            <w:pPr>
              <w:spacing w:after="0"/>
              <w:rPr>
                <w:rFonts w:ascii="Arial" w:hAnsi="Arial" w:cs="Arial"/>
                <w:color w:val="000000" w:themeColor="text1"/>
                <w:lang w:val="en-US"/>
              </w:rPr>
            </w:pPr>
          </w:p>
        </w:tc>
      </w:tr>
      <w:tr w:rsidR="00B16049" w14:paraId="12AFAC87" w14:textId="77777777" w:rsidTr="0074061A">
        <w:trPr>
          <w:cantSplit/>
        </w:trPr>
        <w:tc>
          <w:tcPr>
            <w:tcW w:w="974" w:type="dxa"/>
            <w:shd w:val="clear" w:color="auto" w:fill="D9D9D9" w:themeFill="background1" w:themeFillShade="D9"/>
          </w:tcPr>
          <w:p w14:paraId="755DFAF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3172211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026C21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95E989B"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D11306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7BA65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A8757B" w14:textId="77777777" w:rsidR="00B16049" w:rsidRDefault="00B16049" w:rsidP="00B16049">
            <w:pPr>
              <w:spacing w:after="0"/>
              <w:rPr>
                <w:rFonts w:ascii="Arial" w:hAnsi="Arial" w:cs="Arial"/>
                <w:color w:val="000000" w:themeColor="text1"/>
                <w:lang w:val="en-US"/>
              </w:rPr>
            </w:pPr>
          </w:p>
        </w:tc>
      </w:tr>
      <w:tr w:rsidR="00B16049" w14:paraId="0D2D5429" w14:textId="77777777" w:rsidTr="0074061A">
        <w:trPr>
          <w:cantSplit/>
        </w:trPr>
        <w:tc>
          <w:tcPr>
            <w:tcW w:w="974" w:type="dxa"/>
            <w:shd w:val="clear" w:color="000000" w:fill="FFFFFF"/>
          </w:tcPr>
          <w:p w14:paraId="787A7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E29A167" w14:textId="77777777" w:rsidR="00B16049" w:rsidRDefault="00B16049" w:rsidP="00B16049">
            <w:pPr>
              <w:spacing w:after="0"/>
              <w:rPr>
                <w:rFonts w:ascii="Arial" w:hAnsi="Arial" w:cs="Arial"/>
                <w:b/>
                <w:bCs/>
                <w:color w:val="000000" w:themeColor="text1"/>
                <w:lang w:val="en-US"/>
              </w:rPr>
            </w:pPr>
          </w:p>
        </w:tc>
        <w:tc>
          <w:tcPr>
            <w:tcW w:w="1240" w:type="dxa"/>
          </w:tcPr>
          <w:p w14:paraId="6E219CE5" w14:textId="77777777" w:rsidR="00B16049" w:rsidRDefault="00B16049" w:rsidP="00B16049">
            <w:pPr>
              <w:spacing w:after="0"/>
              <w:jc w:val="center"/>
              <w:rPr>
                <w:rFonts w:ascii="Arial" w:hAnsi="Arial" w:cs="Arial"/>
                <w:bCs/>
                <w:color w:val="000000" w:themeColor="text1"/>
              </w:rPr>
            </w:pPr>
          </w:p>
        </w:tc>
        <w:tc>
          <w:tcPr>
            <w:tcW w:w="3674" w:type="dxa"/>
          </w:tcPr>
          <w:p w14:paraId="1A8CEB0A" w14:textId="77777777" w:rsidR="00B16049" w:rsidRDefault="00B16049" w:rsidP="00B16049">
            <w:pPr>
              <w:spacing w:after="0"/>
              <w:rPr>
                <w:rFonts w:ascii="Arial" w:hAnsi="Arial" w:cs="Arial"/>
                <w:bCs/>
                <w:color w:val="000000" w:themeColor="text1"/>
              </w:rPr>
            </w:pPr>
          </w:p>
        </w:tc>
        <w:tc>
          <w:tcPr>
            <w:tcW w:w="1589" w:type="dxa"/>
          </w:tcPr>
          <w:p w14:paraId="2B219D33" w14:textId="77777777" w:rsidR="00B16049" w:rsidRDefault="00B16049" w:rsidP="00B16049">
            <w:pPr>
              <w:spacing w:after="0"/>
              <w:rPr>
                <w:rFonts w:ascii="Arial" w:hAnsi="Arial" w:cs="Arial"/>
                <w:color w:val="000000" w:themeColor="text1"/>
              </w:rPr>
            </w:pPr>
          </w:p>
        </w:tc>
        <w:tc>
          <w:tcPr>
            <w:tcW w:w="1134" w:type="dxa"/>
          </w:tcPr>
          <w:p w14:paraId="43987AB4" w14:textId="77777777" w:rsidR="00B16049" w:rsidRDefault="00B16049" w:rsidP="00B16049">
            <w:pPr>
              <w:spacing w:after="0"/>
              <w:rPr>
                <w:rFonts w:ascii="Arial" w:hAnsi="Arial" w:cs="Arial"/>
                <w:color w:val="000000" w:themeColor="text1"/>
                <w:lang w:val="en-US"/>
              </w:rPr>
            </w:pPr>
          </w:p>
        </w:tc>
        <w:tc>
          <w:tcPr>
            <w:tcW w:w="6662" w:type="dxa"/>
          </w:tcPr>
          <w:p w14:paraId="4BA828AD" w14:textId="77777777" w:rsidR="00B16049" w:rsidRDefault="00B16049" w:rsidP="00B16049">
            <w:pPr>
              <w:spacing w:after="0"/>
              <w:rPr>
                <w:rFonts w:ascii="Arial" w:hAnsi="Arial" w:cs="Arial"/>
                <w:color w:val="000000" w:themeColor="text1"/>
                <w:lang w:val="en-US"/>
              </w:rPr>
            </w:pPr>
          </w:p>
        </w:tc>
      </w:tr>
      <w:tr w:rsidR="00B16049" w14:paraId="0F9B486E" w14:textId="77777777" w:rsidTr="0074061A">
        <w:trPr>
          <w:cantSplit/>
        </w:trPr>
        <w:tc>
          <w:tcPr>
            <w:tcW w:w="974" w:type="dxa"/>
            <w:shd w:val="clear" w:color="auto" w:fill="D9D9D9" w:themeFill="background1" w:themeFillShade="D9"/>
          </w:tcPr>
          <w:p w14:paraId="1F025E2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8E3771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5C23D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D7C65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6E0221D"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F8982B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968413B" w14:textId="77777777" w:rsidR="00B16049" w:rsidRDefault="00B16049" w:rsidP="00B16049">
            <w:pPr>
              <w:spacing w:after="0"/>
              <w:rPr>
                <w:rFonts w:ascii="Arial" w:hAnsi="Arial" w:cs="Arial"/>
                <w:color w:val="000000" w:themeColor="text1"/>
                <w:lang w:val="en-US"/>
              </w:rPr>
            </w:pPr>
          </w:p>
        </w:tc>
      </w:tr>
      <w:tr w:rsidR="00B16049" w14:paraId="0CCA0A38" w14:textId="77777777" w:rsidTr="0074061A">
        <w:trPr>
          <w:cantSplit/>
        </w:trPr>
        <w:tc>
          <w:tcPr>
            <w:tcW w:w="974" w:type="dxa"/>
            <w:shd w:val="clear" w:color="000000" w:fill="FFFFFF"/>
          </w:tcPr>
          <w:p w14:paraId="53366F3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A546C5C" w14:textId="77777777" w:rsidR="00B16049" w:rsidRDefault="00B16049" w:rsidP="00B16049">
            <w:pPr>
              <w:spacing w:after="0"/>
              <w:rPr>
                <w:rFonts w:ascii="Arial" w:hAnsi="Arial" w:cs="Arial"/>
                <w:b/>
                <w:bCs/>
                <w:color w:val="000000" w:themeColor="text1"/>
                <w:lang w:val="en-US"/>
              </w:rPr>
            </w:pPr>
          </w:p>
        </w:tc>
        <w:tc>
          <w:tcPr>
            <w:tcW w:w="1240" w:type="dxa"/>
          </w:tcPr>
          <w:p w14:paraId="43CE0327" w14:textId="77777777" w:rsidR="00B16049" w:rsidRDefault="00B16049" w:rsidP="00B16049">
            <w:pPr>
              <w:spacing w:after="0"/>
              <w:jc w:val="center"/>
              <w:rPr>
                <w:rFonts w:ascii="Arial" w:hAnsi="Arial" w:cs="Arial"/>
                <w:bCs/>
                <w:color w:val="000000" w:themeColor="text1"/>
              </w:rPr>
            </w:pPr>
          </w:p>
        </w:tc>
        <w:tc>
          <w:tcPr>
            <w:tcW w:w="3674" w:type="dxa"/>
          </w:tcPr>
          <w:p w14:paraId="515BC110" w14:textId="77777777" w:rsidR="00B16049" w:rsidRDefault="00B16049" w:rsidP="00B16049">
            <w:pPr>
              <w:spacing w:after="0"/>
              <w:rPr>
                <w:rFonts w:ascii="Arial" w:hAnsi="Arial" w:cs="Arial"/>
                <w:bCs/>
                <w:color w:val="000000" w:themeColor="text1"/>
              </w:rPr>
            </w:pPr>
          </w:p>
        </w:tc>
        <w:tc>
          <w:tcPr>
            <w:tcW w:w="1589" w:type="dxa"/>
          </w:tcPr>
          <w:p w14:paraId="480A711B" w14:textId="77777777" w:rsidR="00B16049" w:rsidRDefault="00B16049" w:rsidP="00B16049">
            <w:pPr>
              <w:spacing w:after="0"/>
              <w:rPr>
                <w:rFonts w:ascii="Arial" w:hAnsi="Arial" w:cs="Arial"/>
                <w:color w:val="000000" w:themeColor="text1"/>
              </w:rPr>
            </w:pPr>
          </w:p>
        </w:tc>
        <w:tc>
          <w:tcPr>
            <w:tcW w:w="1134" w:type="dxa"/>
          </w:tcPr>
          <w:p w14:paraId="53A20108" w14:textId="77777777" w:rsidR="00B16049" w:rsidRDefault="00B16049" w:rsidP="00B16049">
            <w:pPr>
              <w:spacing w:after="0"/>
              <w:rPr>
                <w:rFonts w:ascii="Arial" w:hAnsi="Arial" w:cs="Arial"/>
                <w:color w:val="000000" w:themeColor="text1"/>
                <w:lang w:val="en-US"/>
              </w:rPr>
            </w:pPr>
          </w:p>
        </w:tc>
        <w:tc>
          <w:tcPr>
            <w:tcW w:w="6662" w:type="dxa"/>
          </w:tcPr>
          <w:p w14:paraId="090E8326" w14:textId="77777777" w:rsidR="00B16049" w:rsidRDefault="00B16049" w:rsidP="00B16049">
            <w:pPr>
              <w:spacing w:after="0"/>
              <w:rPr>
                <w:rFonts w:ascii="Arial" w:hAnsi="Arial" w:cs="Arial"/>
                <w:color w:val="000000" w:themeColor="text1"/>
                <w:lang w:val="en-US"/>
              </w:rPr>
            </w:pPr>
          </w:p>
        </w:tc>
      </w:tr>
      <w:tr w:rsidR="00B16049" w14:paraId="0676241B" w14:textId="77777777" w:rsidTr="0074061A">
        <w:trPr>
          <w:cantSplit/>
        </w:trPr>
        <w:tc>
          <w:tcPr>
            <w:tcW w:w="974" w:type="dxa"/>
            <w:shd w:val="clear" w:color="auto" w:fill="D9D9D9" w:themeFill="background1" w:themeFillShade="D9"/>
          </w:tcPr>
          <w:p w14:paraId="3DF6CFC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08DB91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1801AEB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398B81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4DC0042"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02C80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0BFBB02" w14:textId="77777777" w:rsidR="00B16049" w:rsidRDefault="00B16049" w:rsidP="00B16049">
            <w:pPr>
              <w:spacing w:after="0"/>
              <w:rPr>
                <w:rFonts w:ascii="Arial" w:hAnsi="Arial" w:cs="Arial"/>
                <w:color w:val="000000" w:themeColor="text1"/>
                <w:lang w:val="en-US"/>
              </w:rPr>
            </w:pPr>
          </w:p>
        </w:tc>
      </w:tr>
      <w:tr w:rsidR="00B16049" w14:paraId="705F7E51" w14:textId="77777777" w:rsidTr="0074061A">
        <w:trPr>
          <w:cantSplit/>
        </w:trPr>
        <w:tc>
          <w:tcPr>
            <w:tcW w:w="974" w:type="dxa"/>
            <w:shd w:val="clear" w:color="000000" w:fill="FFFFFF"/>
          </w:tcPr>
          <w:p w14:paraId="7D53D454"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05A762" w14:textId="77777777" w:rsidR="00B16049" w:rsidRDefault="00B16049" w:rsidP="00B16049">
            <w:pPr>
              <w:spacing w:after="0"/>
              <w:rPr>
                <w:rFonts w:ascii="Arial" w:hAnsi="Arial" w:cs="Arial"/>
                <w:b/>
                <w:bCs/>
                <w:color w:val="000000" w:themeColor="text1"/>
                <w:lang w:val="en-US"/>
              </w:rPr>
            </w:pPr>
          </w:p>
        </w:tc>
        <w:tc>
          <w:tcPr>
            <w:tcW w:w="1240" w:type="dxa"/>
          </w:tcPr>
          <w:p w14:paraId="37F320A9" w14:textId="77777777" w:rsidR="00B16049" w:rsidRDefault="00B16049" w:rsidP="00B16049">
            <w:pPr>
              <w:spacing w:after="0"/>
              <w:jc w:val="center"/>
              <w:rPr>
                <w:rFonts w:ascii="Arial" w:hAnsi="Arial" w:cs="Arial"/>
                <w:bCs/>
                <w:color w:val="000000" w:themeColor="text1"/>
              </w:rPr>
            </w:pPr>
          </w:p>
        </w:tc>
        <w:tc>
          <w:tcPr>
            <w:tcW w:w="3674" w:type="dxa"/>
          </w:tcPr>
          <w:p w14:paraId="0538C6DE" w14:textId="77777777" w:rsidR="00B16049" w:rsidRDefault="00B16049" w:rsidP="00B16049">
            <w:pPr>
              <w:spacing w:after="0"/>
              <w:rPr>
                <w:rFonts w:ascii="Arial" w:hAnsi="Arial" w:cs="Arial"/>
                <w:bCs/>
                <w:color w:val="000000" w:themeColor="text1"/>
              </w:rPr>
            </w:pPr>
          </w:p>
        </w:tc>
        <w:tc>
          <w:tcPr>
            <w:tcW w:w="1589" w:type="dxa"/>
          </w:tcPr>
          <w:p w14:paraId="6E31F375" w14:textId="77777777" w:rsidR="00B16049" w:rsidRDefault="00B16049" w:rsidP="00B16049">
            <w:pPr>
              <w:spacing w:after="0"/>
              <w:rPr>
                <w:rFonts w:ascii="Arial" w:hAnsi="Arial" w:cs="Arial"/>
                <w:color w:val="000000" w:themeColor="text1"/>
              </w:rPr>
            </w:pPr>
          </w:p>
        </w:tc>
        <w:tc>
          <w:tcPr>
            <w:tcW w:w="1134" w:type="dxa"/>
          </w:tcPr>
          <w:p w14:paraId="0D55D448" w14:textId="77777777" w:rsidR="00B16049" w:rsidRDefault="00B16049" w:rsidP="00B16049">
            <w:pPr>
              <w:spacing w:after="0"/>
              <w:rPr>
                <w:rFonts w:ascii="Arial" w:hAnsi="Arial" w:cs="Arial"/>
                <w:color w:val="000000" w:themeColor="text1"/>
                <w:lang w:val="en-US"/>
              </w:rPr>
            </w:pPr>
          </w:p>
        </w:tc>
        <w:tc>
          <w:tcPr>
            <w:tcW w:w="6662" w:type="dxa"/>
          </w:tcPr>
          <w:p w14:paraId="30BD7C8A" w14:textId="77777777" w:rsidR="00B16049" w:rsidRDefault="00B16049" w:rsidP="00B16049">
            <w:pPr>
              <w:spacing w:after="0"/>
              <w:rPr>
                <w:rFonts w:ascii="Arial" w:hAnsi="Arial" w:cs="Arial"/>
                <w:color w:val="000000" w:themeColor="text1"/>
                <w:lang w:val="en-US"/>
              </w:rPr>
            </w:pPr>
          </w:p>
        </w:tc>
      </w:tr>
      <w:tr w:rsidR="00B16049" w14:paraId="51C7409A" w14:textId="77777777" w:rsidTr="0074061A">
        <w:trPr>
          <w:cantSplit/>
        </w:trPr>
        <w:tc>
          <w:tcPr>
            <w:tcW w:w="974" w:type="dxa"/>
            <w:shd w:val="clear" w:color="auto" w:fill="D9D9D9" w:themeFill="background1" w:themeFillShade="D9"/>
          </w:tcPr>
          <w:p w14:paraId="1A7DCE8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6768060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CBCFCB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938943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A9B96C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DF3B64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9A533F5" w14:textId="77777777" w:rsidR="00B16049" w:rsidRDefault="00B16049" w:rsidP="00B16049">
            <w:pPr>
              <w:spacing w:after="0"/>
              <w:rPr>
                <w:rFonts w:ascii="Arial" w:hAnsi="Arial" w:cs="Arial"/>
                <w:color w:val="000000" w:themeColor="text1"/>
                <w:lang w:val="en-US"/>
              </w:rPr>
            </w:pPr>
          </w:p>
        </w:tc>
      </w:tr>
      <w:tr w:rsidR="00B16049" w14:paraId="5AEF0235" w14:textId="77777777" w:rsidTr="0074061A">
        <w:trPr>
          <w:cantSplit/>
        </w:trPr>
        <w:tc>
          <w:tcPr>
            <w:tcW w:w="974" w:type="dxa"/>
            <w:shd w:val="clear" w:color="000000" w:fill="FFFFFF"/>
          </w:tcPr>
          <w:p w14:paraId="640644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F8CA1DB" w14:textId="77777777" w:rsidR="00B16049" w:rsidRDefault="00B16049" w:rsidP="00B16049">
            <w:pPr>
              <w:spacing w:after="0"/>
              <w:rPr>
                <w:rFonts w:ascii="Arial" w:hAnsi="Arial" w:cs="Arial"/>
                <w:b/>
                <w:bCs/>
                <w:color w:val="000000" w:themeColor="text1"/>
                <w:lang w:val="en-US"/>
              </w:rPr>
            </w:pPr>
          </w:p>
        </w:tc>
        <w:tc>
          <w:tcPr>
            <w:tcW w:w="1240" w:type="dxa"/>
          </w:tcPr>
          <w:p w14:paraId="312A4B04" w14:textId="77777777" w:rsidR="00B16049" w:rsidRDefault="00B16049" w:rsidP="00B16049">
            <w:pPr>
              <w:spacing w:after="0"/>
              <w:jc w:val="center"/>
              <w:rPr>
                <w:rFonts w:ascii="Arial" w:hAnsi="Arial" w:cs="Arial"/>
                <w:bCs/>
                <w:color w:val="000000" w:themeColor="text1"/>
              </w:rPr>
            </w:pPr>
          </w:p>
        </w:tc>
        <w:tc>
          <w:tcPr>
            <w:tcW w:w="3674" w:type="dxa"/>
          </w:tcPr>
          <w:p w14:paraId="3E8CA6FA" w14:textId="77777777" w:rsidR="00B16049" w:rsidRDefault="00B16049" w:rsidP="00B16049">
            <w:pPr>
              <w:spacing w:after="0"/>
              <w:rPr>
                <w:rFonts w:ascii="Arial" w:hAnsi="Arial" w:cs="Arial"/>
                <w:bCs/>
                <w:color w:val="000000" w:themeColor="text1"/>
              </w:rPr>
            </w:pPr>
          </w:p>
        </w:tc>
        <w:tc>
          <w:tcPr>
            <w:tcW w:w="1589" w:type="dxa"/>
          </w:tcPr>
          <w:p w14:paraId="34EEAC72" w14:textId="77777777" w:rsidR="00B16049" w:rsidRDefault="00B16049" w:rsidP="00B16049">
            <w:pPr>
              <w:spacing w:after="0"/>
              <w:rPr>
                <w:rFonts w:ascii="Arial" w:hAnsi="Arial" w:cs="Arial"/>
                <w:color w:val="000000" w:themeColor="text1"/>
              </w:rPr>
            </w:pPr>
          </w:p>
        </w:tc>
        <w:tc>
          <w:tcPr>
            <w:tcW w:w="1134" w:type="dxa"/>
          </w:tcPr>
          <w:p w14:paraId="435A7345" w14:textId="77777777" w:rsidR="00B16049" w:rsidRDefault="00B16049" w:rsidP="00B16049">
            <w:pPr>
              <w:spacing w:after="0"/>
              <w:rPr>
                <w:rFonts w:ascii="Arial" w:hAnsi="Arial" w:cs="Arial"/>
                <w:color w:val="000000" w:themeColor="text1"/>
                <w:lang w:val="en-US"/>
              </w:rPr>
            </w:pPr>
          </w:p>
        </w:tc>
        <w:tc>
          <w:tcPr>
            <w:tcW w:w="6662" w:type="dxa"/>
          </w:tcPr>
          <w:p w14:paraId="00050074" w14:textId="77777777" w:rsidR="00B16049" w:rsidRDefault="00B16049" w:rsidP="00B16049">
            <w:pPr>
              <w:spacing w:after="0"/>
              <w:rPr>
                <w:rFonts w:ascii="Arial" w:hAnsi="Arial" w:cs="Arial"/>
                <w:color w:val="000000" w:themeColor="text1"/>
                <w:lang w:val="en-US"/>
              </w:rPr>
            </w:pPr>
          </w:p>
        </w:tc>
      </w:tr>
      <w:tr w:rsidR="00B16049" w14:paraId="4A950BBA" w14:textId="77777777" w:rsidTr="0074061A">
        <w:trPr>
          <w:cantSplit/>
        </w:trPr>
        <w:tc>
          <w:tcPr>
            <w:tcW w:w="974" w:type="dxa"/>
            <w:shd w:val="clear" w:color="auto" w:fill="FDE9D9" w:themeFill="accent6" w:themeFillTint="33"/>
          </w:tcPr>
          <w:p w14:paraId="1E34A19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6427181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AD4BB3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2027E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2A7450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0FBFF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431BFA" w14:textId="77777777" w:rsidR="00B16049" w:rsidRDefault="00B16049" w:rsidP="00B16049">
            <w:pPr>
              <w:spacing w:after="0"/>
              <w:rPr>
                <w:rFonts w:ascii="Arial" w:hAnsi="Arial" w:cs="Arial"/>
                <w:color w:val="000000" w:themeColor="text1"/>
                <w:lang w:val="en-US"/>
              </w:rPr>
            </w:pPr>
          </w:p>
        </w:tc>
      </w:tr>
      <w:tr w:rsidR="00B16049" w14:paraId="1D5BABBD" w14:textId="77777777" w:rsidTr="0074061A">
        <w:trPr>
          <w:cantSplit/>
        </w:trPr>
        <w:tc>
          <w:tcPr>
            <w:tcW w:w="974" w:type="dxa"/>
            <w:tcBorders>
              <w:bottom w:val="nil"/>
            </w:tcBorders>
            <w:shd w:val="clear" w:color="000000" w:fill="auto"/>
          </w:tcPr>
          <w:p w14:paraId="52EFCA7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43726A6" w14:textId="50391CC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2D28BF7" w14:textId="77777777" w:rsidR="00B16049" w:rsidRDefault="00A23712" w:rsidP="00B16049">
            <w:pPr>
              <w:spacing w:after="0"/>
              <w:jc w:val="center"/>
              <w:rPr>
                <w:rFonts w:ascii="Arial" w:eastAsia="宋体" w:hAnsi="Arial" w:cs="Arial"/>
                <w:bCs/>
                <w:color w:val="0000FF"/>
                <w:lang w:eastAsia="zh-CN"/>
              </w:rPr>
            </w:pPr>
            <w:hyperlink r:id="rId193" w:history="1">
              <w:r w:rsidR="00B16049">
                <w:rPr>
                  <w:rStyle w:val="Hyperlink"/>
                  <w:rFonts w:ascii="Arial" w:eastAsia="宋体" w:hAnsi="Arial" w:cs="Arial" w:hint="eastAsia"/>
                  <w:bCs/>
                  <w:lang w:eastAsia="zh-CN"/>
                </w:rPr>
                <w:t>4144</w:t>
              </w:r>
            </w:hyperlink>
          </w:p>
        </w:tc>
        <w:tc>
          <w:tcPr>
            <w:tcW w:w="3674" w:type="dxa"/>
            <w:tcBorders>
              <w:bottom w:val="single" w:sz="4" w:space="0" w:color="auto"/>
            </w:tcBorders>
          </w:tcPr>
          <w:p w14:paraId="42505E85"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tcPr>
          <w:p w14:paraId="2046DB5A"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tcPr>
          <w:p w14:paraId="5959C6AA" w14:textId="310465B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tcPr>
          <w:p w14:paraId="64273FB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B2E86C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45613E" w14:textId="77777777" w:rsidR="00B16049" w:rsidRDefault="00B16049" w:rsidP="00B16049">
            <w:pPr>
              <w:spacing w:after="0"/>
              <w:rPr>
                <w:rFonts w:ascii="Arial" w:eastAsia="宋体" w:hAnsi="Arial" w:cs="Arial"/>
                <w:color w:val="000000" w:themeColor="text1"/>
                <w:lang w:val="en-US" w:eastAsia="zh-CN"/>
              </w:rPr>
            </w:pPr>
          </w:p>
          <w:p w14:paraId="73FFA316" w14:textId="7FD6F42D" w:rsidR="00B16049" w:rsidRPr="00F335DF" w:rsidRDefault="00B16049" w:rsidP="00B16049">
            <w:pPr>
              <w:spacing w:after="0"/>
              <w:rPr>
                <w:rFonts w:ascii="Arial" w:eastAsia="宋体" w:hAnsi="Arial" w:cs="Arial"/>
                <w:color w:val="0000FF"/>
                <w:lang w:val="en-US" w:eastAsia="zh-CN"/>
              </w:rPr>
            </w:pPr>
            <w:r w:rsidRPr="00F335DF">
              <w:rPr>
                <w:rFonts w:ascii="Arial" w:eastAsia="宋体" w:hAnsi="Arial" w:cs="Arial" w:hint="eastAsia"/>
                <w:color w:val="0000FF"/>
                <w:lang w:val="en-US" w:eastAsia="zh-CN"/>
              </w:rPr>
              <w:t>o</w:t>
            </w:r>
            <w:r w:rsidRPr="00F335DF">
              <w:rPr>
                <w:rFonts w:ascii="Arial" w:eastAsia="宋体" w:hAnsi="Arial" w:cs="Arial"/>
                <w:color w:val="0000FF"/>
                <w:lang w:val="en-US" w:eastAsia="zh-CN"/>
              </w:rPr>
              <w:t>verlapping with 4213</w:t>
            </w:r>
          </w:p>
          <w:p w14:paraId="50C47F7C" w14:textId="77777777" w:rsidR="00B16049" w:rsidRDefault="00B16049" w:rsidP="00B16049">
            <w:pPr>
              <w:spacing w:after="0"/>
              <w:rPr>
                <w:rFonts w:ascii="Arial" w:eastAsia="宋体" w:hAnsi="Arial" w:cs="Arial"/>
                <w:color w:val="000000" w:themeColor="text1"/>
                <w:lang w:val="en-US" w:eastAsia="zh-CN"/>
              </w:rPr>
            </w:pPr>
          </w:p>
        </w:tc>
      </w:tr>
      <w:tr w:rsidR="00B16049" w14:paraId="2FA33321" w14:textId="77777777" w:rsidTr="0074061A">
        <w:trPr>
          <w:cantSplit/>
        </w:trPr>
        <w:tc>
          <w:tcPr>
            <w:tcW w:w="974" w:type="dxa"/>
            <w:tcBorders>
              <w:top w:val="nil"/>
            </w:tcBorders>
            <w:shd w:val="clear" w:color="000000" w:fill="auto"/>
          </w:tcPr>
          <w:p w14:paraId="0C422E5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F7C74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486D7" w14:textId="3D6BF4FE" w:rsidR="00B16049" w:rsidRPr="009C4E08" w:rsidRDefault="00A23712" w:rsidP="00B16049">
            <w:pPr>
              <w:spacing w:after="0"/>
              <w:jc w:val="center"/>
              <w:rPr>
                <w:rFonts w:ascii="Arial" w:hAnsi="Arial" w:cs="Arial"/>
              </w:rPr>
            </w:pPr>
            <w:hyperlink r:id="rId194" w:history="1">
              <w:r w:rsidR="00B16049" w:rsidRPr="009C4E08">
                <w:rPr>
                  <w:rStyle w:val="Hyperlink"/>
                  <w:rFonts w:ascii="Arial" w:hAnsi="Arial" w:cs="Arial"/>
                </w:rPr>
                <w:t>4249</w:t>
              </w:r>
            </w:hyperlink>
          </w:p>
        </w:tc>
        <w:tc>
          <w:tcPr>
            <w:tcW w:w="3674" w:type="dxa"/>
            <w:tcBorders>
              <w:top w:val="single" w:sz="4" w:space="0" w:color="auto"/>
              <w:bottom w:val="single" w:sz="4" w:space="0" w:color="auto"/>
            </w:tcBorders>
            <w:shd w:val="clear" w:color="auto" w:fill="00FFFF"/>
          </w:tcPr>
          <w:p w14:paraId="37D5F213" w14:textId="27C0235B"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25B48212" w14:textId="1119206B"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8EEA4BD"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32A2FB" w14:textId="77777777" w:rsidR="00B16049" w:rsidRDefault="00B16049" w:rsidP="00B16049">
            <w:pPr>
              <w:spacing w:after="0"/>
              <w:rPr>
                <w:rFonts w:ascii="Arial" w:eastAsia="宋体" w:hAnsi="Arial" w:cs="Arial"/>
                <w:color w:val="000000" w:themeColor="text1"/>
                <w:lang w:val="en-US" w:eastAsia="zh-CN"/>
              </w:rPr>
            </w:pPr>
          </w:p>
        </w:tc>
      </w:tr>
      <w:tr w:rsidR="00B16049" w14:paraId="78AB8983" w14:textId="77777777" w:rsidTr="0074061A">
        <w:trPr>
          <w:cantSplit/>
        </w:trPr>
        <w:tc>
          <w:tcPr>
            <w:tcW w:w="974" w:type="dxa"/>
            <w:tcBorders>
              <w:bottom w:val="nil"/>
            </w:tcBorders>
          </w:tcPr>
          <w:p w14:paraId="41DFA7E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C3A35B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02CA386" w14:textId="77777777" w:rsidR="00B16049" w:rsidRDefault="00A23712" w:rsidP="00B16049">
            <w:pPr>
              <w:spacing w:after="0"/>
              <w:jc w:val="center"/>
              <w:rPr>
                <w:rFonts w:ascii="Arial" w:eastAsia="宋体" w:hAnsi="Arial" w:cs="Arial"/>
                <w:bCs/>
                <w:color w:val="0000FF"/>
                <w:lang w:eastAsia="zh-CN"/>
              </w:rPr>
            </w:pPr>
            <w:hyperlink r:id="rId195" w:history="1">
              <w:r w:rsidR="00B16049">
                <w:rPr>
                  <w:rStyle w:val="Hyperlink"/>
                  <w:rFonts w:ascii="Arial" w:eastAsia="宋体" w:hAnsi="Arial" w:cs="Arial" w:hint="eastAsia"/>
                  <w:bCs/>
                  <w:lang w:eastAsia="zh-CN"/>
                </w:rPr>
                <w:t>4213</w:t>
              </w:r>
            </w:hyperlink>
          </w:p>
        </w:tc>
        <w:tc>
          <w:tcPr>
            <w:tcW w:w="3674" w:type="dxa"/>
            <w:tcBorders>
              <w:bottom w:val="single" w:sz="4" w:space="0" w:color="auto"/>
            </w:tcBorders>
          </w:tcPr>
          <w:p w14:paraId="6B8A1BE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tcPr>
          <w:p w14:paraId="2C5E418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37054172" w14:textId="24B9FB0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tcPr>
          <w:p w14:paraId="5FAC84F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87697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6216172F" w14:textId="77777777" w:rsidTr="0074061A">
        <w:trPr>
          <w:cantSplit/>
        </w:trPr>
        <w:tc>
          <w:tcPr>
            <w:tcW w:w="974" w:type="dxa"/>
            <w:tcBorders>
              <w:top w:val="nil"/>
            </w:tcBorders>
          </w:tcPr>
          <w:p w14:paraId="0A518281"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7408549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A335B8" w14:textId="75B00BB9" w:rsidR="00B16049" w:rsidRPr="009C4E08" w:rsidRDefault="00A23712" w:rsidP="00B16049">
            <w:pPr>
              <w:spacing w:after="0"/>
              <w:jc w:val="center"/>
              <w:rPr>
                <w:rFonts w:ascii="Arial" w:hAnsi="Arial" w:cs="Arial"/>
              </w:rPr>
            </w:pPr>
            <w:hyperlink r:id="rId196" w:history="1">
              <w:r w:rsidR="00B16049" w:rsidRPr="009C4E08">
                <w:rPr>
                  <w:rStyle w:val="Hyperlink"/>
                  <w:rFonts w:ascii="Arial" w:hAnsi="Arial" w:cs="Arial"/>
                </w:rPr>
                <w:t>4250</w:t>
              </w:r>
            </w:hyperlink>
          </w:p>
        </w:tc>
        <w:tc>
          <w:tcPr>
            <w:tcW w:w="3674" w:type="dxa"/>
            <w:tcBorders>
              <w:top w:val="single" w:sz="4" w:space="0" w:color="auto"/>
              <w:bottom w:val="single" w:sz="4" w:space="0" w:color="auto"/>
            </w:tcBorders>
            <w:shd w:val="clear" w:color="auto" w:fill="00FFFF"/>
          </w:tcPr>
          <w:p w14:paraId="5650CBA7" w14:textId="506509AC"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74A1B096" w14:textId="4F30E074"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A007269"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321329" w14:textId="77777777" w:rsidR="00B16049" w:rsidRDefault="00B16049" w:rsidP="00B16049">
            <w:pPr>
              <w:spacing w:after="0"/>
              <w:rPr>
                <w:rFonts w:ascii="Arial" w:eastAsia="宋体" w:hAnsi="Arial" w:cs="Arial"/>
                <w:color w:val="000000" w:themeColor="text1"/>
                <w:lang w:val="en-US" w:eastAsia="zh-CN"/>
              </w:rPr>
            </w:pPr>
          </w:p>
        </w:tc>
      </w:tr>
      <w:tr w:rsidR="00B16049" w14:paraId="6FADC87A" w14:textId="77777777" w:rsidTr="0074061A">
        <w:trPr>
          <w:cantSplit/>
        </w:trPr>
        <w:tc>
          <w:tcPr>
            <w:tcW w:w="974" w:type="dxa"/>
          </w:tcPr>
          <w:p w14:paraId="60D836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B06362" w14:textId="3A12AC5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6E182FD" w14:textId="77777777" w:rsidR="00B16049" w:rsidRDefault="00A23712" w:rsidP="00B16049">
            <w:pPr>
              <w:spacing w:after="0"/>
              <w:jc w:val="center"/>
              <w:rPr>
                <w:rFonts w:ascii="Arial" w:eastAsia="宋体" w:hAnsi="Arial" w:cs="Arial"/>
                <w:bCs/>
                <w:color w:val="0000FF"/>
                <w:lang w:eastAsia="zh-CN"/>
              </w:rPr>
            </w:pPr>
            <w:hyperlink r:id="rId197" w:history="1">
              <w:r w:rsidR="00B16049">
                <w:rPr>
                  <w:rStyle w:val="Hyperlink"/>
                  <w:rFonts w:ascii="Arial" w:eastAsia="宋体" w:hAnsi="Arial" w:cs="Arial" w:hint="eastAsia"/>
                  <w:bCs/>
                  <w:lang w:eastAsia="zh-CN"/>
                </w:rPr>
                <w:t>4158</w:t>
              </w:r>
            </w:hyperlink>
          </w:p>
        </w:tc>
        <w:tc>
          <w:tcPr>
            <w:tcW w:w="3674" w:type="dxa"/>
            <w:tcBorders>
              <w:bottom w:val="single" w:sz="4" w:space="0" w:color="auto"/>
            </w:tcBorders>
          </w:tcPr>
          <w:p w14:paraId="546AFC53"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tcPr>
          <w:p w14:paraId="275EE2E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7E32ACB3" w14:textId="09988A6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9183C7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1D5BC8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B16049" w14:paraId="04F7A2F0" w14:textId="77777777" w:rsidTr="0074061A">
        <w:trPr>
          <w:cantSplit/>
        </w:trPr>
        <w:tc>
          <w:tcPr>
            <w:tcW w:w="974" w:type="dxa"/>
            <w:tcBorders>
              <w:bottom w:val="nil"/>
            </w:tcBorders>
          </w:tcPr>
          <w:p w14:paraId="78F0D6D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A6E22B6" w14:textId="7969F3C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E3673A9" w14:textId="77777777" w:rsidR="00B16049" w:rsidRDefault="00A23712" w:rsidP="00B16049">
            <w:pPr>
              <w:spacing w:after="0"/>
              <w:jc w:val="center"/>
              <w:rPr>
                <w:rFonts w:ascii="Arial" w:eastAsia="宋体" w:hAnsi="Arial" w:cs="Arial"/>
                <w:bCs/>
                <w:color w:val="0000FF"/>
                <w:lang w:eastAsia="zh-CN"/>
              </w:rPr>
            </w:pPr>
            <w:hyperlink r:id="rId198" w:history="1">
              <w:r w:rsidR="00B16049">
                <w:rPr>
                  <w:rStyle w:val="Hyperlink"/>
                  <w:rFonts w:ascii="Arial" w:eastAsia="宋体" w:hAnsi="Arial" w:cs="Arial" w:hint="eastAsia"/>
                  <w:bCs/>
                  <w:lang w:eastAsia="zh-CN"/>
                </w:rPr>
                <w:t>4191</w:t>
              </w:r>
            </w:hyperlink>
          </w:p>
        </w:tc>
        <w:tc>
          <w:tcPr>
            <w:tcW w:w="3674" w:type="dxa"/>
            <w:tcBorders>
              <w:bottom w:val="single" w:sz="4" w:space="0" w:color="auto"/>
            </w:tcBorders>
          </w:tcPr>
          <w:p w14:paraId="0A00088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tcPr>
          <w:p w14:paraId="3E5470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486F7418" w14:textId="7F736D5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tcPr>
          <w:p w14:paraId="76C59B8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5EB75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22565E15" w14:textId="77777777" w:rsidTr="0074061A">
        <w:trPr>
          <w:cantSplit/>
        </w:trPr>
        <w:tc>
          <w:tcPr>
            <w:tcW w:w="974" w:type="dxa"/>
            <w:tcBorders>
              <w:top w:val="nil"/>
            </w:tcBorders>
          </w:tcPr>
          <w:p w14:paraId="47D61B2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DD16E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C5D89D" w14:textId="6B4E8EF3" w:rsidR="00B16049" w:rsidRPr="003D2A40" w:rsidRDefault="00A23712" w:rsidP="00B16049">
            <w:pPr>
              <w:spacing w:after="0"/>
              <w:jc w:val="center"/>
              <w:rPr>
                <w:rFonts w:ascii="Arial" w:hAnsi="Arial" w:cs="Arial"/>
              </w:rPr>
            </w:pPr>
            <w:hyperlink r:id="rId199" w:history="1">
              <w:r w:rsidR="00B16049" w:rsidRPr="003D2A40">
                <w:rPr>
                  <w:rStyle w:val="Hyperlink"/>
                  <w:rFonts w:ascii="Arial" w:hAnsi="Arial" w:cs="Arial"/>
                </w:rPr>
                <w:t>4251</w:t>
              </w:r>
            </w:hyperlink>
          </w:p>
        </w:tc>
        <w:tc>
          <w:tcPr>
            <w:tcW w:w="3674" w:type="dxa"/>
            <w:tcBorders>
              <w:top w:val="single" w:sz="4" w:space="0" w:color="auto"/>
              <w:bottom w:val="single" w:sz="4" w:space="0" w:color="auto"/>
            </w:tcBorders>
            <w:shd w:val="clear" w:color="auto" w:fill="00FFFF"/>
          </w:tcPr>
          <w:p w14:paraId="201400BD" w14:textId="1A74EEF3"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00FFFF"/>
          </w:tcPr>
          <w:p w14:paraId="3A6D1652" w14:textId="12FF9D7F"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5FE2275"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7C8DBE" w14:textId="25E2B64F" w:rsidR="00B16049" w:rsidRDefault="00B16049" w:rsidP="00B16049">
            <w:pPr>
              <w:spacing w:after="0"/>
              <w:rPr>
                <w:rFonts w:ascii="Arial" w:eastAsia="宋体" w:hAnsi="Arial" w:cs="Arial"/>
                <w:color w:val="000000" w:themeColor="text1"/>
                <w:lang w:val="en-US" w:eastAsia="zh-CN"/>
              </w:rPr>
            </w:pPr>
          </w:p>
        </w:tc>
      </w:tr>
      <w:tr w:rsidR="00B16049" w14:paraId="155ABA09" w14:textId="77777777" w:rsidTr="0074061A">
        <w:trPr>
          <w:cantSplit/>
        </w:trPr>
        <w:tc>
          <w:tcPr>
            <w:tcW w:w="974" w:type="dxa"/>
          </w:tcPr>
          <w:p w14:paraId="2B3291C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F48CC" w14:textId="70B9C3E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B689B38" w14:textId="77777777" w:rsidR="00B16049" w:rsidRDefault="00A23712" w:rsidP="00B16049">
            <w:pPr>
              <w:spacing w:after="0"/>
              <w:jc w:val="center"/>
              <w:rPr>
                <w:rFonts w:ascii="Arial" w:eastAsia="宋体" w:hAnsi="Arial" w:cs="Arial"/>
                <w:bCs/>
                <w:color w:val="0000FF"/>
                <w:lang w:eastAsia="zh-CN"/>
              </w:rPr>
            </w:pPr>
            <w:hyperlink r:id="rId200" w:history="1">
              <w:r w:rsidR="00B16049">
                <w:rPr>
                  <w:rStyle w:val="Hyperlink"/>
                  <w:rFonts w:ascii="Arial" w:eastAsia="宋体" w:hAnsi="Arial" w:cs="Arial" w:hint="eastAsia"/>
                  <w:bCs/>
                  <w:lang w:eastAsia="zh-CN"/>
                </w:rPr>
                <w:t>4193</w:t>
              </w:r>
            </w:hyperlink>
          </w:p>
        </w:tc>
        <w:tc>
          <w:tcPr>
            <w:tcW w:w="3674" w:type="dxa"/>
            <w:tcBorders>
              <w:bottom w:val="single" w:sz="4" w:space="0" w:color="auto"/>
            </w:tcBorders>
          </w:tcPr>
          <w:p w14:paraId="3717766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tcPr>
          <w:p w14:paraId="1A263D1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48015B04" w14:textId="184FB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70D77E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498ACD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B935034" w14:textId="77777777" w:rsidR="00B16049" w:rsidRDefault="00B16049" w:rsidP="00B16049">
            <w:pPr>
              <w:spacing w:after="0"/>
              <w:rPr>
                <w:rFonts w:ascii="Arial" w:eastAsia="宋体" w:hAnsi="Arial" w:cs="Arial"/>
                <w:color w:val="000000" w:themeColor="text1"/>
                <w:lang w:val="en-US" w:eastAsia="zh-CN"/>
              </w:rPr>
            </w:pPr>
          </w:p>
          <w:p w14:paraId="5ABCBAE5" w14:textId="1D78B3D5"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B16049" w14:paraId="038878DE" w14:textId="77777777" w:rsidTr="0074061A">
        <w:trPr>
          <w:cantSplit/>
        </w:trPr>
        <w:tc>
          <w:tcPr>
            <w:tcW w:w="974" w:type="dxa"/>
            <w:tcBorders>
              <w:bottom w:val="nil"/>
            </w:tcBorders>
          </w:tcPr>
          <w:p w14:paraId="549FB2C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D995488" w14:textId="219E42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E4CA4A5" w14:textId="77777777" w:rsidR="00B16049" w:rsidRDefault="00A23712" w:rsidP="00B16049">
            <w:pPr>
              <w:spacing w:after="0"/>
              <w:jc w:val="center"/>
              <w:rPr>
                <w:rFonts w:ascii="Arial" w:eastAsia="宋体" w:hAnsi="Arial" w:cs="Arial"/>
                <w:bCs/>
                <w:color w:val="0000FF"/>
                <w:lang w:eastAsia="zh-CN"/>
              </w:rPr>
            </w:pPr>
            <w:hyperlink r:id="rId201" w:history="1">
              <w:r w:rsidR="00B16049">
                <w:rPr>
                  <w:rStyle w:val="Hyperlink"/>
                  <w:rFonts w:ascii="Arial" w:eastAsia="宋体" w:hAnsi="Arial" w:cs="Arial" w:hint="eastAsia"/>
                  <w:bCs/>
                  <w:lang w:eastAsia="zh-CN"/>
                </w:rPr>
                <w:t>4195</w:t>
              </w:r>
            </w:hyperlink>
          </w:p>
        </w:tc>
        <w:tc>
          <w:tcPr>
            <w:tcW w:w="3674" w:type="dxa"/>
            <w:tcBorders>
              <w:bottom w:val="single" w:sz="4" w:space="0" w:color="auto"/>
            </w:tcBorders>
          </w:tcPr>
          <w:p w14:paraId="6D55337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tcPr>
          <w:p w14:paraId="78A4612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552FF7FF" w14:textId="503A86A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tcPr>
          <w:p w14:paraId="2C49E1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96E323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0ED2EC2" w14:textId="77777777" w:rsidTr="0074061A">
        <w:trPr>
          <w:cantSplit/>
        </w:trPr>
        <w:tc>
          <w:tcPr>
            <w:tcW w:w="974" w:type="dxa"/>
            <w:tcBorders>
              <w:top w:val="nil"/>
            </w:tcBorders>
          </w:tcPr>
          <w:p w14:paraId="3535135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347BB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7B571B" w14:textId="6D482682" w:rsidR="00B16049" w:rsidRPr="00DF5CFB" w:rsidRDefault="00A23712" w:rsidP="00B16049">
            <w:pPr>
              <w:spacing w:after="0"/>
              <w:jc w:val="center"/>
              <w:rPr>
                <w:rFonts w:ascii="Arial" w:hAnsi="Arial" w:cs="Arial"/>
              </w:rPr>
            </w:pPr>
            <w:hyperlink r:id="rId202" w:history="1">
              <w:r w:rsidR="00B16049" w:rsidRPr="00DF5CFB">
                <w:rPr>
                  <w:rStyle w:val="Hyperlink"/>
                  <w:rFonts w:ascii="Arial" w:hAnsi="Arial" w:cs="Arial"/>
                </w:rPr>
                <w:t>4252</w:t>
              </w:r>
            </w:hyperlink>
          </w:p>
        </w:tc>
        <w:tc>
          <w:tcPr>
            <w:tcW w:w="3674" w:type="dxa"/>
            <w:tcBorders>
              <w:top w:val="single" w:sz="4" w:space="0" w:color="auto"/>
              <w:bottom w:val="single" w:sz="4" w:space="0" w:color="auto"/>
            </w:tcBorders>
            <w:shd w:val="clear" w:color="auto" w:fill="00FFFF"/>
          </w:tcPr>
          <w:p w14:paraId="7EC953B0" w14:textId="6F82666D"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00FFFF"/>
          </w:tcPr>
          <w:p w14:paraId="0C9C7F93" w14:textId="78A04A52"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D6EEF6"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9A34EC" w14:textId="77777777" w:rsidR="00B16049" w:rsidRDefault="00B16049" w:rsidP="00B16049">
            <w:pPr>
              <w:spacing w:after="0"/>
              <w:rPr>
                <w:rFonts w:ascii="Arial" w:eastAsia="宋体" w:hAnsi="Arial" w:cs="Arial"/>
                <w:color w:val="000000" w:themeColor="text1"/>
                <w:lang w:val="en-US" w:eastAsia="zh-CN"/>
              </w:rPr>
            </w:pPr>
          </w:p>
        </w:tc>
      </w:tr>
      <w:tr w:rsidR="00B16049" w14:paraId="1C485F0F" w14:textId="77777777" w:rsidTr="0074061A">
        <w:trPr>
          <w:cantSplit/>
        </w:trPr>
        <w:tc>
          <w:tcPr>
            <w:tcW w:w="974" w:type="dxa"/>
          </w:tcPr>
          <w:p w14:paraId="259181D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DE5FF" w14:textId="4F6CD56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DDD54E2" w14:textId="77777777" w:rsidR="00B16049" w:rsidRDefault="00A23712" w:rsidP="00B16049">
            <w:pPr>
              <w:spacing w:after="0"/>
              <w:jc w:val="center"/>
              <w:rPr>
                <w:rFonts w:ascii="Arial" w:eastAsia="宋体" w:hAnsi="Arial" w:cs="Arial"/>
                <w:bCs/>
                <w:color w:val="0000FF"/>
                <w:lang w:eastAsia="zh-CN"/>
              </w:rPr>
            </w:pPr>
            <w:hyperlink r:id="rId203" w:history="1">
              <w:r w:rsidR="00B16049">
                <w:rPr>
                  <w:rStyle w:val="Hyperlink"/>
                  <w:rFonts w:ascii="Arial" w:eastAsia="宋体" w:hAnsi="Arial" w:cs="Arial" w:hint="eastAsia"/>
                  <w:bCs/>
                  <w:lang w:eastAsia="zh-CN"/>
                </w:rPr>
                <w:t>4198</w:t>
              </w:r>
            </w:hyperlink>
          </w:p>
        </w:tc>
        <w:tc>
          <w:tcPr>
            <w:tcW w:w="3674" w:type="dxa"/>
            <w:tcBorders>
              <w:bottom w:val="single" w:sz="4" w:space="0" w:color="auto"/>
            </w:tcBorders>
          </w:tcPr>
          <w:p w14:paraId="1F0E358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tcPr>
          <w:p w14:paraId="7F2729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tcPr>
          <w:p w14:paraId="1C69F781" w14:textId="3109BE5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848BDF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9ABBB9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A763516" w14:textId="77777777" w:rsidTr="0074061A">
        <w:trPr>
          <w:cantSplit/>
        </w:trPr>
        <w:tc>
          <w:tcPr>
            <w:tcW w:w="974" w:type="dxa"/>
            <w:tcBorders>
              <w:bottom w:val="nil"/>
            </w:tcBorders>
          </w:tcPr>
          <w:p w14:paraId="1F7375B4"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B773729" w14:textId="1D43754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78BDF49" w14:textId="77777777" w:rsidR="00B16049" w:rsidRDefault="00A23712" w:rsidP="00B16049">
            <w:pPr>
              <w:spacing w:after="0"/>
              <w:jc w:val="center"/>
              <w:rPr>
                <w:rFonts w:ascii="Arial" w:eastAsia="宋体" w:hAnsi="Arial" w:cs="Arial"/>
                <w:bCs/>
                <w:color w:val="0000FF"/>
                <w:lang w:eastAsia="zh-CN"/>
              </w:rPr>
            </w:pPr>
            <w:hyperlink r:id="rId204" w:history="1">
              <w:r w:rsidR="00B16049">
                <w:rPr>
                  <w:rStyle w:val="Hyperlink"/>
                  <w:rFonts w:ascii="Arial" w:eastAsia="宋体" w:hAnsi="Arial" w:cs="Arial" w:hint="eastAsia"/>
                  <w:bCs/>
                  <w:lang w:eastAsia="zh-CN"/>
                </w:rPr>
                <w:t>4209</w:t>
              </w:r>
            </w:hyperlink>
          </w:p>
        </w:tc>
        <w:tc>
          <w:tcPr>
            <w:tcW w:w="3674" w:type="dxa"/>
            <w:tcBorders>
              <w:bottom w:val="single" w:sz="4" w:space="0" w:color="auto"/>
            </w:tcBorders>
          </w:tcPr>
          <w:p w14:paraId="6C01C09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tcPr>
          <w:p w14:paraId="1A476A1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40BD64B2" w14:textId="6FFEF40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tcPr>
          <w:p w14:paraId="3CCCDB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A1DF61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5AD80DE5" w14:textId="77777777" w:rsidTr="0074061A">
        <w:trPr>
          <w:cantSplit/>
        </w:trPr>
        <w:tc>
          <w:tcPr>
            <w:tcW w:w="974" w:type="dxa"/>
            <w:tcBorders>
              <w:top w:val="nil"/>
            </w:tcBorders>
          </w:tcPr>
          <w:p w14:paraId="3C9E65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98F362"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DBDA9C7" w14:textId="58E549B9" w:rsidR="00B16049" w:rsidRPr="00DF5CFB" w:rsidRDefault="00A23712" w:rsidP="00B16049">
            <w:pPr>
              <w:spacing w:after="0"/>
              <w:jc w:val="center"/>
              <w:rPr>
                <w:rFonts w:ascii="Arial" w:hAnsi="Arial" w:cs="Arial"/>
              </w:rPr>
            </w:pPr>
            <w:hyperlink r:id="rId205" w:history="1">
              <w:r w:rsidR="00B16049" w:rsidRPr="00DF5CFB">
                <w:rPr>
                  <w:rStyle w:val="Hyperlink"/>
                  <w:rFonts w:ascii="Arial" w:hAnsi="Arial" w:cs="Arial"/>
                </w:rPr>
                <w:t>4253</w:t>
              </w:r>
            </w:hyperlink>
          </w:p>
        </w:tc>
        <w:tc>
          <w:tcPr>
            <w:tcW w:w="3674" w:type="dxa"/>
            <w:tcBorders>
              <w:top w:val="single" w:sz="4" w:space="0" w:color="auto"/>
            </w:tcBorders>
            <w:shd w:val="clear" w:color="auto" w:fill="00FFFF"/>
          </w:tcPr>
          <w:p w14:paraId="30271375" w14:textId="62F1A52A"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00FFFF"/>
          </w:tcPr>
          <w:p w14:paraId="66223303" w14:textId="6B5A1EB6"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90BED2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996D78C" w14:textId="77777777" w:rsidR="00B16049" w:rsidRDefault="00B16049" w:rsidP="00B16049">
            <w:pPr>
              <w:spacing w:after="0"/>
              <w:rPr>
                <w:rFonts w:ascii="Arial" w:eastAsia="宋体" w:hAnsi="Arial" w:cs="Arial"/>
                <w:color w:val="000000" w:themeColor="text1"/>
                <w:lang w:val="en-US" w:eastAsia="zh-CN"/>
              </w:rPr>
            </w:pPr>
          </w:p>
        </w:tc>
      </w:tr>
      <w:tr w:rsidR="00B16049" w14:paraId="6C981B84" w14:textId="77777777" w:rsidTr="0074061A">
        <w:trPr>
          <w:cantSplit/>
        </w:trPr>
        <w:tc>
          <w:tcPr>
            <w:tcW w:w="974" w:type="dxa"/>
            <w:shd w:val="clear" w:color="auto" w:fill="FDE9D9" w:themeFill="accent6" w:themeFillTint="33"/>
          </w:tcPr>
          <w:p w14:paraId="4EC76B9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784AB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48D8134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4690DE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46E86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44D911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EC37CD0" w14:textId="77777777" w:rsidR="00B16049" w:rsidRDefault="00B16049" w:rsidP="00B16049">
            <w:pPr>
              <w:spacing w:after="0"/>
              <w:rPr>
                <w:rFonts w:ascii="Arial" w:hAnsi="Arial" w:cs="Arial"/>
                <w:color w:val="000000" w:themeColor="text1"/>
                <w:lang w:val="en-US"/>
              </w:rPr>
            </w:pPr>
          </w:p>
        </w:tc>
      </w:tr>
      <w:tr w:rsidR="00B16049" w14:paraId="3ECA60D8" w14:textId="77777777" w:rsidTr="0074061A">
        <w:trPr>
          <w:cantSplit/>
        </w:trPr>
        <w:tc>
          <w:tcPr>
            <w:tcW w:w="974" w:type="dxa"/>
            <w:shd w:val="clear" w:color="000000" w:fill="FFFFFF"/>
          </w:tcPr>
          <w:p w14:paraId="22647CA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0E1910" w14:textId="77777777" w:rsidR="00B16049" w:rsidRDefault="00B16049" w:rsidP="00B16049">
            <w:pPr>
              <w:spacing w:after="0"/>
              <w:rPr>
                <w:rFonts w:ascii="Arial" w:hAnsi="Arial" w:cs="Arial"/>
                <w:b/>
                <w:bCs/>
                <w:color w:val="000000" w:themeColor="text1"/>
                <w:lang w:val="en-US"/>
              </w:rPr>
            </w:pPr>
          </w:p>
        </w:tc>
        <w:tc>
          <w:tcPr>
            <w:tcW w:w="1240" w:type="dxa"/>
          </w:tcPr>
          <w:p w14:paraId="2BE435DC" w14:textId="77777777" w:rsidR="00B16049" w:rsidRDefault="00B16049" w:rsidP="00B16049">
            <w:pPr>
              <w:spacing w:after="0"/>
              <w:jc w:val="center"/>
              <w:rPr>
                <w:rFonts w:ascii="Arial" w:hAnsi="Arial" w:cs="Arial"/>
                <w:bCs/>
                <w:color w:val="000000" w:themeColor="text1"/>
              </w:rPr>
            </w:pPr>
          </w:p>
        </w:tc>
        <w:tc>
          <w:tcPr>
            <w:tcW w:w="3674" w:type="dxa"/>
          </w:tcPr>
          <w:p w14:paraId="6CF2F17E" w14:textId="77777777" w:rsidR="00B16049" w:rsidRDefault="00B16049" w:rsidP="00B16049">
            <w:pPr>
              <w:spacing w:after="0"/>
              <w:rPr>
                <w:rFonts w:ascii="Arial" w:hAnsi="Arial" w:cs="Arial"/>
                <w:bCs/>
                <w:color w:val="000000" w:themeColor="text1"/>
              </w:rPr>
            </w:pPr>
          </w:p>
        </w:tc>
        <w:tc>
          <w:tcPr>
            <w:tcW w:w="1589" w:type="dxa"/>
          </w:tcPr>
          <w:p w14:paraId="3F274DEF" w14:textId="77777777" w:rsidR="00B16049" w:rsidRDefault="00B16049" w:rsidP="00B16049">
            <w:pPr>
              <w:spacing w:after="0"/>
              <w:rPr>
                <w:rFonts w:ascii="Arial" w:hAnsi="Arial" w:cs="Arial"/>
                <w:color w:val="000000" w:themeColor="text1"/>
              </w:rPr>
            </w:pPr>
          </w:p>
        </w:tc>
        <w:tc>
          <w:tcPr>
            <w:tcW w:w="1134" w:type="dxa"/>
          </w:tcPr>
          <w:p w14:paraId="61E597AC" w14:textId="77777777" w:rsidR="00B16049" w:rsidRDefault="00B16049" w:rsidP="00B16049">
            <w:pPr>
              <w:spacing w:after="0"/>
              <w:rPr>
                <w:rFonts w:ascii="Arial" w:hAnsi="Arial" w:cs="Arial"/>
                <w:color w:val="000000" w:themeColor="text1"/>
                <w:lang w:val="en-US"/>
              </w:rPr>
            </w:pPr>
          </w:p>
        </w:tc>
        <w:tc>
          <w:tcPr>
            <w:tcW w:w="6662" w:type="dxa"/>
          </w:tcPr>
          <w:p w14:paraId="3FF8971F" w14:textId="77777777" w:rsidR="00B16049" w:rsidRDefault="00B16049" w:rsidP="00B16049">
            <w:pPr>
              <w:spacing w:after="0"/>
              <w:rPr>
                <w:rFonts w:ascii="Arial" w:hAnsi="Arial" w:cs="Arial"/>
                <w:color w:val="000000" w:themeColor="text1"/>
                <w:lang w:val="en-US"/>
              </w:rPr>
            </w:pPr>
          </w:p>
        </w:tc>
      </w:tr>
      <w:tr w:rsidR="00B16049" w14:paraId="796C6B7C" w14:textId="77777777" w:rsidTr="0074061A">
        <w:trPr>
          <w:cantSplit/>
        </w:trPr>
        <w:tc>
          <w:tcPr>
            <w:tcW w:w="974" w:type="dxa"/>
            <w:shd w:val="clear" w:color="auto" w:fill="D9D9D9" w:themeFill="background1" w:themeFillShade="D9"/>
          </w:tcPr>
          <w:p w14:paraId="74F21D7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761B77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AC7806E"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296EB0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2C2668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6E4D2E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7B39FD" w14:textId="77777777" w:rsidR="00B16049" w:rsidRDefault="00B16049" w:rsidP="00B16049">
            <w:pPr>
              <w:spacing w:after="0"/>
              <w:rPr>
                <w:rFonts w:ascii="Arial" w:hAnsi="Arial" w:cs="Arial"/>
                <w:color w:val="000000" w:themeColor="text1"/>
                <w:lang w:val="en-US"/>
              </w:rPr>
            </w:pPr>
          </w:p>
        </w:tc>
      </w:tr>
      <w:tr w:rsidR="00B16049" w14:paraId="2EBE931D" w14:textId="77777777" w:rsidTr="0074061A">
        <w:trPr>
          <w:cantSplit/>
        </w:trPr>
        <w:tc>
          <w:tcPr>
            <w:tcW w:w="974" w:type="dxa"/>
            <w:shd w:val="clear" w:color="000000" w:fill="FFFFFF"/>
          </w:tcPr>
          <w:p w14:paraId="4F64665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9B5E50D" w14:textId="77777777" w:rsidR="00B16049" w:rsidRDefault="00B16049" w:rsidP="00B16049">
            <w:pPr>
              <w:spacing w:after="0"/>
              <w:rPr>
                <w:rFonts w:ascii="Arial" w:hAnsi="Arial" w:cs="Arial"/>
                <w:b/>
                <w:bCs/>
                <w:color w:val="000000" w:themeColor="text1"/>
                <w:lang w:val="en-US"/>
              </w:rPr>
            </w:pPr>
          </w:p>
        </w:tc>
        <w:tc>
          <w:tcPr>
            <w:tcW w:w="1240" w:type="dxa"/>
          </w:tcPr>
          <w:p w14:paraId="32210355" w14:textId="77777777" w:rsidR="00B16049" w:rsidRDefault="00B16049" w:rsidP="00B16049">
            <w:pPr>
              <w:spacing w:after="0"/>
              <w:jc w:val="center"/>
              <w:rPr>
                <w:rFonts w:ascii="Arial" w:hAnsi="Arial" w:cs="Arial"/>
                <w:bCs/>
                <w:color w:val="000000" w:themeColor="text1"/>
              </w:rPr>
            </w:pPr>
          </w:p>
        </w:tc>
        <w:tc>
          <w:tcPr>
            <w:tcW w:w="3674" w:type="dxa"/>
          </w:tcPr>
          <w:p w14:paraId="3789A507" w14:textId="77777777" w:rsidR="00B16049" w:rsidRDefault="00B16049" w:rsidP="00B16049">
            <w:pPr>
              <w:spacing w:after="0"/>
              <w:rPr>
                <w:rFonts w:ascii="Arial" w:hAnsi="Arial" w:cs="Arial"/>
                <w:bCs/>
                <w:color w:val="000000" w:themeColor="text1"/>
              </w:rPr>
            </w:pPr>
          </w:p>
        </w:tc>
        <w:tc>
          <w:tcPr>
            <w:tcW w:w="1589" w:type="dxa"/>
          </w:tcPr>
          <w:p w14:paraId="368CCC85" w14:textId="77777777" w:rsidR="00B16049" w:rsidRDefault="00B16049" w:rsidP="00B16049">
            <w:pPr>
              <w:spacing w:after="0"/>
              <w:rPr>
                <w:rFonts w:ascii="Arial" w:hAnsi="Arial" w:cs="Arial"/>
                <w:color w:val="000000" w:themeColor="text1"/>
              </w:rPr>
            </w:pPr>
          </w:p>
        </w:tc>
        <w:tc>
          <w:tcPr>
            <w:tcW w:w="1134" w:type="dxa"/>
          </w:tcPr>
          <w:p w14:paraId="528ECF06" w14:textId="77777777" w:rsidR="00B16049" w:rsidRDefault="00B16049" w:rsidP="00B16049">
            <w:pPr>
              <w:spacing w:after="0"/>
              <w:rPr>
                <w:rFonts w:ascii="Arial" w:hAnsi="Arial" w:cs="Arial"/>
                <w:color w:val="000000" w:themeColor="text1"/>
                <w:lang w:val="en-US"/>
              </w:rPr>
            </w:pPr>
          </w:p>
        </w:tc>
        <w:tc>
          <w:tcPr>
            <w:tcW w:w="6662" w:type="dxa"/>
          </w:tcPr>
          <w:p w14:paraId="4BA908AC" w14:textId="77777777" w:rsidR="00B16049" w:rsidRDefault="00B16049" w:rsidP="00B16049">
            <w:pPr>
              <w:spacing w:after="0"/>
              <w:rPr>
                <w:rFonts w:ascii="Arial" w:hAnsi="Arial" w:cs="Arial"/>
                <w:color w:val="000000" w:themeColor="text1"/>
                <w:lang w:val="en-US"/>
              </w:rPr>
            </w:pPr>
          </w:p>
        </w:tc>
      </w:tr>
      <w:tr w:rsidR="00B16049" w14:paraId="3D00CB83" w14:textId="77777777" w:rsidTr="0074061A">
        <w:trPr>
          <w:cantSplit/>
        </w:trPr>
        <w:tc>
          <w:tcPr>
            <w:tcW w:w="974" w:type="dxa"/>
            <w:shd w:val="clear" w:color="auto" w:fill="FDE9D9" w:themeFill="accent6" w:themeFillTint="33"/>
          </w:tcPr>
          <w:p w14:paraId="601E973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09B6D4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5BCDA6C"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142499"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CCC06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FCDE9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F43E25" w14:textId="77777777" w:rsidR="00B16049" w:rsidRDefault="00B16049" w:rsidP="00B16049">
            <w:pPr>
              <w:spacing w:after="0"/>
              <w:rPr>
                <w:rFonts w:ascii="Arial" w:hAnsi="Arial" w:cs="Arial"/>
                <w:color w:val="000000" w:themeColor="text1"/>
                <w:lang w:val="en-US"/>
              </w:rPr>
            </w:pPr>
          </w:p>
        </w:tc>
      </w:tr>
      <w:tr w:rsidR="00B16049" w14:paraId="39514D55" w14:textId="77777777" w:rsidTr="0074061A">
        <w:trPr>
          <w:cantSplit/>
        </w:trPr>
        <w:tc>
          <w:tcPr>
            <w:tcW w:w="974" w:type="dxa"/>
            <w:tcBorders>
              <w:bottom w:val="nil"/>
            </w:tcBorders>
            <w:shd w:val="clear" w:color="000000" w:fill="auto"/>
          </w:tcPr>
          <w:p w14:paraId="628C31A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75A0EC4" w14:textId="39E78B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4F53E09" w14:textId="77777777" w:rsidR="00B16049" w:rsidRDefault="00A23712" w:rsidP="00B16049">
            <w:pPr>
              <w:spacing w:after="0"/>
              <w:jc w:val="center"/>
              <w:rPr>
                <w:rFonts w:ascii="Arial" w:eastAsia="宋体" w:hAnsi="Arial" w:cs="Arial"/>
                <w:bCs/>
                <w:color w:val="0000FF"/>
                <w:lang w:eastAsia="zh-CN"/>
              </w:rPr>
            </w:pPr>
            <w:hyperlink r:id="rId206" w:history="1">
              <w:r w:rsidR="00B16049">
                <w:rPr>
                  <w:rStyle w:val="Hyperlink"/>
                  <w:rFonts w:ascii="Arial" w:eastAsia="宋体" w:hAnsi="Arial" w:cs="Arial"/>
                  <w:bCs/>
                  <w:lang w:eastAsia="zh-CN"/>
                </w:rPr>
                <w:t>4046</w:t>
              </w:r>
            </w:hyperlink>
          </w:p>
        </w:tc>
        <w:tc>
          <w:tcPr>
            <w:tcW w:w="3674" w:type="dxa"/>
            <w:tcBorders>
              <w:bottom w:val="single" w:sz="4" w:space="0" w:color="auto"/>
            </w:tcBorders>
          </w:tcPr>
          <w:p w14:paraId="1F59A807"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tcPr>
          <w:p w14:paraId="4D8FD654"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tcPr>
          <w:p w14:paraId="221E40CA" w14:textId="0B7E3F2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tcPr>
          <w:p w14:paraId="7DA84AE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EE2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2ED3E988" w14:textId="77777777" w:rsidTr="0074061A">
        <w:trPr>
          <w:cantSplit/>
        </w:trPr>
        <w:tc>
          <w:tcPr>
            <w:tcW w:w="974" w:type="dxa"/>
            <w:tcBorders>
              <w:top w:val="nil"/>
            </w:tcBorders>
            <w:shd w:val="clear" w:color="000000" w:fill="auto"/>
          </w:tcPr>
          <w:p w14:paraId="52B58D1E"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F39C7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C5DED7" w14:textId="58C507A1" w:rsidR="00B16049" w:rsidRPr="00B45D37" w:rsidRDefault="00A23712" w:rsidP="00B16049">
            <w:pPr>
              <w:spacing w:after="0"/>
              <w:jc w:val="center"/>
              <w:rPr>
                <w:rFonts w:ascii="Arial" w:hAnsi="Arial" w:cs="Arial"/>
              </w:rPr>
            </w:pPr>
            <w:hyperlink r:id="rId207" w:history="1">
              <w:r w:rsidR="00B16049" w:rsidRPr="00B45D37">
                <w:rPr>
                  <w:rStyle w:val="Hyperlink"/>
                  <w:rFonts w:ascii="Arial" w:hAnsi="Arial" w:cs="Arial"/>
                </w:rPr>
                <w:t>4259</w:t>
              </w:r>
            </w:hyperlink>
          </w:p>
        </w:tc>
        <w:tc>
          <w:tcPr>
            <w:tcW w:w="3674" w:type="dxa"/>
            <w:tcBorders>
              <w:top w:val="single" w:sz="4" w:space="0" w:color="auto"/>
              <w:bottom w:val="single" w:sz="4" w:space="0" w:color="auto"/>
            </w:tcBorders>
            <w:shd w:val="clear" w:color="auto" w:fill="00FFFF"/>
          </w:tcPr>
          <w:p w14:paraId="0F02A9A3" w14:textId="13BEA738"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74328949" w14:textId="1421CEA9"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51C9A2C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F760CC0" w14:textId="77777777" w:rsidR="00B16049" w:rsidRDefault="00B16049" w:rsidP="00B16049">
            <w:pPr>
              <w:spacing w:after="0"/>
              <w:rPr>
                <w:rFonts w:ascii="Arial" w:eastAsia="宋体" w:hAnsi="Arial" w:cs="Arial"/>
                <w:color w:val="000000" w:themeColor="text1"/>
                <w:lang w:val="en-US" w:eastAsia="zh-CN"/>
              </w:rPr>
            </w:pPr>
          </w:p>
        </w:tc>
      </w:tr>
      <w:tr w:rsidR="00B16049" w14:paraId="580C20B8" w14:textId="77777777" w:rsidTr="0074061A">
        <w:trPr>
          <w:cantSplit/>
        </w:trPr>
        <w:tc>
          <w:tcPr>
            <w:tcW w:w="974" w:type="dxa"/>
            <w:tcBorders>
              <w:bottom w:val="nil"/>
            </w:tcBorders>
          </w:tcPr>
          <w:p w14:paraId="6311691A"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DFA007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AF06590" w14:textId="77777777" w:rsidR="00B16049" w:rsidRDefault="00A23712" w:rsidP="00B16049">
            <w:pPr>
              <w:spacing w:after="0"/>
              <w:jc w:val="center"/>
              <w:rPr>
                <w:rFonts w:ascii="Arial" w:eastAsia="宋体" w:hAnsi="Arial" w:cs="Arial"/>
                <w:bCs/>
                <w:color w:val="0000FF"/>
                <w:lang w:eastAsia="zh-CN"/>
              </w:rPr>
            </w:pPr>
            <w:hyperlink r:id="rId208" w:history="1">
              <w:r w:rsidR="00B16049">
                <w:rPr>
                  <w:rStyle w:val="Hyperlink"/>
                  <w:rFonts w:ascii="Arial" w:eastAsia="宋体" w:hAnsi="Arial" w:cs="Arial" w:hint="eastAsia"/>
                  <w:bCs/>
                  <w:lang w:eastAsia="zh-CN"/>
                </w:rPr>
                <w:t>4087</w:t>
              </w:r>
            </w:hyperlink>
          </w:p>
        </w:tc>
        <w:tc>
          <w:tcPr>
            <w:tcW w:w="3674" w:type="dxa"/>
            <w:tcBorders>
              <w:bottom w:val="single" w:sz="4" w:space="0" w:color="auto"/>
            </w:tcBorders>
          </w:tcPr>
          <w:p w14:paraId="2375361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tcPr>
          <w:p w14:paraId="62A8855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76103FE8" w14:textId="06CFD45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tcPr>
          <w:p w14:paraId="6870974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2692DB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3FFD47" w14:textId="77777777" w:rsidTr="0074061A">
        <w:trPr>
          <w:cantSplit/>
        </w:trPr>
        <w:tc>
          <w:tcPr>
            <w:tcW w:w="974" w:type="dxa"/>
            <w:tcBorders>
              <w:top w:val="nil"/>
            </w:tcBorders>
          </w:tcPr>
          <w:p w14:paraId="639B589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A1DE2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D5A8A9" w14:textId="5F4DF96D" w:rsidR="00B16049" w:rsidRPr="00526FA8" w:rsidRDefault="00A23712" w:rsidP="00B16049">
            <w:pPr>
              <w:spacing w:after="0"/>
              <w:jc w:val="center"/>
              <w:rPr>
                <w:rFonts w:ascii="Arial" w:hAnsi="Arial" w:cs="Arial"/>
              </w:rPr>
            </w:pPr>
            <w:hyperlink r:id="rId209" w:history="1">
              <w:r w:rsidR="00B16049" w:rsidRPr="00526FA8">
                <w:rPr>
                  <w:rStyle w:val="Hyperlink"/>
                  <w:rFonts w:ascii="Arial" w:hAnsi="Arial" w:cs="Arial"/>
                </w:rPr>
                <w:t>4260</w:t>
              </w:r>
            </w:hyperlink>
          </w:p>
        </w:tc>
        <w:tc>
          <w:tcPr>
            <w:tcW w:w="3674" w:type="dxa"/>
            <w:tcBorders>
              <w:top w:val="single" w:sz="4" w:space="0" w:color="auto"/>
              <w:bottom w:val="single" w:sz="4" w:space="0" w:color="auto"/>
            </w:tcBorders>
            <w:shd w:val="clear" w:color="auto" w:fill="00FFFF"/>
          </w:tcPr>
          <w:p w14:paraId="6CB43156" w14:textId="21C5C42D"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57D59731" w14:textId="3B03AB98"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81622D2"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429AF8" w14:textId="77777777" w:rsidR="00B16049" w:rsidRDefault="00B16049" w:rsidP="00B16049">
            <w:pPr>
              <w:spacing w:after="0"/>
              <w:rPr>
                <w:rFonts w:ascii="Arial" w:eastAsia="宋体" w:hAnsi="Arial" w:cs="Arial"/>
                <w:color w:val="000000" w:themeColor="text1"/>
                <w:lang w:val="en-US" w:eastAsia="zh-CN"/>
              </w:rPr>
            </w:pPr>
          </w:p>
        </w:tc>
      </w:tr>
      <w:tr w:rsidR="00B16049" w14:paraId="6C501872" w14:textId="77777777" w:rsidTr="0074061A">
        <w:trPr>
          <w:cantSplit/>
        </w:trPr>
        <w:tc>
          <w:tcPr>
            <w:tcW w:w="974" w:type="dxa"/>
            <w:tcBorders>
              <w:bottom w:val="nil"/>
            </w:tcBorders>
          </w:tcPr>
          <w:p w14:paraId="4E27C34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667C015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4C526D" w14:textId="77777777" w:rsidR="00B16049" w:rsidRDefault="00A23712" w:rsidP="00B16049">
            <w:pPr>
              <w:spacing w:after="0"/>
              <w:jc w:val="center"/>
              <w:rPr>
                <w:rFonts w:ascii="Arial" w:eastAsia="宋体" w:hAnsi="Arial" w:cs="Arial"/>
                <w:bCs/>
                <w:color w:val="0000FF"/>
                <w:lang w:eastAsia="zh-CN"/>
              </w:rPr>
            </w:pPr>
            <w:hyperlink r:id="rId210" w:history="1">
              <w:r w:rsidR="00B16049">
                <w:rPr>
                  <w:rStyle w:val="Hyperlink"/>
                  <w:rFonts w:ascii="Arial" w:eastAsia="宋体" w:hAnsi="Arial" w:cs="Arial" w:hint="eastAsia"/>
                  <w:bCs/>
                  <w:lang w:eastAsia="zh-CN"/>
                </w:rPr>
                <w:t>4220</w:t>
              </w:r>
            </w:hyperlink>
          </w:p>
        </w:tc>
        <w:tc>
          <w:tcPr>
            <w:tcW w:w="3674" w:type="dxa"/>
            <w:tcBorders>
              <w:bottom w:val="single" w:sz="4" w:space="0" w:color="auto"/>
            </w:tcBorders>
          </w:tcPr>
          <w:p w14:paraId="1103080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tcPr>
          <w:p w14:paraId="3C5896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tcPr>
          <w:p w14:paraId="2D84BE7E" w14:textId="73AE669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tcPr>
          <w:p w14:paraId="588CB25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8A2101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25D9F2A" w14:textId="77777777" w:rsidTr="00E204F0">
        <w:trPr>
          <w:cantSplit/>
        </w:trPr>
        <w:tc>
          <w:tcPr>
            <w:tcW w:w="974" w:type="dxa"/>
            <w:tcBorders>
              <w:top w:val="nil"/>
            </w:tcBorders>
          </w:tcPr>
          <w:p w14:paraId="0E7AA1E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A11B51"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A1BF73" w14:textId="634AC58F" w:rsidR="00B16049" w:rsidRPr="004639DC" w:rsidRDefault="00A23712" w:rsidP="00B16049">
            <w:pPr>
              <w:spacing w:after="0"/>
              <w:jc w:val="center"/>
              <w:rPr>
                <w:rFonts w:ascii="Arial" w:hAnsi="Arial" w:cs="Arial"/>
              </w:rPr>
            </w:pPr>
            <w:hyperlink r:id="rId211" w:history="1">
              <w:r w:rsidR="00B16049" w:rsidRPr="004639DC">
                <w:rPr>
                  <w:rStyle w:val="Hyperlink"/>
                  <w:rFonts w:ascii="Arial" w:hAnsi="Arial" w:cs="Arial"/>
                </w:rPr>
                <w:t>4264</w:t>
              </w:r>
            </w:hyperlink>
          </w:p>
        </w:tc>
        <w:tc>
          <w:tcPr>
            <w:tcW w:w="3674" w:type="dxa"/>
            <w:tcBorders>
              <w:top w:val="single" w:sz="4" w:space="0" w:color="auto"/>
              <w:bottom w:val="single" w:sz="4" w:space="0" w:color="auto"/>
            </w:tcBorders>
            <w:shd w:val="clear" w:color="auto" w:fill="00FFFF"/>
          </w:tcPr>
          <w:p w14:paraId="143A947E" w14:textId="0BC60CE9"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00FFFF"/>
          </w:tcPr>
          <w:p w14:paraId="265F670A" w14:textId="47EA0EA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500A620"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4F1FC01" w14:textId="77777777" w:rsidR="00B16049" w:rsidRDefault="00B16049" w:rsidP="00B16049">
            <w:pPr>
              <w:spacing w:after="0"/>
              <w:rPr>
                <w:rFonts w:ascii="Arial" w:eastAsia="宋体" w:hAnsi="Arial" w:cs="Arial"/>
                <w:color w:val="000000" w:themeColor="text1"/>
                <w:lang w:val="en-US" w:eastAsia="zh-CN"/>
              </w:rPr>
            </w:pPr>
          </w:p>
        </w:tc>
      </w:tr>
      <w:tr w:rsidR="00B16049" w14:paraId="5DF3F93D" w14:textId="77777777" w:rsidTr="00E204F0">
        <w:trPr>
          <w:cantSplit/>
        </w:trPr>
        <w:tc>
          <w:tcPr>
            <w:tcW w:w="974" w:type="dxa"/>
            <w:tcBorders>
              <w:bottom w:val="nil"/>
            </w:tcBorders>
          </w:tcPr>
          <w:p w14:paraId="7F1098A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3ABC6820" w14:textId="03DF19F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F37567" w14:textId="77777777" w:rsidR="00B16049" w:rsidRDefault="00A23712" w:rsidP="00B16049">
            <w:pPr>
              <w:spacing w:after="0"/>
              <w:jc w:val="center"/>
              <w:rPr>
                <w:rFonts w:ascii="Arial" w:eastAsia="宋体" w:hAnsi="Arial" w:cs="Arial"/>
                <w:bCs/>
                <w:color w:val="0000FF"/>
                <w:lang w:eastAsia="zh-CN"/>
              </w:rPr>
            </w:pPr>
            <w:hyperlink r:id="rId212" w:history="1">
              <w:r w:rsidR="00B16049">
                <w:rPr>
                  <w:rStyle w:val="Hyperlink"/>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5EEBF23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1CB732B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218C6B" w14:textId="77FA4BC3" w:rsidR="00B16049" w:rsidRDefault="00E204F0" w:rsidP="00B16049">
            <w:pPr>
              <w:spacing w:after="0"/>
              <w:rPr>
                <w:rFonts w:ascii="Arial" w:hAnsi="Arial" w:cs="Arial"/>
                <w:color w:val="000000" w:themeColor="text1"/>
                <w:lang w:val="en-US"/>
              </w:rPr>
            </w:pPr>
            <w:ins w:id="283" w:author="Zhijun" w:date="2025-10-14T14:07:00Z">
              <w:r>
                <w:rPr>
                  <w:rFonts w:ascii="Arial" w:hAnsi="Arial" w:cs="Arial"/>
                  <w:color w:val="000000" w:themeColor="text1"/>
                  <w:lang w:val="en-US"/>
                </w:rPr>
                <w:t>Revised to C4-254285</w:t>
              </w:r>
            </w:ins>
          </w:p>
        </w:tc>
        <w:tc>
          <w:tcPr>
            <w:tcW w:w="6662" w:type="dxa"/>
            <w:tcBorders>
              <w:bottom w:val="nil"/>
            </w:tcBorders>
            <w:shd w:val="clear" w:color="auto" w:fill="auto"/>
          </w:tcPr>
          <w:p w14:paraId="1114BA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BA2B93" w14:textId="77777777" w:rsidR="00B16049" w:rsidRDefault="00B16049" w:rsidP="00B16049">
            <w:pPr>
              <w:spacing w:after="0"/>
              <w:rPr>
                <w:ins w:id="284" w:author="Zhijun" w:date="2025-10-14T14:07: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14:paraId="33269EAA" w14:textId="77777777" w:rsidR="00E204F0" w:rsidRDefault="00E204F0" w:rsidP="00B16049">
            <w:pPr>
              <w:spacing w:after="0"/>
              <w:rPr>
                <w:ins w:id="285" w:author="Zhijun" w:date="2025-10-14T14:07:00Z"/>
                <w:rFonts w:ascii="Arial" w:eastAsia="宋体" w:hAnsi="Arial" w:cs="Arial"/>
                <w:color w:val="000000" w:themeColor="text1"/>
                <w:lang w:val="en-US" w:eastAsia="zh-CN"/>
              </w:rPr>
            </w:pPr>
          </w:p>
          <w:p w14:paraId="32CCD4AB" w14:textId="77777777" w:rsidR="00E204F0" w:rsidRDefault="00E204F0" w:rsidP="00B16049">
            <w:pPr>
              <w:spacing w:after="0"/>
              <w:rPr>
                <w:ins w:id="286" w:author="Zhijun" w:date="2025-10-14T14:07:00Z"/>
                <w:rFonts w:ascii="Arial" w:eastAsia="宋体" w:hAnsi="Arial" w:cs="Arial"/>
                <w:color w:val="000000" w:themeColor="text1"/>
                <w:lang w:val="en-US" w:eastAsia="zh-CN"/>
              </w:rPr>
            </w:pPr>
            <w:ins w:id="287" w:author="Zhijun" w:date="2025-10-14T14:07:00Z">
              <w:r>
                <w:rPr>
                  <w:rFonts w:ascii="Arial" w:eastAsia="宋体" w:hAnsi="Arial" w:cs="Arial"/>
                  <w:color w:val="000000" w:themeColor="text1"/>
                  <w:lang w:val="en-US" w:eastAsia="zh-CN"/>
                </w:rPr>
                <w:t>Remove the change to API since it clashes with CR from Roya.</w:t>
              </w:r>
            </w:ins>
          </w:p>
          <w:p w14:paraId="63556441" w14:textId="03980225" w:rsidR="00E204F0" w:rsidRDefault="00E204F0" w:rsidP="00B16049">
            <w:pPr>
              <w:spacing w:after="0"/>
              <w:rPr>
                <w:rFonts w:ascii="Arial" w:eastAsia="宋体" w:hAnsi="Arial" w:cs="Arial"/>
                <w:color w:val="000000" w:themeColor="text1"/>
                <w:lang w:val="en-US" w:eastAsia="zh-CN"/>
              </w:rPr>
            </w:pPr>
            <w:ins w:id="288" w:author="Zhijun" w:date="2025-10-14T14:07:00Z">
              <w:r>
                <w:rPr>
                  <w:rFonts w:ascii="Arial" w:eastAsia="宋体" w:hAnsi="Arial" w:cs="Arial"/>
                  <w:color w:val="000000" w:themeColor="text1"/>
                  <w:lang w:val="en-US" w:eastAsia="zh-CN"/>
                </w:rPr>
                <w:t>And correct the other comments in the coversheet.</w:t>
              </w:r>
            </w:ins>
          </w:p>
        </w:tc>
      </w:tr>
      <w:tr w:rsidR="00E204F0" w14:paraId="76AF47FB" w14:textId="77777777" w:rsidTr="00477962">
        <w:trPr>
          <w:cantSplit/>
          <w:ins w:id="289" w:author="Zhijun" w:date="2025-10-14T14:07:00Z"/>
        </w:trPr>
        <w:tc>
          <w:tcPr>
            <w:tcW w:w="974" w:type="dxa"/>
            <w:tcBorders>
              <w:top w:val="nil"/>
            </w:tcBorders>
          </w:tcPr>
          <w:p w14:paraId="1EF2CAFF" w14:textId="77777777" w:rsidR="00E204F0" w:rsidRDefault="00E204F0" w:rsidP="00E204F0">
            <w:pPr>
              <w:spacing w:after="0"/>
              <w:rPr>
                <w:ins w:id="290" w:author="Zhijun" w:date="2025-10-14T14:07: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3625746" w14:textId="77777777" w:rsidR="00E204F0" w:rsidRDefault="00E204F0" w:rsidP="00E204F0">
            <w:pPr>
              <w:spacing w:after="0"/>
              <w:rPr>
                <w:ins w:id="291" w:author="Zhijun" w:date="2025-10-14T14:07: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BB12F0" w14:textId="63A7A0EF" w:rsidR="00E204F0" w:rsidRDefault="00E204F0" w:rsidP="00E204F0">
            <w:pPr>
              <w:spacing w:after="0"/>
              <w:jc w:val="center"/>
              <w:rPr>
                <w:ins w:id="292" w:author="Zhijun" w:date="2025-10-14T14:07:00Z"/>
              </w:rPr>
            </w:pPr>
            <w:ins w:id="293" w:author="Zhijun" w:date="2025-10-14T14:07:00Z">
              <w:r>
                <w:fldChar w:fldCharType="begin"/>
              </w:r>
              <w:r>
                <w:instrText xml:space="preserve"> HYPERLINK "./docs/C4-254285.zip" </w:instrText>
              </w:r>
              <w:r>
                <w:fldChar w:fldCharType="separate"/>
              </w:r>
            </w:ins>
            <w:r>
              <w:rPr>
                <w:rStyle w:val="Hyperlink"/>
              </w:rPr>
              <w:t>4285</w:t>
            </w:r>
            <w:ins w:id="294" w:author="Zhijun" w:date="2025-10-14T14:07:00Z">
              <w:r>
                <w:fldChar w:fldCharType="end"/>
              </w:r>
            </w:ins>
          </w:p>
        </w:tc>
        <w:tc>
          <w:tcPr>
            <w:tcW w:w="3674" w:type="dxa"/>
            <w:tcBorders>
              <w:top w:val="single" w:sz="4" w:space="0" w:color="auto"/>
              <w:bottom w:val="single" w:sz="4" w:space="0" w:color="auto"/>
            </w:tcBorders>
            <w:shd w:val="clear" w:color="auto" w:fill="00FFFF"/>
          </w:tcPr>
          <w:p w14:paraId="79D25A59" w14:textId="5C5C0C24" w:rsidR="00E204F0" w:rsidRDefault="00E204F0" w:rsidP="00E204F0">
            <w:pPr>
              <w:spacing w:after="0"/>
              <w:rPr>
                <w:ins w:id="295" w:author="Zhijun" w:date="2025-10-14T14:07:00Z"/>
                <w:rFonts w:ascii="Arial" w:eastAsia="宋体" w:hAnsi="Arial" w:cs="Arial" w:hint="eastAsia"/>
                <w:bCs/>
                <w:snapToGrid w:val="0"/>
                <w:color w:val="000000" w:themeColor="text1"/>
                <w:lang w:eastAsia="zh-CN"/>
              </w:rPr>
            </w:pPr>
            <w:ins w:id="296" w:author="Zhijun" w:date="2025-10-14T14:07:00Z">
              <w:r>
                <w:rPr>
                  <w:rFonts w:ascii="Arial" w:eastAsia="宋体" w:hAnsi="Arial" w:cs="Arial" w:hint="eastAsia"/>
                  <w:bCs/>
                  <w:snapToGrid w:val="0"/>
                  <w:color w:val="000000" w:themeColor="text1"/>
                  <w:lang w:eastAsia="zh-CN"/>
                </w:rPr>
                <w:t>CR 29.369 0001 Rel-19 Editorial Correction</w:t>
              </w:r>
            </w:ins>
          </w:p>
        </w:tc>
        <w:tc>
          <w:tcPr>
            <w:tcW w:w="1589" w:type="dxa"/>
            <w:tcBorders>
              <w:top w:val="single" w:sz="4" w:space="0" w:color="auto"/>
              <w:bottom w:val="single" w:sz="4" w:space="0" w:color="auto"/>
            </w:tcBorders>
            <w:shd w:val="clear" w:color="auto" w:fill="00FFFF"/>
          </w:tcPr>
          <w:p w14:paraId="15E10E62" w14:textId="524AB931" w:rsidR="00E204F0" w:rsidRDefault="00E204F0" w:rsidP="00E204F0">
            <w:pPr>
              <w:spacing w:after="0"/>
              <w:rPr>
                <w:ins w:id="297" w:author="Zhijun" w:date="2025-10-14T14:07:00Z"/>
                <w:rFonts w:ascii="Arial" w:eastAsia="宋体" w:hAnsi="Arial" w:cs="Arial" w:hint="eastAsia"/>
                <w:color w:val="000000" w:themeColor="text1"/>
                <w:lang w:val="en-US" w:eastAsia="zh-CN"/>
              </w:rPr>
            </w:pPr>
            <w:ins w:id="298" w:author="Zhijun" w:date="2025-10-14T14:07: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5F1776D" w14:textId="799700DB" w:rsidR="00E204F0" w:rsidRDefault="00E204F0" w:rsidP="00E204F0">
            <w:pPr>
              <w:spacing w:after="0"/>
              <w:rPr>
                <w:ins w:id="299" w:author="Zhijun" w:date="2025-10-14T14:07:00Z"/>
                <w:rFonts w:ascii="Arial" w:hAnsi="Arial" w:cs="Arial"/>
                <w:color w:val="000000" w:themeColor="text1"/>
                <w:lang w:val="en-US"/>
              </w:rPr>
            </w:pPr>
            <w:ins w:id="300" w:author="Zhijun" w:date="2025-10-14T14:0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AA054CC" w14:textId="77777777" w:rsidR="00E204F0" w:rsidRDefault="00E204F0" w:rsidP="00E204F0">
            <w:pPr>
              <w:spacing w:after="0"/>
              <w:rPr>
                <w:ins w:id="301" w:author="Zhijun" w:date="2025-10-14T14:08:00Z"/>
                <w:rFonts w:ascii="Arial" w:eastAsia="宋体" w:hAnsi="Arial" w:cs="Arial"/>
                <w:color w:val="000000" w:themeColor="text1"/>
                <w:lang w:val="en-US" w:eastAsia="zh-CN"/>
              </w:rPr>
            </w:pPr>
          </w:p>
          <w:p w14:paraId="4B7F88C8" w14:textId="33E1E5AF" w:rsidR="00E204F0" w:rsidRDefault="00E204F0" w:rsidP="00E204F0">
            <w:pPr>
              <w:spacing w:after="0"/>
              <w:rPr>
                <w:ins w:id="302" w:author="Zhijun" w:date="2025-10-14T14:07:00Z"/>
                <w:rFonts w:ascii="Arial" w:eastAsia="宋体" w:hAnsi="Arial" w:cs="Arial" w:hint="eastAsia"/>
                <w:color w:val="000000" w:themeColor="text1"/>
                <w:lang w:val="en-US" w:eastAsia="zh-CN"/>
              </w:rPr>
            </w:pPr>
            <w:ins w:id="303" w:author="Zhijun" w:date="2025-10-14T14:08:00Z">
              <w:r>
                <w:rPr>
                  <w:rFonts w:ascii="Arial" w:eastAsia="宋体" w:hAnsi="Arial" w:cs="Arial"/>
                  <w:color w:val="000000" w:themeColor="text1"/>
                  <w:lang w:val="en-US" w:eastAsia="zh-CN"/>
                </w:rPr>
                <w:t>WOP</w:t>
              </w:r>
            </w:ins>
          </w:p>
        </w:tc>
      </w:tr>
      <w:tr w:rsidR="00B16049" w14:paraId="089DB7BB" w14:textId="77777777" w:rsidTr="00477962">
        <w:trPr>
          <w:cantSplit/>
        </w:trPr>
        <w:tc>
          <w:tcPr>
            <w:tcW w:w="974" w:type="dxa"/>
            <w:tcBorders>
              <w:bottom w:val="nil"/>
            </w:tcBorders>
          </w:tcPr>
          <w:p w14:paraId="73AD7B04"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1552AD5" w14:textId="4D4E12F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B591A41" w14:textId="77777777" w:rsidR="00B16049" w:rsidRDefault="00A23712" w:rsidP="00B16049">
            <w:pPr>
              <w:spacing w:after="0"/>
              <w:jc w:val="center"/>
              <w:rPr>
                <w:rFonts w:ascii="Arial" w:eastAsia="宋体" w:hAnsi="Arial" w:cs="Arial"/>
                <w:bCs/>
                <w:color w:val="0000FF"/>
                <w:lang w:eastAsia="zh-CN"/>
              </w:rPr>
            </w:pPr>
            <w:hyperlink r:id="rId213" w:history="1">
              <w:r w:rsidR="00B16049">
                <w:rPr>
                  <w:rStyle w:val="Hyperlink"/>
                  <w:rFonts w:ascii="Arial" w:eastAsia="宋体" w:hAnsi="Arial" w:cs="Arial" w:hint="eastAsia"/>
                  <w:bCs/>
                  <w:lang w:eastAsia="zh-CN"/>
                </w:rPr>
                <w:t>4048</w:t>
              </w:r>
            </w:hyperlink>
          </w:p>
        </w:tc>
        <w:tc>
          <w:tcPr>
            <w:tcW w:w="3674" w:type="dxa"/>
            <w:tcBorders>
              <w:bottom w:val="single" w:sz="4" w:space="0" w:color="auto"/>
            </w:tcBorders>
            <w:shd w:val="clear" w:color="auto" w:fill="auto"/>
          </w:tcPr>
          <w:p w14:paraId="4450E02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bottom w:val="single" w:sz="4" w:space="0" w:color="auto"/>
            </w:tcBorders>
            <w:shd w:val="clear" w:color="auto" w:fill="auto"/>
          </w:tcPr>
          <w:p w14:paraId="6DB4A01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6DB332" w14:textId="7F676E7D" w:rsidR="00B16049" w:rsidRDefault="00477962" w:rsidP="00B16049">
            <w:pPr>
              <w:spacing w:after="0"/>
              <w:rPr>
                <w:rFonts w:ascii="Arial" w:hAnsi="Arial" w:cs="Arial"/>
                <w:color w:val="000000" w:themeColor="text1"/>
                <w:lang w:val="en-US"/>
              </w:rPr>
            </w:pPr>
            <w:ins w:id="304" w:author="Zhijun" w:date="2025-10-14T14:10:00Z">
              <w:r>
                <w:rPr>
                  <w:rFonts w:ascii="Arial" w:hAnsi="Arial" w:cs="Arial"/>
                  <w:color w:val="000000" w:themeColor="text1"/>
                  <w:lang w:val="en-US"/>
                </w:rPr>
                <w:t>Revised to C4-254286</w:t>
              </w:r>
            </w:ins>
          </w:p>
        </w:tc>
        <w:tc>
          <w:tcPr>
            <w:tcW w:w="6662" w:type="dxa"/>
            <w:tcBorders>
              <w:bottom w:val="nil"/>
            </w:tcBorders>
            <w:shd w:val="clear" w:color="auto" w:fill="auto"/>
          </w:tcPr>
          <w:p w14:paraId="1C806B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EDDF7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DCE78F" w14:textId="77777777" w:rsidR="00B16049" w:rsidRDefault="00B16049" w:rsidP="00B16049">
            <w:pPr>
              <w:spacing w:after="0"/>
              <w:rPr>
                <w:rFonts w:ascii="Arial" w:eastAsia="宋体" w:hAnsi="Arial" w:cs="Arial"/>
                <w:color w:val="000000" w:themeColor="text1"/>
                <w:lang w:val="en-US" w:eastAsia="zh-CN"/>
              </w:rPr>
            </w:pPr>
          </w:p>
          <w:p w14:paraId="6CCD9A08" w14:textId="0AA1212A" w:rsidR="00B16049" w:rsidRPr="00E52301" w:rsidRDefault="00B16049" w:rsidP="00B16049">
            <w:pPr>
              <w:spacing w:after="0"/>
              <w:rPr>
                <w:rFonts w:ascii="Arial" w:eastAsia="宋体" w:hAnsi="Arial" w:cs="Arial"/>
                <w:color w:val="0000FF"/>
                <w:lang w:val="en-US" w:eastAsia="zh-CN"/>
              </w:rPr>
            </w:pPr>
            <w:r w:rsidRPr="00E52301">
              <w:rPr>
                <w:rFonts w:ascii="Arial" w:eastAsia="宋体" w:hAnsi="Arial" w:cs="Arial" w:hint="eastAsia"/>
                <w:color w:val="0000FF"/>
                <w:lang w:val="en-US" w:eastAsia="zh-CN"/>
              </w:rPr>
              <w:t>Title</w:t>
            </w:r>
            <w:r w:rsidRPr="00E52301">
              <w:rPr>
                <w:rFonts w:ascii="Arial" w:eastAsia="宋体" w:hAnsi="Arial" w:cs="Arial"/>
                <w:color w:val="0000FF"/>
                <w:lang w:val="en-US" w:eastAsia="zh-CN"/>
              </w:rPr>
              <w:t xml:space="preserve"> needs update</w:t>
            </w:r>
          </w:p>
          <w:p w14:paraId="05A0E5D4" w14:textId="77777777" w:rsidR="00477962" w:rsidRDefault="00477962" w:rsidP="00B16049">
            <w:pPr>
              <w:spacing w:after="0"/>
              <w:rPr>
                <w:rFonts w:ascii="Arial" w:eastAsia="宋体" w:hAnsi="Arial" w:cs="Arial"/>
                <w:color w:val="000000" w:themeColor="text1"/>
                <w:lang w:val="en-US" w:eastAsia="zh-CN"/>
              </w:rPr>
            </w:pPr>
          </w:p>
        </w:tc>
      </w:tr>
      <w:tr w:rsidR="00477962" w14:paraId="2DDAF251" w14:textId="77777777" w:rsidTr="00270B96">
        <w:trPr>
          <w:cantSplit/>
          <w:ins w:id="305" w:author="Zhijun" w:date="2025-10-14T14:10:00Z"/>
        </w:trPr>
        <w:tc>
          <w:tcPr>
            <w:tcW w:w="974" w:type="dxa"/>
            <w:tcBorders>
              <w:top w:val="nil"/>
            </w:tcBorders>
          </w:tcPr>
          <w:p w14:paraId="27399C49" w14:textId="77777777" w:rsidR="00477962" w:rsidRDefault="00477962" w:rsidP="00477962">
            <w:pPr>
              <w:spacing w:after="0"/>
              <w:rPr>
                <w:ins w:id="306" w:author="Zhijun" w:date="2025-10-14T14:1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82D6473" w14:textId="77777777" w:rsidR="00477962" w:rsidRDefault="00477962" w:rsidP="00477962">
            <w:pPr>
              <w:spacing w:after="0"/>
              <w:rPr>
                <w:ins w:id="307" w:author="Zhijun" w:date="2025-10-14T14:1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0737801" w14:textId="396C6574" w:rsidR="00477962" w:rsidRDefault="00477962" w:rsidP="00477962">
            <w:pPr>
              <w:spacing w:after="0"/>
              <w:jc w:val="center"/>
              <w:rPr>
                <w:ins w:id="308" w:author="Zhijun" w:date="2025-10-14T14:10:00Z"/>
              </w:rPr>
            </w:pPr>
            <w:ins w:id="309" w:author="Zhijun" w:date="2025-10-14T14:10:00Z">
              <w:r>
                <w:fldChar w:fldCharType="begin"/>
              </w:r>
              <w:r>
                <w:instrText xml:space="preserve"> HYPERLINK "./docs/C4-254286.zip" </w:instrText>
              </w:r>
              <w:r>
                <w:fldChar w:fldCharType="separate"/>
              </w:r>
            </w:ins>
            <w:r>
              <w:rPr>
                <w:rStyle w:val="Hyperlink"/>
              </w:rPr>
              <w:t>4286</w:t>
            </w:r>
            <w:ins w:id="310" w:author="Zhijun" w:date="2025-10-14T14:10:00Z">
              <w:r>
                <w:fldChar w:fldCharType="end"/>
              </w:r>
            </w:ins>
          </w:p>
        </w:tc>
        <w:tc>
          <w:tcPr>
            <w:tcW w:w="3674" w:type="dxa"/>
            <w:tcBorders>
              <w:top w:val="single" w:sz="4" w:space="0" w:color="auto"/>
              <w:bottom w:val="single" w:sz="4" w:space="0" w:color="auto"/>
            </w:tcBorders>
            <w:shd w:val="clear" w:color="auto" w:fill="00FFFF"/>
          </w:tcPr>
          <w:p w14:paraId="58CF8B3D" w14:textId="646F977C" w:rsidR="00477962" w:rsidRDefault="00477962" w:rsidP="007D2B7F">
            <w:pPr>
              <w:spacing w:after="0"/>
              <w:rPr>
                <w:ins w:id="311" w:author="Zhijun" w:date="2025-10-14T14:10:00Z"/>
                <w:rFonts w:ascii="Arial" w:eastAsia="宋体" w:hAnsi="Arial" w:cs="Arial" w:hint="eastAsia"/>
                <w:bCs/>
                <w:snapToGrid w:val="0"/>
                <w:color w:val="000000" w:themeColor="text1"/>
                <w:lang w:eastAsia="zh-CN"/>
              </w:rPr>
            </w:pPr>
            <w:ins w:id="312" w:author="Zhijun" w:date="2025-10-14T14:10:00Z">
              <w:r>
                <w:rPr>
                  <w:rFonts w:ascii="Arial" w:eastAsia="宋体" w:hAnsi="Arial" w:cs="Arial" w:hint="eastAsia"/>
                  <w:bCs/>
                  <w:snapToGrid w:val="0"/>
                  <w:color w:val="000000" w:themeColor="text1"/>
                  <w:lang w:eastAsia="zh-CN"/>
                </w:rPr>
                <w:t xml:space="preserve">CR 29.369 0002 Rel-19 </w:t>
              </w:r>
              <w:r w:rsidR="007D2B7F" w:rsidRPr="007D2B7F">
                <w:rPr>
                  <w:rFonts w:ascii="Arial" w:eastAsia="宋体" w:hAnsi="Arial" w:cs="Arial"/>
                  <w:bCs/>
                  <w:snapToGrid w:val="0"/>
                  <w:color w:val="000000" w:themeColor="text1"/>
                  <w:highlight w:val="green"/>
                  <w:lang w:eastAsia="zh-CN"/>
                </w:rPr>
                <w:t>Remove the incorrect NF con</w:t>
              </w:r>
            </w:ins>
            <w:ins w:id="313" w:author="Zhijun" w:date="2025-10-14T14:11:00Z">
              <w:r w:rsidR="007D2B7F" w:rsidRPr="007D2B7F">
                <w:rPr>
                  <w:rFonts w:ascii="Arial" w:eastAsia="宋体" w:hAnsi="Arial" w:cs="Arial"/>
                  <w:bCs/>
                  <w:snapToGrid w:val="0"/>
                  <w:color w:val="000000" w:themeColor="text1"/>
                  <w:highlight w:val="green"/>
                  <w:lang w:eastAsia="zh-CN"/>
                </w:rPr>
                <w:t>sumer</w:t>
              </w:r>
            </w:ins>
          </w:p>
        </w:tc>
        <w:tc>
          <w:tcPr>
            <w:tcW w:w="1589" w:type="dxa"/>
            <w:tcBorders>
              <w:top w:val="single" w:sz="4" w:space="0" w:color="auto"/>
              <w:bottom w:val="single" w:sz="4" w:space="0" w:color="auto"/>
            </w:tcBorders>
            <w:shd w:val="clear" w:color="auto" w:fill="00FFFF"/>
          </w:tcPr>
          <w:p w14:paraId="2D1D8AF0" w14:textId="646EEE1A" w:rsidR="00477962" w:rsidRDefault="00477962" w:rsidP="00477962">
            <w:pPr>
              <w:spacing w:after="0"/>
              <w:rPr>
                <w:ins w:id="314" w:author="Zhijun" w:date="2025-10-14T14:10:00Z"/>
                <w:rFonts w:ascii="Arial" w:eastAsia="宋体" w:hAnsi="Arial" w:cs="Arial" w:hint="eastAsia"/>
                <w:color w:val="000000" w:themeColor="text1"/>
                <w:lang w:val="en-US" w:eastAsia="zh-CN"/>
              </w:rPr>
            </w:pPr>
            <w:ins w:id="315" w:author="Zhijun" w:date="2025-10-14T14:10: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167E29E" w14:textId="5878AADD" w:rsidR="00477962" w:rsidRDefault="007D2B7F" w:rsidP="00477962">
            <w:pPr>
              <w:spacing w:after="0"/>
              <w:rPr>
                <w:ins w:id="316" w:author="Zhijun" w:date="2025-10-14T14:10:00Z"/>
                <w:rFonts w:ascii="Arial" w:hAnsi="Arial" w:cs="Arial"/>
                <w:color w:val="000000" w:themeColor="text1"/>
                <w:lang w:val="en-US"/>
              </w:rPr>
            </w:pPr>
            <w:ins w:id="317" w:author="Zhijun" w:date="2025-10-14T14:11: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1A2FA7A" w14:textId="166E1B0B" w:rsidR="007D2B7F" w:rsidRDefault="007D2B7F" w:rsidP="00477962">
            <w:pPr>
              <w:spacing w:after="0"/>
              <w:rPr>
                <w:ins w:id="318" w:author="Zhijun" w:date="2025-10-14T14:11:00Z"/>
                <w:rFonts w:ascii="Arial" w:eastAsia="宋体" w:hAnsi="Arial" w:cs="Arial"/>
                <w:color w:val="000000" w:themeColor="text1"/>
                <w:lang w:val="en-US" w:eastAsia="zh-CN"/>
              </w:rPr>
            </w:pPr>
            <w:ins w:id="319" w:author="Zhijun" w:date="2025-10-14T14:11:00Z">
              <w:r>
                <w:rPr>
                  <w:rFonts w:ascii="Arial" w:eastAsia="宋体" w:hAnsi="Arial" w:cs="Arial"/>
                  <w:color w:val="000000" w:themeColor="text1"/>
                  <w:lang w:val="en-US" w:eastAsia="zh-CN"/>
                </w:rPr>
                <w:t>The only change is to correct the CR title.</w:t>
              </w:r>
            </w:ins>
          </w:p>
          <w:p w14:paraId="191028A0" w14:textId="77777777" w:rsidR="007D2B7F" w:rsidRDefault="007D2B7F" w:rsidP="00477962">
            <w:pPr>
              <w:spacing w:after="0"/>
              <w:rPr>
                <w:ins w:id="320" w:author="Zhijun" w:date="2025-10-14T14:11:00Z"/>
                <w:rFonts w:ascii="Arial" w:eastAsia="宋体" w:hAnsi="Arial" w:cs="Arial"/>
                <w:color w:val="000000" w:themeColor="text1"/>
                <w:lang w:val="en-US" w:eastAsia="zh-CN"/>
              </w:rPr>
            </w:pPr>
          </w:p>
          <w:p w14:paraId="696DA189" w14:textId="546FE865" w:rsidR="00477962" w:rsidRDefault="007D2B7F" w:rsidP="00477962">
            <w:pPr>
              <w:spacing w:after="0"/>
              <w:rPr>
                <w:ins w:id="321" w:author="Zhijun" w:date="2025-10-14T14:10:00Z"/>
                <w:rFonts w:ascii="Arial" w:eastAsia="宋体" w:hAnsi="Arial" w:cs="Arial" w:hint="eastAsia"/>
                <w:color w:val="000000" w:themeColor="text1"/>
                <w:lang w:val="en-US" w:eastAsia="zh-CN"/>
              </w:rPr>
            </w:pPr>
            <w:ins w:id="322" w:author="Zhijun" w:date="2025-10-14T14:11:00Z">
              <w:r>
                <w:rPr>
                  <w:rFonts w:ascii="Arial" w:eastAsia="宋体" w:hAnsi="Arial" w:cs="Arial"/>
                  <w:color w:val="000000" w:themeColor="text1"/>
                  <w:lang w:val="en-US" w:eastAsia="zh-CN"/>
                </w:rPr>
                <w:t>WOP</w:t>
              </w:r>
            </w:ins>
          </w:p>
        </w:tc>
      </w:tr>
      <w:tr w:rsidR="00B16049" w14:paraId="11CE6946" w14:textId="77777777" w:rsidTr="00270B96">
        <w:trPr>
          <w:cantSplit/>
        </w:trPr>
        <w:tc>
          <w:tcPr>
            <w:tcW w:w="974" w:type="dxa"/>
            <w:tcBorders>
              <w:bottom w:val="nil"/>
            </w:tcBorders>
          </w:tcPr>
          <w:p w14:paraId="259E3FE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43053E08" w14:textId="001239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298196" w14:textId="77777777" w:rsidR="00B16049" w:rsidRDefault="00A23712" w:rsidP="00B16049">
            <w:pPr>
              <w:spacing w:after="0"/>
              <w:jc w:val="center"/>
              <w:rPr>
                <w:rFonts w:ascii="Arial" w:eastAsia="宋体" w:hAnsi="Arial" w:cs="Arial"/>
                <w:bCs/>
                <w:color w:val="0000FF"/>
                <w:lang w:eastAsia="zh-CN"/>
              </w:rPr>
            </w:pPr>
            <w:hyperlink r:id="rId214" w:history="1">
              <w:r w:rsidR="00B16049">
                <w:rPr>
                  <w:rStyle w:val="Hyperlink"/>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425D38AD" w14:textId="0E7CDD40"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0D540EE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CB92E5" w14:textId="7082A2EE" w:rsidR="00B16049" w:rsidRDefault="00270B96" w:rsidP="00B16049">
            <w:pPr>
              <w:spacing w:after="0"/>
              <w:rPr>
                <w:rFonts w:ascii="Arial" w:hAnsi="Arial" w:cs="Arial"/>
                <w:color w:val="000000" w:themeColor="text1"/>
                <w:lang w:val="en-US"/>
              </w:rPr>
            </w:pPr>
            <w:ins w:id="323" w:author="Zhijun" w:date="2025-10-14T14:13:00Z">
              <w:r>
                <w:rPr>
                  <w:rFonts w:ascii="Arial" w:hAnsi="Arial" w:cs="Arial"/>
                  <w:color w:val="000000" w:themeColor="text1"/>
                  <w:lang w:val="en-US"/>
                </w:rPr>
                <w:t>Revised to C4-254287</w:t>
              </w:r>
            </w:ins>
          </w:p>
        </w:tc>
        <w:tc>
          <w:tcPr>
            <w:tcW w:w="6662" w:type="dxa"/>
            <w:tcBorders>
              <w:bottom w:val="nil"/>
            </w:tcBorders>
            <w:shd w:val="clear" w:color="auto" w:fill="auto"/>
          </w:tcPr>
          <w:p w14:paraId="58CF4E2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F53A6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70B96" w14:paraId="500E31A6" w14:textId="77777777" w:rsidTr="00270B96">
        <w:trPr>
          <w:cantSplit/>
          <w:ins w:id="324" w:author="Zhijun" w:date="2025-10-14T14:13:00Z"/>
        </w:trPr>
        <w:tc>
          <w:tcPr>
            <w:tcW w:w="974" w:type="dxa"/>
            <w:tcBorders>
              <w:top w:val="nil"/>
            </w:tcBorders>
          </w:tcPr>
          <w:p w14:paraId="3629B2E9" w14:textId="77777777" w:rsidR="00270B96" w:rsidRDefault="00270B96" w:rsidP="00270B96">
            <w:pPr>
              <w:spacing w:after="0"/>
              <w:rPr>
                <w:ins w:id="325" w:author="Zhijun" w:date="2025-10-14T14:1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C166FD" w14:textId="77777777" w:rsidR="00270B96" w:rsidRDefault="00270B96" w:rsidP="00270B96">
            <w:pPr>
              <w:spacing w:after="0"/>
              <w:rPr>
                <w:ins w:id="326" w:author="Zhijun" w:date="2025-10-14T14:1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E98E9A7" w14:textId="7B9C2F85" w:rsidR="00270B96" w:rsidRDefault="00270B96" w:rsidP="00270B96">
            <w:pPr>
              <w:spacing w:after="0"/>
              <w:jc w:val="center"/>
              <w:rPr>
                <w:ins w:id="327" w:author="Zhijun" w:date="2025-10-14T14:13:00Z"/>
              </w:rPr>
            </w:pPr>
            <w:ins w:id="328" w:author="Zhijun" w:date="2025-10-14T14:13:00Z">
              <w:r>
                <w:fldChar w:fldCharType="begin"/>
              </w:r>
              <w:r>
                <w:instrText xml:space="preserve"> HYPERLINK "./docs/C4-254287.zip" </w:instrText>
              </w:r>
              <w:r>
                <w:fldChar w:fldCharType="separate"/>
              </w:r>
            </w:ins>
            <w:r>
              <w:rPr>
                <w:rStyle w:val="Hyperlink"/>
              </w:rPr>
              <w:t>4287</w:t>
            </w:r>
            <w:ins w:id="329" w:author="Zhijun" w:date="2025-10-14T14:13:00Z">
              <w:r>
                <w:fldChar w:fldCharType="end"/>
              </w:r>
            </w:ins>
          </w:p>
        </w:tc>
        <w:tc>
          <w:tcPr>
            <w:tcW w:w="3674" w:type="dxa"/>
            <w:tcBorders>
              <w:top w:val="single" w:sz="4" w:space="0" w:color="auto"/>
              <w:bottom w:val="single" w:sz="4" w:space="0" w:color="auto"/>
            </w:tcBorders>
            <w:shd w:val="clear" w:color="auto" w:fill="00FFFF"/>
          </w:tcPr>
          <w:p w14:paraId="3B487B51" w14:textId="731E147E" w:rsidR="00270B96" w:rsidRDefault="00270B96" w:rsidP="00270B96">
            <w:pPr>
              <w:spacing w:after="0"/>
              <w:rPr>
                <w:ins w:id="330" w:author="Zhijun" w:date="2025-10-14T14:13:00Z"/>
                <w:rFonts w:ascii="Arial" w:eastAsia="宋体" w:hAnsi="Arial" w:cs="Arial" w:hint="eastAsia"/>
                <w:bCs/>
                <w:snapToGrid w:val="0"/>
                <w:color w:val="000000" w:themeColor="text1"/>
                <w:lang w:eastAsia="zh-CN"/>
              </w:rPr>
            </w:pPr>
            <w:ins w:id="331" w:author="Zhijun" w:date="2025-10-14T14:13:00Z">
              <w:r>
                <w:rPr>
                  <w:rFonts w:ascii="Arial" w:eastAsia="宋体" w:hAnsi="Arial" w:cs="Arial" w:hint="eastAsia"/>
                  <w:bCs/>
                  <w:snapToGrid w:val="0"/>
                  <w:color w:val="000000" w:themeColor="text1"/>
                  <w:lang w:eastAsia="zh-CN"/>
                </w:rPr>
                <w:t>CR 29.505 0541 Rel-19 Update on scope</w:t>
              </w:r>
            </w:ins>
          </w:p>
        </w:tc>
        <w:tc>
          <w:tcPr>
            <w:tcW w:w="1589" w:type="dxa"/>
            <w:tcBorders>
              <w:top w:val="single" w:sz="4" w:space="0" w:color="auto"/>
              <w:bottom w:val="single" w:sz="4" w:space="0" w:color="auto"/>
            </w:tcBorders>
            <w:shd w:val="clear" w:color="auto" w:fill="00FFFF"/>
          </w:tcPr>
          <w:p w14:paraId="66AFAF7C" w14:textId="64052A52" w:rsidR="00270B96" w:rsidRDefault="00270B96" w:rsidP="00270B96">
            <w:pPr>
              <w:spacing w:after="0"/>
              <w:rPr>
                <w:ins w:id="332" w:author="Zhijun" w:date="2025-10-14T14:13:00Z"/>
                <w:rFonts w:ascii="Arial" w:eastAsia="宋体" w:hAnsi="Arial" w:cs="Arial" w:hint="eastAsia"/>
                <w:color w:val="000000" w:themeColor="text1"/>
                <w:lang w:val="en-US" w:eastAsia="zh-CN"/>
              </w:rPr>
            </w:pPr>
            <w:ins w:id="333" w:author="Zhijun" w:date="2025-10-14T14:13:00Z">
              <w:r>
                <w:rPr>
                  <w:rFonts w:ascii="Arial" w:eastAsia="宋体"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CEC18D0" w14:textId="48DF33F3" w:rsidR="00270B96" w:rsidRDefault="00270B96" w:rsidP="00270B96">
            <w:pPr>
              <w:spacing w:after="0"/>
              <w:rPr>
                <w:ins w:id="334" w:author="Zhijun" w:date="2025-10-14T14:13:00Z"/>
                <w:rFonts w:ascii="Arial" w:hAnsi="Arial" w:cs="Arial"/>
                <w:color w:val="000000" w:themeColor="text1"/>
                <w:lang w:val="en-US"/>
              </w:rPr>
            </w:pPr>
            <w:ins w:id="335" w:author="Zhijun" w:date="2025-10-14T14:13: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59624AA8" w14:textId="77777777" w:rsidR="00270B96" w:rsidRDefault="00270B96" w:rsidP="00270B96">
            <w:pPr>
              <w:spacing w:after="0"/>
              <w:rPr>
                <w:ins w:id="336" w:author="Zhijun" w:date="2025-10-14T14:13:00Z"/>
                <w:rFonts w:ascii="Arial" w:eastAsia="宋体" w:hAnsi="Arial" w:cs="Arial"/>
                <w:color w:val="000000" w:themeColor="text1"/>
                <w:lang w:val="en-US" w:eastAsia="zh-CN"/>
              </w:rPr>
            </w:pPr>
            <w:ins w:id="337" w:author="Zhijun" w:date="2025-10-14T14:13:00Z">
              <w:r>
                <w:rPr>
                  <w:rFonts w:ascii="Arial" w:eastAsia="宋体" w:hAnsi="Arial" w:cs="Arial"/>
                  <w:color w:val="000000" w:themeColor="text1"/>
                  <w:lang w:val="en-US" w:eastAsia="zh-CN"/>
                </w:rPr>
                <w:t>The only change is to correct "iot" to "IoT".</w:t>
              </w:r>
            </w:ins>
          </w:p>
          <w:p w14:paraId="11268AE5" w14:textId="77777777" w:rsidR="00270B96" w:rsidRDefault="00270B96" w:rsidP="00270B96">
            <w:pPr>
              <w:spacing w:after="0"/>
              <w:rPr>
                <w:ins w:id="338" w:author="Zhijun" w:date="2025-10-14T14:13:00Z"/>
                <w:rFonts w:ascii="Arial" w:eastAsia="宋体" w:hAnsi="Arial" w:cs="Arial"/>
                <w:color w:val="000000" w:themeColor="text1"/>
                <w:lang w:val="en-US" w:eastAsia="zh-CN"/>
              </w:rPr>
            </w:pPr>
          </w:p>
          <w:p w14:paraId="0880CB91" w14:textId="2AD6E546" w:rsidR="00270B96" w:rsidRDefault="00270B96" w:rsidP="00270B96">
            <w:pPr>
              <w:spacing w:after="0"/>
              <w:rPr>
                <w:ins w:id="339" w:author="Zhijun" w:date="2025-10-14T14:13:00Z"/>
                <w:rFonts w:ascii="Arial" w:eastAsia="宋体" w:hAnsi="Arial" w:cs="Arial" w:hint="eastAsia"/>
                <w:color w:val="000000" w:themeColor="text1"/>
                <w:lang w:val="en-US" w:eastAsia="zh-CN"/>
              </w:rPr>
            </w:pPr>
            <w:ins w:id="340" w:author="Zhijun" w:date="2025-10-14T14:13:00Z">
              <w:r>
                <w:rPr>
                  <w:rFonts w:ascii="Arial" w:eastAsia="宋体" w:hAnsi="Arial" w:cs="Arial"/>
                  <w:color w:val="000000" w:themeColor="text1"/>
                  <w:lang w:val="en-US" w:eastAsia="zh-CN"/>
                </w:rPr>
                <w:t>WOP</w:t>
              </w:r>
            </w:ins>
          </w:p>
        </w:tc>
      </w:tr>
      <w:tr w:rsidR="00B16049" w14:paraId="26F750AD" w14:textId="77777777" w:rsidTr="0074061A">
        <w:trPr>
          <w:cantSplit/>
        </w:trPr>
        <w:tc>
          <w:tcPr>
            <w:tcW w:w="974" w:type="dxa"/>
          </w:tcPr>
          <w:p w14:paraId="36A94C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E74740" w14:textId="3B3CE19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EA529CF" w14:textId="77777777" w:rsidR="00B16049" w:rsidRDefault="00A23712" w:rsidP="00B16049">
            <w:pPr>
              <w:spacing w:after="0"/>
              <w:jc w:val="center"/>
              <w:rPr>
                <w:rFonts w:ascii="Arial" w:eastAsia="宋体" w:hAnsi="Arial" w:cs="Arial"/>
                <w:bCs/>
                <w:color w:val="0000FF"/>
                <w:lang w:eastAsia="zh-CN"/>
              </w:rPr>
            </w:pPr>
            <w:hyperlink r:id="rId215" w:history="1">
              <w:r w:rsidR="00B16049">
                <w:rPr>
                  <w:rStyle w:val="Hyperlink"/>
                  <w:rFonts w:ascii="Arial" w:eastAsia="宋体" w:hAnsi="Arial" w:cs="Arial" w:hint="eastAsia"/>
                  <w:bCs/>
                  <w:lang w:eastAsia="zh-CN"/>
                </w:rPr>
                <w:t>4054</w:t>
              </w:r>
            </w:hyperlink>
          </w:p>
        </w:tc>
        <w:tc>
          <w:tcPr>
            <w:tcW w:w="3674" w:type="dxa"/>
            <w:tcBorders>
              <w:bottom w:val="single" w:sz="4" w:space="0" w:color="auto"/>
            </w:tcBorders>
          </w:tcPr>
          <w:p w14:paraId="4141AF9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tcPr>
          <w:p w14:paraId="0FF9C89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7C91EE92" w14:textId="6A8E4559"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tcPr>
          <w:p w14:paraId="057A587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19FB53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0B579766" w14:textId="77777777" w:rsidTr="0074061A">
        <w:trPr>
          <w:cantSplit/>
        </w:trPr>
        <w:tc>
          <w:tcPr>
            <w:tcW w:w="974" w:type="dxa"/>
          </w:tcPr>
          <w:p w14:paraId="78DECCF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69406D" w14:textId="29A6E0D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ED94746" w14:textId="77777777" w:rsidR="00B16049" w:rsidRDefault="00A23712" w:rsidP="00B16049">
            <w:pPr>
              <w:spacing w:after="0"/>
              <w:jc w:val="center"/>
              <w:rPr>
                <w:rFonts w:ascii="Arial" w:eastAsia="宋体" w:hAnsi="Arial" w:cs="Arial"/>
                <w:bCs/>
                <w:color w:val="0000FF"/>
                <w:lang w:eastAsia="zh-CN"/>
              </w:rPr>
            </w:pPr>
            <w:hyperlink r:id="rId216" w:history="1">
              <w:r w:rsidR="00B16049">
                <w:rPr>
                  <w:rStyle w:val="Hyperlink"/>
                  <w:rFonts w:ascii="Arial" w:eastAsia="宋体" w:hAnsi="Arial" w:cs="Arial" w:hint="eastAsia"/>
                  <w:bCs/>
                  <w:lang w:eastAsia="zh-CN"/>
                </w:rPr>
                <w:t>4055</w:t>
              </w:r>
            </w:hyperlink>
          </w:p>
        </w:tc>
        <w:tc>
          <w:tcPr>
            <w:tcW w:w="3674" w:type="dxa"/>
            <w:tcBorders>
              <w:bottom w:val="single" w:sz="4" w:space="0" w:color="auto"/>
            </w:tcBorders>
          </w:tcPr>
          <w:p w14:paraId="509032AD"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tcPr>
          <w:p w14:paraId="46F5066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4103FC1B" w14:textId="3293DB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0EB6B5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8249D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CEC697E" w14:textId="77777777" w:rsidTr="0074061A">
        <w:trPr>
          <w:cantSplit/>
        </w:trPr>
        <w:tc>
          <w:tcPr>
            <w:tcW w:w="974" w:type="dxa"/>
            <w:tcBorders>
              <w:bottom w:val="nil"/>
            </w:tcBorders>
          </w:tcPr>
          <w:p w14:paraId="3A57D2E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6421618" w14:textId="020CEF3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056896F" w14:textId="77777777" w:rsidR="00B16049" w:rsidRDefault="00A23712" w:rsidP="00B16049">
            <w:pPr>
              <w:spacing w:after="0"/>
              <w:jc w:val="center"/>
              <w:rPr>
                <w:rFonts w:ascii="Arial" w:eastAsia="宋体" w:hAnsi="Arial" w:cs="Arial"/>
                <w:bCs/>
                <w:color w:val="0000FF"/>
                <w:lang w:eastAsia="zh-CN"/>
              </w:rPr>
            </w:pPr>
            <w:hyperlink r:id="rId217" w:history="1">
              <w:r w:rsidR="00B16049">
                <w:rPr>
                  <w:rStyle w:val="Hyperlink"/>
                  <w:rFonts w:ascii="Arial" w:eastAsia="宋体" w:hAnsi="Arial" w:cs="Arial" w:hint="eastAsia"/>
                  <w:bCs/>
                  <w:lang w:eastAsia="zh-CN"/>
                </w:rPr>
                <w:t>4056</w:t>
              </w:r>
            </w:hyperlink>
          </w:p>
        </w:tc>
        <w:tc>
          <w:tcPr>
            <w:tcW w:w="3674" w:type="dxa"/>
            <w:tcBorders>
              <w:bottom w:val="single" w:sz="4" w:space="0" w:color="auto"/>
            </w:tcBorders>
          </w:tcPr>
          <w:p w14:paraId="52E344A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tcPr>
          <w:p w14:paraId="73CED3D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tcPr>
          <w:p w14:paraId="60A229B6" w14:textId="3BD1EDA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tcPr>
          <w:p w14:paraId="48270AF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9BBA6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F7D4E3" w14:textId="77777777" w:rsidR="00B16049" w:rsidRDefault="00B16049" w:rsidP="00B16049">
            <w:pPr>
              <w:spacing w:after="0"/>
              <w:rPr>
                <w:rFonts w:ascii="Arial" w:eastAsia="宋体" w:hAnsi="Arial" w:cs="Arial"/>
                <w:color w:val="000000" w:themeColor="text1"/>
                <w:lang w:val="en-US" w:eastAsia="zh-CN"/>
              </w:rPr>
            </w:pPr>
          </w:p>
          <w:p w14:paraId="041B9519" w14:textId="72FFDBCB" w:rsidR="00B16049" w:rsidRPr="00650433" w:rsidRDefault="00B16049" w:rsidP="00B16049">
            <w:pPr>
              <w:spacing w:after="0"/>
              <w:rPr>
                <w:rFonts w:ascii="Arial" w:eastAsia="宋体" w:hAnsi="Arial" w:cs="Arial"/>
                <w:color w:val="0000FF"/>
                <w:lang w:val="en-US" w:eastAsia="zh-CN"/>
              </w:rPr>
            </w:pPr>
            <w:r w:rsidRPr="00650433">
              <w:rPr>
                <w:rFonts w:ascii="Arial" w:eastAsia="宋体" w:hAnsi="Arial" w:cs="Arial" w:hint="eastAsia"/>
                <w:color w:val="0000FF"/>
                <w:lang w:val="en-US" w:eastAsia="zh-CN"/>
              </w:rPr>
              <w:t>o</w:t>
            </w:r>
            <w:r w:rsidRPr="00650433">
              <w:rPr>
                <w:rFonts w:ascii="Arial" w:eastAsia="宋体" w:hAnsi="Arial" w:cs="Arial"/>
                <w:color w:val="0000FF"/>
                <w:lang w:val="en-US" w:eastAsia="zh-CN"/>
              </w:rPr>
              <w:t>verlapping with 4096</w:t>
            </w:r>
            <w:r>
              <w:rPr>
                <w:rFonts w:ascii="Arial" w:eastAsia="宋体" w:hAnsi="Arial" w:cs="Arial"/>
                <w:color w:val="0000FF"/>
                <w:lang w:val="en-US" w:eastAsia="zh-CN"/>
              </w:rPr>
              <w:t>, 4164</w:t>
            </w:r>
          </w:p>
          <w:p w14:paraId="1CDBF255" w14:textId="77777777" w:rsidR="00B16049" w:rsidRDefault="00B16049" w:rsidP="00B16049">
            <w:pPr>
              <w:spacing w:after="0"/>
              <w:rPr>
                <w:rFonts w:ascii="Arial" w:eastAsia="宋体" w:hAnsi="Arial" w:cs="Arial"/>
                <w:color w:val="000000" w:themeColor="text1"/>
                <w:lang w:val="en-US" w:eastAsia="zh-CN"/>
              </w:rPr>
            </w:pPr>
          </w:p>
        </w:tc>
      </w:tr>
      <w:tr w:rsidR="00B16049" w14:paraId="6CF823A1" w14:textId="77777777" w:rsidTr="0074061A">
        <w:trPr>
          <w:cantSplit/>
        </w:trPr>
        <w:tc>
          <w:tcPr>
            <w:tcW w:w="974" w:type="dxa"/>
            <w:tcBorders>
              <w:top w:val="nil"/>
            </w:tcBorders>
          </w:tcPr>
          <w:p w14:paraId="28886A5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48DD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A1F260" w14:textId="2877FCD2" w:rsidR="00B16049" w:rsidRPr="007648D4" w:rsidRDefault="00A23712" w:rsidP="00B16049">
            <w:pPr>
              <w:spacing w:after="0"/>
              <w:jc w:val="center"/>
              <w:rPr>
                <w:rFonts w:ascii="Arial" w:hAnsi="Arial" w:cs="Arial"/>
              </w:rPr>
            </w:pPr>
            <w:hyperlink r:id="rId218" w:history="1">
              <w:r w:rsidR="00B16049" w:rsidRPr="007648D4">
                <w:rPr>
                  <w:rStyle w:val="Hyperlink"/>
                  <w:rFonts w:ascii="Arial" w:hAnsi="Arial" w:cs="Arial"/>
                </w:rPr>
                <w:t>4262</w:t>
              </w:r>
            </w:hyperlink>
          </w:p>
        </w:tc>
        <w:tc>
          <w:tcPr>
            <w:tcW w:w="3674" w:type="dxa"/>
            <w:tcBorders>
              <w:top w:val="single" w:sz="4" w:space="0" w:color="auto"/>
              <w:bottom w:val="single" w:sz="4" w:space="0" w:color="auto"/>
            </w:tcBorders>
            <w:shd w:val="clear" w:color="auto" w:fill="00FFFF"/>
          </w:tcPr>
          <w:p w14:paraId="0FDC5074" w14:textId="06BE9AFC"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00FFFF"/>
          </w:tcPr>
          <w:p w14:paraId="1207241F" w14:textId="640622D0"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370172A8"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D98761D" w14:textId="77777777" w:rsidR="00B16049" w:rsidRDefault="00B16049" w:rsidP="00B16049">
            <w:pPr>
              <w:spacing w:after="0"/>
              <w:rPr>
                <w:rFonts w:ascii="Arial" w:eastAsia="宋体" w:hAnsi="Arial" w:cs="Arial"/>
                <w:color w:val="000000" w:themeColor="text1"/>
                <w:lang w:val="en-US" w:eastAsia="zh-CN"/>
              </w:rPr>
            </w:pPr>
          </w:p>
        </w:tc>
      </w:tr>
      <w:tr w:rsidR="00B16049" w14:paraId="00FD8B4A" w14:textId="77777777" w:rsidTr="0074061A">
        <w:trPr>
          <w:cantSplit/>
        </w:trPr>
        <w:tc>
          <w:tcPr>
            <w:tcW w:w="974" w:type="dxa"/>
            <w:tcBorders>
              <w:bottom w:val="nil"/>
            </w:tcBorders>
          </w:tcPr>
          <w:p w14:paraId="4DED9D8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FC177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C069E9E" w14:textId="77777777" w:rsidR="00B16049" w:rsidRDefault="00A23712" w:rsidP="00B16049">
            <w:pPr>
              <w:spacing w:after="0"/>
              <w:jc w:val="center"/>
              <w:rPr>
                <w:rFonts w:ascii="Arial" w:eastAsia="宋体" w:hAnsi="Arial" w:cs="Arial"/>
                <w:bCs/>
                <w:color w:val="0000FF"/>
                <w:lang w:eastAsia="zh-CN"/>
              </w:rPr>
            </w:pPr>
            <w:hyperlink r:id="rId219" w:history="1">
              <w:r w:rsidR="00B16049">
                <w:rPr>
                  <w:rStyle w:val="Hyperlink"/>
                  <w:rFonts w:ascii="Arial" w:eastAsia="宋体" w:hAnsi="Arial" w:cs="Arial" w:hint="eastAsia"/>
                  <w:bCs/>
                  <w:lang w:eastAsia="zh-CN"/>
                </w:rPr>
                <w:t>4096</w:t>
              </w:r>
            </w:hyperlink>
          </w:p>
        </w:tc>
        <w:tc>
          <w:tcPr>
            <w:tcW w:w="3674" w:type="dxa"/>
            <w:tcBorders>
              <w:bottom w:val="single" w:sz="4" w:space="0" w:color="auto"/>
            </w:tcBorders>
          </w:tcPr>
          <w:p w14:paraId="14FFEAFE"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tcPr>
          <w:p w14:paraId="38E6D2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0A2E720D" w14:textId="5BC7D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tcPr>
          <w:p w14:paraId="32DA1FB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4FF4B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9BB2210" w14:textId="77777777" w:rsidTr="0074061A">
        <w:trPr>
          <w:cantSplit/>
        </w:trPr>
        <w:tc>
          <w:tcPr>
            <w:tcW w:w="974" w:type="dxa"/>
            <w:tcBorders>
              <w:top w:val="nil"/>
            </w:tcBorders>
          </w:tcPr>
          <w:p w14:paraId="1E11EB5D"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7F1A2A"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1B8CC2" w14:textId="25F6D433" w:rsidR="00B16049" w:rsidRPr="00DB7689" w:rsidRDefault="00A23712" w:rsidP="00B16049">
            <w:pPr>
              <w:spacing w:after="0"/>
              <w:jc w:val="center"/>
              <w:rPr>
                <w:rFonts w:ascii="Arial" w:hAnsi="Arial" w:cs="Arial"/>
              </w:rPr>
            </w:pPr>
            <w:hyperlink r:id="rId220" w:history="1">
              <w:r w:rsidR="00B16049" w:rsidRPr="00DB7689">
                <w:rPr>
                  <w:rStyle w:val="Hyperlink"/>
                  <w:rFonts w:ascii="Arial" w:hAnsi="Arial" w:cs="Arial"/>
                </w:rPr>
                <w:t>4263</w:t>
              </w:r>
            </w:hyperlink>
          </w:p>
        </w:tc>
        <w:tc>
          <w:tcPr>
            <w:tcW w:w="3674" w:type="dxa"/>
            <w:tcBorders>
              <w:top w:val="single" w:sz="4" w:space="0" w:color="auto"/>
              <w:bottom w:val="single" w:sz="4" w:space="0" w:color="auto"/>
            </w:tcBorders>
            <w:shd w:val="clear" w:color="auto" w:fill="00FFFF"/>
          </w:tcPr>
          <w:p w14:paraId="16F3BD9B" w14:textId="5817D806"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1FBD8F98" w14:textId="6D28DC8F"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463A7B1B"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1A030" w14:textId="77777777" w:rsidR="00B16049" w:rsidRDefault="00B16049" w:rsidP="00B16049">
            <w:pPr>
              <w:spacing w:after="0"/>
              <w:rPr>
                <w:rFonts w:ascii="Arial" w:eastAsia="宋体" w:hAnsi="Arial" w:cs="Arial"/>
                <w:color w:val="000000" w:themeColor="text1"/>
                <w:lang w:val="en-US" w:eastAsia="zh-CN"/>
              </w:rPr>
            </w:pPr>
          </w:p>
        </w:tc>
      </w:tr>
      <w:tr w:rsidR="00B16049" w14:paraId="6E7034F0" w14:textId="77777777" w:rsidTr="00751A43">
        <w:trPr>
          <w:cantSplit/>
        </w:trPr>
        <w:tc>
          <w:tcPr>
            <w:tcW w:w="974" w:type="dxa"/>
          </w:tcPr>
          <w:p w14:paraId="1506EC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1A9E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5FF5F7A" w14:textId="77777777" w:rsidR="00B16049" w:rsidRDefault="00A23712" w:rsidP="00B16049">
            <w:pPr>
              <w:spacing w:after="0"/>
              <w:jc w:val="center"/>
              <w:rPr>
                <w:rFonts w:ascii="Arial" w:eastAsia="宋体" w:hAnsi="Arial" w:cs="Arial"/>
                <w:bCs/>
                <w:color w:val="0000FF"/>
                <w:lang w:eastAsia="zh-CN"/>
              </w:rPr>
            </w:pPr>
            <w:hyperlink r:id="rId221" w:history="1">
              <w:r w:rsidR="00B16049">
                <w:rPr>
                  <w:rStyle w:val="Hyperlink"/>
                  <w:rFonts w:ascii="Arial" w:eastAsia="宋体" w:hAnsi="Arial" w:cs="Arial" w:hint="eastAsia"/>
                  <w:bCs/>
                  <w:lang w:eastAsia="zh-CN"/>
                </w:rPr>
                <w:t>4164</w:t>
              </w:r>
            </w:hyperlink>
          </w:p>
        </w:tc>
        <w:tc>
          <w:tcPr>
            <w:tcW w:w="3674" w:type="dxa"/>
            <w:tcBorders>
              <w:bottom w:val="single" w:sz="4" w:space="0" w:color="auto"/>
            </w:tcBorders>
          </w:tcPr>
          <w:p w14:paraId="10FEA862"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tcPr>
          <w:p w14:paraId="148E820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tcPr>
          <w:p w14:paraId="3A1E485D" w14:textId="7528A3F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tcPr>
          <w:p w14:paraId="36CAF61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50D10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660B3D08" w14:textId="77777777" w:rsidTr="00A23712">
        <w:trPr>
          <w:cantSplit/>
        </w:trPr>
        <w:tc>
          <w:tcPr>
            <w:tcW w:w="974" w:type="dxa"/>
          </w:tcPr>
          <w:p w14:paraId="5497CC9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913B3C" w14:textId="4F9928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9A6057" w14:textId="77777777" w:rsidR="00B16049" w:rsidRDefault="00A23712" w:rsidP="00B16049">
            <w:pPr>
              <w:spacing w:after="0"/>
              <w:jc w:val="center"/>
              <w:rPr>
                <w:rFonts w:ascii="Arial" w:eastAsia="宋体" w:hAnsi="Arial" w:cs="Arial"/>
                <w:bCs/>
                <w:color w:val="0000FF"/>
                <w:lang w:eastAsia="zh-CN"/>
              </w:rPr>
            </w:pPr>
            <w:hyperlink r:id="rId222" w:history="1">
              <w:r w:rsidR="00B16049">
                <w:rPr>
                  <w:rStyle w:val="Hyperlink"/>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316EA087"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7C113A5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F86A55" w14:textId="1F51B811" w:rsidR="00B16049" w:rsidRDefault="00751A43" w:rsidP="00B16049">
            <w:pPr>
              <w:spacing w:after="0"/>
              <w:rPr>
                <w:rFonts w:ascii="Arial" w:hAnsi="Arial" w:cs="Arial"/>
                <w:color w:val="000000" w:themeColor="text1"/>
                <w:lang w:val="en-US"/>
              </w:rPr>
            </w:pPr>
            <w:ins w:id="341" w:author="Zhijun" w:date="2025-10-14T14:15: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44141E6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DF92B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2D7D52" w14:textId="77777777" w:rsidTr="00A23712">
        <w:trPr>
          <w:cantSplit/>
        </w:trPr>
        <w:tc>
          <w:tcPr>
            <w:tcW w:w="974" w:type="dxa"/>
            <w:tcBorders>
              <w:bottom w:val="nil"/>
            </w:tcBorders>
          </w:tcPr>
          <w:p w14:paraId="15DC323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3B7F3768" w14:textId="37A0780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A7D58F1" w14:textId="77777777" w:rsidR="00B16049" w:rsidRDefault="00A23712" w:rsidP="00B16049">
            <w:pPr>
              <w:spacing w:after="0"/>
              <w:jc w:val="center"/>
              <w:rPr>
                <w:rFonts w:ascii="Arial" w:eastAsia="宋体" w:hAnsi="Arial" w:cs="Arial"/>
                <w:bCs/>
                <w:color w:val="0000FF"/>
                <w:lang w:eastAsia="zh-CN"/>
              </w:rPr>
            </w:pPr>
            <w:hyperlink r:id="rId223" w:history="1">
              <w:r w:rsidR="00B16049">
                <w:rPr>
                  <w:rStyle w:val="Hyperlink"/>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55C9C5F4"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38BC088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09F98DB" w14:textId="6600DEE9" w:rsidR="00B16049" w:rsidRDefault="00A23712" w:rsidP="00B16049">
            <w:pPr>
              <w:spacing w:after="0"/>
              <w:rPr>
                <w:rFonts w:ascii="Arial" w:hAnsi="Arial" w:cs="Arial"/>
                <w:color w:val="000000" w:themeColor="text1"/>
                <w:lang w:val="en-US"/>
              </w:rPr>
            </w:pPr>
            <w:ins w:id="342" w:author="Zhijun" w:date="2025-10-14T14:21:00Z">
              <w:r>
                <w:rPr>
                  <w:rFonts w:ascii="Arial" w:hAnsi="Arial" w:cs="Arial"/>
                  <w:color w:val="000000" w:themeColor="text1"/>
                  <w:lang w:val="en-US"/>
                </w:rPr>
                <w:t>Revised to C4-254288</w:t>
              </w:r>
            </w:ins>
          </w:p>
        </w:tc>
        <w:tc>
          <w:tcPr>
            <w:tcW w:w="6662" w:type="dxa"/>
            <w:tcBorders>
              <w:bottom w:val="nil"/>
            </w:tcBorders>
            <w:shd w:val="clear" w:color="auto" w:fill="auto"/>
          </w:tcPr>
          <w:p w14:paraId="25B7C86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6790B2" w14:textId="77777777" w:rsidR="00B16049" w:rsidRDefault="00B16049" w:rsidP="00B16049">
            <w:pPr>
              <w:spacing w:after="0"/>
              <w:rPr>
                <w:ins w:id="343" w:author="Zhijun" w:date="2025-10-14T14:19: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26FD77" w14:textId="77777777" w:rsidR="00A23712" w:rsidRDefault="00A23712" w:rsidP="00B16049">
            <w:pPr>
              <w:spacing w:after="0"/>
              <w:rPr>
                <w:ins w:id="344" w:author="Zhijun" w:date="2025-10-14T14:19:00Z"/>
                <w:rFonts w:ascii="Arial" w:eastAsia="宋体" w:hAnsi="Arial" w:cs="Arial"/>
                <w:color w:val="000000" w:themeColor="text1"/>
                <w:lang w:val="en-US" w:eastAsia="zh-CN"/>
              </w:rPr>
            </w:pPr>
          </w:p>
          <w:p w14:paraId="03CFA56A" w14:textId="17C924A6" w:rsidR="00A23712" w:rsidRDefault="00A23712" w:rsidP="00B16049">
            <w:pPr>
              <w:spacing w:after="0"/>
              <w:rPr>
                <w:ins w:id="345" w:author="Zhijun" w:date="2025-10-14T14:20:00Z"/>
                <w:rFonts w:ascii="Arial" w:eastAsia="宋体" w:hAnsi="Arial" w:cs="Arial"/>
                <w:color w:val="000000" w:themeColor="text1"/>
                <w:lang w:val="en-US" w:eastAsia="zh-CN"/>
              </w:rPr>
            </w:pPr>
            <w:ins w:id="346" w:author="Zhijun" w:date="2025-10-14T14:19:00Z">
              <w:r>
                <w:rPr>
                  <w:rFonts w:ascii="Arial" w:eastAsia="宋体" w:hAnsi="Arial" w:cs="Arial"/>
                  <w:color w:val="000000" w:themeColor="text1"/>
                  <w:lang w:val="en-US" w:eastAsia="zh-CN"/>
                </w:rPr>
                <w:t>Correct ty</w:t>
              </w:r>
            </w:ins>
            <w:ins w:id="347" w:author="Zhijun" w:date="2025-10-14T14:20:00Z">
              <w:r>
                <w:rPr>
                  <w:rFonts w:ascii="Arial" w:eastAsia="宋体" w:hAnsi="Arial" w:cs="Arial"/>
                  <w:color w:val="000000" w:themeColor="text1"/>
                  <w:lang w:val="en-US" w:eastAsia="zh-CN"/>
                </w:rPr>
                <w:t>pos in the text, e.g. "</w:t>
              </w:r>
              <w:r w:rsidRPr="00E43D3D">
                <w:rPr>
                  <w:noProof/>
                </w:rPr>
                <w:t>manadatory</w:t>
              </w:r>
              <w:r>
                <w:rPr>
                  <w:rFonts w:ascii="Arial" w:eastAsia="宋体" w:hAnsi="Arial" w:cs="Arial"/>
                  <w:color w:val="000000" w:themeColor="text1"/>
                  <w:lang w:val="en-US" w:eastAsia="zh-CN"/>
                </w:rPr>
                <w:t>".</w:t>
              </w:r>
            </w:ins>
          </w:p>
          <w:p w14:paraId="41EC4A0B" w14:textId="77777777" w:rsidR="00A23712" w:rsidRDefault="00A23712" w:rsidP="00B16049">
            <w:pPr>
              <w:spacing w:after="0"/>
              <w:rPr>
                <w:ins w:id="348" w:author="Zhijun" w:date="2025-10-14T14:21:00Z"/>
                <w:rFonts w:ascii="Arial" w:eastAsia="宋体" w:hAnsi="Arial" w:cs="Arial"/>
                <w:color w:val="000000" w:themeColor="text1"/>
                <w:lang w:val="en-US" w:eastAsia="zh-CN"/>
              </w:rPr>
            </w:pPr>
            <w:ins w:id="349" w:author="Zhijun" w:date="2025-10-14T14:20:00Z">
              <w:r>
                <w:rPr>
                  <w:rFonts w:ascii="Arial" w:eastAsia="宋体" w:hAnsi="Arial" w:cs="Arial"/>
                  <w:color w:val="000000" w:themeColor="text1"/>
                  <w:lang w:val="en-US" w:eastAsia="zh-CN"/>
                </w:rPr>
                <w:t>Remove the SEPP from NOTE 2.</w:t>
              </w:r>
            </w:ins>
          </w:p>
          <w:p w14:paraId="1690C049" w14:textId="037BDD7A" w:rsidR="00A23712" w:rsidRDefault="00A23712" w:rsidP="00B16049">
            <w:pPr>
              <w:spacing w:after="0"/>
              <w:rPr>
                <w:rFonts w:ascii="Arial" w:eastAsia="宋体" w:hAnsi="Arial" w:cs="Arial"/>
                <w:color w:val="000000" w:themeColor="text1"/>
                <w:lang w:val="en-US" w:eastAsia="zh-CN"/>
              </w:rPr>
            </w:pPr>
            <w:bookmarkStart w:id="350" w:name="_GoBack"/>
            <w:bookmarkEnd w:id="350"/>
          </w:p>
        </w:tc>
      </w:tr>
      <w:tr w:rsidR="00A23712" w14:paraId="087F5621" w14:textId="77777777" w:rsidTr="00A23712">
        <w:trPr>
          <w:cantSplit/>
          <w:ins w:id="351" w:author="Zhijun" w:date="2025-10-14T14:21:00Z"/>
        </w:trPr>
        <w:tc>
          <w:tcPr>
            <w:tcW w:w="974" w:type="dxa"/>
            <w:tcBorders>
              <w:top w:val="nil"/>
            </w:tcBorders>
          </w:tcPr>
          <w:p w14:paraId="48F8E7E9" w14:textId="77777777" w:rsidR="00A23712" w:rsidRDefault="00A23712" w:rsidP="00A23712">
            <w:pPr>
              <w:spacing w:after="0"/>
              <w:rPr>
                <w:ins w:id="352" w:author="Zhijun" w:date="2025-10-14T14:2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E5BC60" w14:textId="77777777" w:rsidR="00A23712" w:rsidRDefault="00A23712" w:rsidP="00A23712">
            <w:pPr>
              <w:spacing w:after="0"/>
              <w:rPr>
                <w:ins w:id="353" w:author="Zhijun" w:date="2025-10-14T14:2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B786379" w14:textId="11778CB2" w:rsidR="00A23712" w:rsidRDefault="00A23712" w:rsidP="00A23712">
            <w:pPr>
              <w:spacing w:after="0"/>
              <w:jc w:val="center"/>
              <w:rPr>
                <w:ins w:id="354" w:author="Zhijun" w:date="2025-10-14T14:21:00Z"/>
              </w:rPr>
            </w:pPr>
            <w:ins w:id="355" w:author="Zhijun" w:date="2025-10-14T14:21:00Z">
              <w:r>
                <w:fldChar w:fldCharType="begin"/>
              </w:r>
              <w:r>
                <w:instrText xml:space="preserve"> HYPERLINK "./docs/C4-254288.zip" </w:instrText>
              </w:r>
              <w:r>
                <w:fldChar w:fldCharType="separate"/>
              </w:r>
            </w:ins>
            <w:r>
              <w:rPr>
                <w:rStyle w:val="Hyperlink"/>
              </w:rPr>
              <w:t>4288</w:t>
            </w:r>
            <w:ins w:id="356" w:author="Zhijun" w:date="2025-10-14T14:21:00Z">
              <w:r>
                <w:fldChar w:fldCharType="end"/>
              </w:r>
            </w:ins>
          </w:p>
        </w:tc>
        <w:tc>
          <w:tcPr>
            <w:tcW w:w="3674" w:type="dxa"/>
            <w:tcBorders>
              <w:top w:val="single" w:sz="4" w:space="0" w:color="auto"/>
              <w:bottom w:val="single" w:sz="4" w:space="0" w:color="auto"/>
            </w:tcBorders>
            <w:shd w:val="clear" w:color="auto" w:fill="00FFFF"/>
          </w:tcPr>
          <w:p w14:paraId="548D066D" w14:textId="662E2CA3" w:rsidR="00A23712" w:rsidRDefault="00A23712" w:rsidP="00A23712">
            <w:pPr>
              <w:spacing w:after="0"/>
              <w:rPr>
                <w:ins w:id="357" w:author="Zhijun" w:date="2025-10-14T14:21:00Z"/>
                <w:rFonts w:ascii="Arial" w:eastAsia="宋体" w:hAnsi="Arial" w:cs="Arial" w:hint="eastAsia"/>
                <w:bCs/>
                <w:snapToGrid w:val="0"/>
                <w:color w:val="000000" w:themeColor="text1"/>
                <w:lang w:eastAsia="zh-CN"/>
              </w:rPr>
            </w:pPr>
            <w:ins w:id="358" w:author="Zhijun" w:date="2025-10-14T14:21:00Z">
              <w:r>
                <w:rPr>
                  <w:rFonts w:ascii="Arial" w:eastAsia="宋体" w:hAnsi="Arial" w:cs="Arial" w:hint="eastAsia"/>
                  <w:bCs/>
                  <w:snapToGrid w:val="0"/>
                  <w:color w:val="000000" w:themeColor="text1"/>
                  <w:lang w:eastAsia="zh-CN"/>
                </w:rPr>
                <w:t>CR 29.369 0004 Rel-19 Missing HTTP Response Code</w:t>
              </w:r>
            </w:ins>
          </w:p>
        </w:tc>
        <w:tc>
          <w:tcPr>
            <w:tcW w:w="1589" w:type="dxa"/>
            <w:tcBorders>
              <w:top w:val="single" w:sz="4" w:space="0" w:color="auto"/>
              <w:bottom w:val="single" w:sz="4" w:space="0" w:color="auto"/>
            </w:tcBorders>
            <w:shd w:val="clear" w:color="auto" w:fill="00FFFF"/>
          </w:tcPr>
          <w:p w14:paraId="413C6BF9" w14:textId="14736899" w:rsidR="00A23712" w:rsidRDefault="00A23712" w:rsidP="00A23712">
            <w:pPr>
              <w:spacing w:after="0"/>
              <w:rPr>
                <w:ins w:id="359" w:author="Zhijun" w:date="2025-10-14T14:21:00Z"/>
                <w:rFonts w:ascii="Arial" w:eastAsia="宋体" w:hAnsi="Arial" w:cs="Arial" w:hint="eastAsia"/>
                <w:color w:val="000000" w:themeColor="text1"/>
                <w:lang w:val="en-US" w:eastAsia="zh-CN"/>
              </w:rPr>
            </w:pPr>
            <w:ins w:id="360" w:author="Zhijun" w:date="2025-10-14T14:21:00Z">
              <w:r>
                <w:rPr>
                  <w:rFonts w:ascii="Arial" w:eastAsia="宋体"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46070A45" w14:textId="7E39E140" w:rsidR="00A23712" w:rsidRDefault="005C3F45" w:rsidP="00A23712">
            <w:pPr>
              <w:spacing w:after="0"/>
              <w:rPr>
                <w:ins w:id="361" w:author="Zhijun" w:date="2025-10-14T14:21:00Z"/>
                <w:rFonts w:ascii="Arial" w:hAnsi="Arial" w:cs="Arial"/>
                <w:color w:val="000000" w:themeColor="text1"/>
                <w:lang w:val="en-US"/>
              </w:rPr>
            </w:pPr>
            <w:ins w:id="362" w:author="Zhijun" w:date="2025-10-14T14:21: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1EFBC08" w14:textId="77777777" w:rsidR="005C3F45" w:rsidRDefault="005C3F45" w:rsidP="00A23712">
            <w:pPr>
              <w:spacing w:after="0"/>
              <w:rPr>
                <w:ins w:id="363" w:author="Zhijun" w:date="2025-10-14T14:21:00Z"/>
                <w:rFonts w:ascii="Arial" w:eastAsia="宋体" w:hAnsi="Arial" w:cs="Arial"/>
                <w:color w:val="000000" w:themeColor="text1"/>
                <w:lang w:val="en-US" w:eastAsia="zh-CN"/>
              </w:rPr>
            </w:pPr>
          </w:p>
          <w:p w14:paraId="1721D89A" w14:textId="650D2352" w:rsidR="00A23712" w:rsidRDefault="005C3F45" w:rsidP="00A23712">
            <w:pPr>
              <w:spacing w:after="0"/>
              <w:rPr>
                <w:ins w:id="364" w:author="Zhijun" w:date="2025-10-14T14:21:00Z"/>
                <w:rFonts w:ascii="Arial" w:eastAsia="宋体" w:hAnsi="Arial" w:cs="Arial" w:hint="eastAsia"/>
                <w:color w:val="000000" w:themeColor="text1"/>
                <w:lang w:val="en-US" w:eastAsia="zh-CN"/>
              </w:rPr>
            </w:pPr>
            <w:ins w:id="365" w:author="Zhijun" w:date="2025-10-14T14:21:00Z">
              <w:r>
                <w:rPr>
                  <w:rFonts w:ascii="Arial" w:eastAsia="宋体" w:hAnsi="Arial" w:cs="Arial"/>
                  <w:color w:val="000000" w:themeColor="text1"/>
                  <w:lang w:val="en-US" w:eastAsia="zh-CN"/>
                </w:rPr>
                <w:t>WOP</w:t>
              </w:r>
            </w:ins>
          </w:p>
        </w:tc>
      </w:tr>
      <w:tr w:rsidR="00B16049" w14:paraId="4AB4401E" w14:textId="77777777" w:rsidTr="0074061A">
        <w:trPr>
          <w:cantSplit/>
        </w:trPr>
        <w:tc>
          <w:tcPr>
            <w:tcW w:w="974" w:type="dxa"/>
            <w:tcBorders>
              <w:bottom w:val="nil"/>
            </w:tcBorders>
          </w:tcPr>
          <w:p w14:paraId="4E2D939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5842222" w14:textId="0386CC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91E4C1D" w14:textId="77777777" w:rsidR="00B16049" w:rsidRDefault="00A23712" w:rsidP="00B16049">
            <w:pPr>
              <w:spacing w:after="0"/>
              <w:jc w:val="center"/>
              <w:rPr>
                <w:rFonts w:ascii="Arial" w:eastAsia="宋体" w:hAnsi="Arial" w:cs="Arial"/>
                <w:bCs/>
                <w:color w:val="0000FF"/>
                <w:lang w:eastAsia="zh-CN"/>
              </w:rPr>
            </w:pPr>
            <w:hyperlink r:id="rId224" w:history="1">
              <w:r w:rsidR="00B16049">
                <w:rPr>
                  <w:rStyle w:val="Hyperlink"/>
                  <w:rFonts w:ascii="Arial" w:eastAsia="宋体" w:hAnsi="Arial" w:cs="Arial" w:hint="eastAsia"/>
                  <w:bCs/>
                  <w:lang w:eastAsia="zh-CN"/>
                </w:rPr>
                <w:t>4089</w:t>
              </w:r>
            </w:hyperlink>
          </w:p>
        </w:tc>
        <w:tc>
          <w:tcPr>
            <w:tcW w:w="3674" w:type="dxa"/>
            <w:tcBorders>
              <w:bottom w:val="single" w:sz="4" w:space="0" w:color="auto"/>
            </w:tcBorders>
          </w:tcPr>
          <w:p w14:paraId="1A5AE59B"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tcPr>
          <w:p w14:paraId="2C27228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74649039" w14:textId="173E802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tcPr>
          <w:p w14:paraId="50FDCC3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9087B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7DC4CFFA" w14:textId="77777777" w:rsidTr="003454C1">
        <w:trPr>
          <w:cantSplit/>
        </w:trPr>
        <w:tc>
          <w:tcPr>
            <w:tcW w:w="974" w:type="dxa"/>
            <w:tcBorders>
              <w:top w:val="nil"/>
            </w:tcBorders>
          </w:tcPr>
          <w:p w14:paraId="0E7F5BA1"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EAD9F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B8FEEC" w14:textId="2B521100" w:rsidR="00B16049" w:rsidRPr="00C93CF8" w:rsidRDefault="00A23712" w:rsidP="00B16049">
            <w:pPr>
              <w:spacing w:after="0"/>
              <w:jc w:val="center"/>
              <w:rPr>
                <w:rFonts w:ascii="Arial" w:hAnsi="Arial" w:cs="Arial"/>
              </w:rPr>
            </w:pPr>
            <w:hyperlink r:id="rId225" w:history="1">
              <w:r w:rsidR="00B16049" w:rsidRPr="00C93CF8">
                <w:rPr>
                  <w:rStyle w:val="Hyperlink"/>
                  <w:rFonts w:ascii="Arial" w:hAnsi="Arial" w:cs="Arial"/>
                </w:rPr>
                <w:t>4261</w:t>
              </w:r>
            </w:hyperlink>
          </w:p>
        </w:tc>
        <w:tc>
          <w:tcPr>
            <w:tcW w:w="3674" w:type="dxa"/>
            <w:tcBorders>
              <w:top w:val="single" w:sz="4" w:space="0" w:color="auto"/>
              <w:bottom w:val="single" w:sz="4" w:space="0" w:color="auto"/>
            </w:tcBorders>
            <w:shd w:val="clear" w:color="auto" w:fill="00FFFF"/>
          </w:tcPr>
          <w:p w14:paraId="661878ED" w14:textId="744B8B1F"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00FFFF"/>
          </w:tcPr>
          <w:p w14:paraId="53E40A17" w14:textId="0AEF54B5"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6E64071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E701AE7" w14:textId="77777777" w:rsidR="00B16049" w:rsidRDefault="00B16049" w:rsidP="00B16049">
            <w:pPr>
              <w:spacing w:after="0"/>
              <w:rPr>
                <w:rFonts w:ascii="Arial" w:eastAsia="宋体" w:hAnsi="Arial" w:cs="Arial"/>
                <w:color w:val="000000" w:themeColor="text1"/>
                <w:lang w:val="en-US" w:eastAsia="zh-CN"/>
              </w:rPr>
            </w:pPr>
          </w:p>
        </w:tc>
      </w:tr>
      <w:tr w:rsidR="00B16049" w14:paraId="0BA21B4F" w14:textId="77777777" w:rsidTr="003454C1">
        <w:trPr>
          <w:cantSplit/>
        </w:trPr>
        <w:tc>
          <w:tcPr>
            <w:tcW w:w="974" w:type="dxa"/>
          </w:tcPr>
          <w:p w14:paraId="1D25C64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338706" w14:textId="0F9C786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CFE219" w14:textId="77777777" w:rsidR="00B16049" w:rsidRDefault="00A23712" w:rsidP="00B16049">
            <w:pPr>
              <w:spacing w:after="0"/>
              <w:jc w:val="center"/>
              <w:rPr>
                <w:rFonts w:ascii="Arial" w:eastAsia="宋体" w:hAnsi="Arial" w:cs="Arial"/>
                <w:bCs/>
                <w:color w:val="0000FF"/>
                <w:lang w:eastAsia="zh-CN"/>
              </w:rPr>
            </w:pPr>
            <w:hyperlink r:id="rId226" w:history="1">
              <w:r w:rsidR="00B16049">
                <w:rPr>
                  <w:rStyle w:val="Hyperlink"/>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5E21A8A8"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4C500B2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5C79927" w14:textId="71CC48FB" w:rsidR="00B16049" w:rsidRDefault="003454C1" w:rsidP="00B16049">
            <w:pPr>
              <w:spacing w:after="0"/>
              <w:rPr>
                <w:rFonts w:ascii="Arial" w:hAnsi="Arial" w:cs="Arial"/>
                <w:color w:val="000000" w:themeColor="text1"/>
                <w:lang w:val="en-US"/>
              </w:rPr>
            </w:pPr>
            <w:ins w:id="366" w:author="Zhijun" w:date="2025-10-14T14:23: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454B2E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4113D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A2ADCD6" w14:textId="77777777" w:rsidTr="00B344D1">
        <w:trPr>
          <w:cantSplit/>
        </w:trPr>
        <w:tc>
          <w:tcPr>
            <w:tcW w:w="974" w:type="dxa"/>
          </w:tcPr>
          <w:p w14:paraId="5306860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10D51" w14:textId="1483B7D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C78B48C" w14:textId="77777777" w:rsidR="00B16049" w:rsidRDefault="00A23712" w:rsidP="00B16049">
            <w:pPr>
              <w:spacing w:after="0"/>
              <w:jc w:val="center"/>
              <w:rPr>
                <w:rFonts w:ascii="Arial" w:eastAsia="宋体" w:hAnsi="Arial" w:cs="Arial"/>
                <w:bCs/>
                <w:color w:val="0000FF"/>
                <w:lang w:eastAsia="zh-CN"/>
              </w:rPr>
            </w:pPr>
            <w:hyperlink r:id="rId227" w:history="1">
              <w:r w:rsidR="00B16049">
                <w:rPr>
                  <w:rStyle w:val="Hyperlink"/>
                  <w:rFonts w:ascii="Arial" w:eastAsia="宋体" w:hAnsi="Arial" w:cs="Arial" w:hint="eastAsia"/>
                  <w:bCs/>
                  <w:lang w:eastAsia="zh-CN"/>
                </w:rPr>
                <w:t>4165</w:t>
              </w:r>
            </w:hyperlink>
          </w:p>
        </w:tc>
        <w:tc>
          <w:tcPr>
            <w:tcW w:w="3674" w:type="dxa"/>
            <w:tcBorders>
              <w:bottom w:val="single" w:sz="4" w:space="0" w:color="auto"/>
            </w:tcBorders>
          </w:tcPr>
          <w:p w14:paraId="0DB3035A"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tcPr>
          <w:p w14:paraId="279458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tcPr>
          <w:p w14:paraId="011EB645" w14:textId="541151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12431EB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FE9F1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306F7159" w14:textId="77777777" w:rsidTr="00B344D1">
        <w:trPr>
          <w:cantSplit/>
        </w:trPr>
        <w:tc>
          <w:tcPr>
            <w:tcW w:w="974" w:type="dxa"/>
            <w:tcBorders>
              <w:bottom w:val="nil"/>
            </w:tcBorders>
          </w:tcPr>
          <w:p w14:paraId="462A249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9CAE90F" w14:textId="185A82E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5BB85E" w14:textId="77777777" w:rsidR="00B16049" w:rsidRDefault="00A23712" w:rsidP="00B16049">
            <w:pPr>
              <w:spacing w:after="0"/>
              <w:jc w:val="center"/>
              <w:rPr>
                <w:rFonts w:ascii="Arial" w:eastAsia="宋体" w:hAnsi="Arial" w:cs="Arial"/>
                <w:bCs/>
                <w:color w:val="0000FF"/>
                <w:lang w:eastAsia="zh-CN"/>
              </w:rPr>
            </w:pPr>
            <w:hyperlink r:id="rId228" w:history="1">
              <w:r w:rsidR="00B16049">
                <w:rPr>
                  <w:rStyle w:val="Hyperlink"/>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51BCD8C5"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54D4E99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7130308" w14:textId="6F4208D4" w:rsidR="00B16049" w:rsidRDefault="00B344D1" w:rsidP="00B16049">
            <w:pPr>
              <w:spacing w:after="0"/>
              <w:rPr>
                <w:rFonts w:ascii="Arial" w:hAnsi="Arial" w:cs="Arial"/>
                <w:color w:val="000000" w:themeColor="text1"/>
                <w:lang w:val="en-US"/>
              </w:rPr>
            </w:pPr>
            <w:ins w:id="367" w:author="Zhijun" w:date="2025-10-14T14:36:00Z">
              <w:r>
                <w:rPr>
                  <w:rFonts w:ascii="Arial" w:hAnsi="Arial" w:cs="Arial"/>
                  <w:color w:val="000000" w:themeColor="text1"/>
                  <w:lang w:val="en-US"/>
                </w:rPr>
                <w:t>Revised to C4-254289</w:t>
              </w:r>
            </w:ins>
          </w:p>
        </w:tc>
        <w:tc>
          <w:tcPr>
            <w:tcW w:w="6662" w:type="dxa"/>
            <w:tcBorders>
              <w:bottom w:val="nil"/>
            </w:tcBorders>
            <w:shd w:val="clear" w:color="auto" w:fill="auto"/>
          </w:tcPr>
          <w:p w14:paraId="7F67F8F5"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73C29F9" w14:textId="77777777" w:rsidR="00B16049" w:rsidRDefault="00B16049" w:rsidP="00B16049">
            <w:pPr>
              <w:spacing w:after="0"/>
              <w:rPr>
                <w:ins w:id="368" w:author="Zhijun" w:date="2025-10-14T14:34: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A2312D2" w14:textId="77777777" w:rsidR="00B344D1" w:rsidRDefault="00B344D1" w:rsidP="00B16049">
            <w:pPr>
              <w:spacing w:after="0"/>
              <w:rPr>
                <w:ins w:id="369" w:author="Zhijun" w:date="2025-10-14T14:34:00Z"/>
                <w:rFonts w:ascii="Arial" w:eastAsia="宋体" w:hAnsi="Arial" w:cs="Arial"/>
                <w:color w:val="000000" w:themeColor="text1"/>
                <w:lang w:val="en-US" w:eastAsia="zh-CN"/>
              </w:rPr>
            </w:pPr>
          </w:p>
          <w:p w14:paraId="74AF7D8C" w14:textId="77777777" w:rsidR="00B344D1" w:rsidRDefault="00B344D1" w:rsidP="00B16049">
            <w:pPr>
              <w:spacing w:after="0"/>
              <w:rPr>
                <w:ins w:id="370" w:author="Zhijun" w:date="2025-10-14T14:35:00Z"/>
                <w:rFonts w:ascii="Arial" w:eastAsia="宋体" w:hAnsi="Arial" w:cs="Arial"/>
                <w:color w:val="000000" w:themeColor="text1"/>
                <w:lang w:val="en-US" w:eastAsia="zh-CN"/>
              </w:rPr>
            </w:pPr>
            <w:ins w:id="371" w:author="Zhijun" w:date="2025-10-14T14:35:00Z">
              <w:r>
                <w:rPr>
                  <w:rFonts w:ascii="Arial" w:eastAsia="宋体" w:hAnsi="Arial" w:cs="Arial"/>
                  <w:color w:val="000000" w:themeColor="text1"/>
                  <w:lang w:val="en-US" w:eastAsia="zh-CN"/>
                </w:rPr>
                <w:t>Several typos e.g. in the clause 2.</w:t>
              </w:r>
            </w:ins>
          </w:p>
          <w:p w14:paraId="6EBE34DE" w14:textId="77777777" w:rsidR="00B344D1" w:rsidRDefault="00B344D1" w:rsidP="00B16049">
            <w:pPr>
              <w:spacing w:after="0"/>
              <w:rPr>
                <w:ins w:id="372" w:author="Zhijun" w:date="2025-10-14T14:35:00Z"/>
                <w:rFonts w:ascii="Arial" w:eastAsia="宋体" w:hAnsi="Arial" w:cs="Arial"/>
                <w:color w:val="000000" w:themeColor="text1"/>
                <w:lang w:val="en-US" w:eastAsia="zh-CN"/>
              </w:rPr>
            </w:pPr>
            <w:ins w:id="373" w:author="Zhijun" w:date="2025-10-14T14:35:00Z">
              <w:r>
                <w:rPr>
                  <w:rFonts w:ascii="Arial" w:eastAsia="宋体" w:hAnsi="Arial" w:cs="Arial"/>
                  <w:color w:val="000000" w:themeColor="text1"/>
                  <w:lang w:val="en-US" w:eastAsia="zh-CN"/>
                </w:rPr>
                <w:t>Correct the API, i.e. remove the description when ref is used.</w:t>
              </w:r>
            </w:ins>
          </w:p>
          <w:p w14:paraId="7CD6FA36" w14:textId="77777777" w:rsidR="00B344D1" w:rsidRDefault="00B344D1" w:rsidP="00B16049">
            <w:pPr>
              <w:spacing w:after="0"/>
              <w:rPr>
                <w:ins w:id="374" w:author="Zhijun" w:date="2025-10-14T14:35:00Z"/>
                <w:rFonts w:ascii="Arial" w:eastAsia="宋体" w:hAnsi="Arial" w:cs="Arial"/>
                <w:color w:val="000000" w:themeColor="text1"/>
                <w:lang w:val="en-US" w:eastAsia="zh-CN"/>
              </w:rPr>
            </w:pPr>
            <w:ins w:id="375" w:author="Zhijun" w:date="2025-10-14T14:35:00Z">
              <w:r>
                <w:rPr>
                  <w:rFonts w:ascii="Arial" w:eastAsia="宋体" w:hAnsi="Arial" w:cs="Arial"/>
                  <w:color w:val="000000" w:themeColor="text1"/>
                  <w:lang w:val="en-US" w:eastAsia="zh-CN"/>
                </w:rPr>
                <w:t>No define TidType for now.</w:t>
              </w:r>
            </w:ins>
          </w:p>
          <w:p w14:paraId="52C6D1E7" w14:textId="77972798" w:rsidR="00B344D1" w:rsidRDefault="00B344D1" w:rsidP="00B16049">
            <w:pPr>
              <w:spacing w:after="0"/>
              <w:rPr>
                <w:rFonts w:ascii="Arial" w:eastAsia="宋体" w:hAnsi="Arial" w:cs="Arial"/>
                <w:color w:val="000000" w:themeColor="text1"/>
                <w:lang w:val="en-US" w:eastAsia="zh-CN"/>
              </w:rPr>
            </w:pPr>
          </w:p>
        </w:tc>
      </w:tr>
      <w:tr w:rsidR="00B344D1" w14:paraId="5DF4D046" w14:textId="77777777" w:rsidTr="00B05743">
        <w:trPr>
          <w:cantSplit/>
          <w:ins w:id="376" w:author="Zhijun" w:date="2025-10-14T14:36:00Z"/>
        </w:trPr>
        <w:tc>
          <w:tcPr>
            <w:tcW w:w="974" w:type="dxa"/>
            <w:tcBorders>
              <w:top w:val="nil"/>
            </w:tcBorders>
          </w:tcPr>
          <w:p w14:paraId="4C516D9C" w14:textId="77777777" w:rsidR="00B344D1" w:rsidRDefault="00B344D1" w:rsidP="00B344D1">
            <w:pPr>
              <w:spacing w:after="0"/>
              <w:rPr>
                <w:ins w:id="377" w:author="Zhijun" w:date="2025-10-14T14:3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AE6DF92" w14:textId="77777777" w:rsidR="00B344D1" w:rsidRDefault="00B344D1" w:rsidP="00B344D1">
            <w:pPr>
              <w:spacing w:after="0"/>
              <w:rPr>
                <w:ins w:id="378" w:author="Zhijun" w:date="2025-10-14T14:3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61BE571" w14:textId="4FED32EB" w:rsidR="00B344D1" w:rsidRDefault="00B344D1" w:rsidP="00B344D1">
            <w:pPr>
              <w:spacing w:after="0"/>
              <w:jc w:val="center"/>
              <w:rPr>
                <w:ins w:id="379" w:author="Zhijun" w:date="2025-10-14T14:36:00Z"/>
              </w:rPr>
            </w:pPr>
            <w:ins w:id="380" w:author="Zhijun" w:date="2025-10-14T14:36:00Z">
              <w:r>
                <w:fldChar w:fldCharType="begin"/>
              </w:r>
              <w:r>
                <w:instrText xml:space="preserve"> HYPERLINK "./docs/C4-254289.zip" </w:instrText>
              </w:r>
              <w:r>
                <w:fldChar w:fldCharType="separate"/>
              </w:r>
            </w:ins>
            <w:r>
              <w:rPr>
                <w:rStyle w:val="Hyperlink"/>
              </w:rPr>
              <w:t>4289</w:t>
            </w:r>
            <w:ins w:id="381" w:author="Zhijun" w:date="2025-10-14T14:36:00Z">
              <w:r>
                <w:fldChar w:fldCharType="end"/>
              </w:r>
            </w:ins>
          </w:p>
        </w:tc>
        <w:tc>
          <w:tcPr>
            <w:tcW w:w="3674" w:type="dxa"/>
            <w:tcBorders>
              <w:top w:val="single" w:sz="4" w:space="0" w:color="auto"/>
              <w:bottom w:val="single" w:sz="4" w:space="0" w:color="auto"/>
            </w:tcBorders>
            <w:shd w:val="clear" w:color="auto" w:fill="00FFFF"/>
          </w:tcPr>
          <w:p w14:paraId="673DEE33" w14:textId="759C1ED6" w:rsidR="00B344D1" w:rsidRDefault="00B344D1" w:rsidP="00B344D1">
            <w:pPr>
              <w:spacing w:after="0"/>
              <w:rPr>
                <w:ins w:id="382" w:author="Zhijun" w:date="2025-10-14T14:36:00Z"/>
                <w:rFonts w:ascii="Arial" w:eastAsia="宋体" w:hAnsi="Arial" w:cs="Arial" w:hint="eastAsia"/>
                <w:bCs/>
                <w:snapToGrid w:val="0"/>
                <w:color w:val="000000" w:themeColor="text1"/>
                <w:lang w:eastAsia="zh-CN"/>
              </w:rPr>
            </w:pPr>
            <w:ins w:id="383" w:author="Zhijun" w:date="2025-10-14T14:36:00Z">
              <w:r>
                <w:rPr>
                  <w:rFonts w:ascii="Arial" w:eastAsia="宋体" w:hAnsi="Arial" w:cs="Arial" w:hint="eastAsia"/>
                  <w:bCs/>
                  <w:snapToGrid w:val="0"/>
                  <w:color w:val="000000" w:themeColor="text1"/>
                  <w:lang w:eastAsia="zh-CN"/>
                </w:rPr>
                <w:t>CR 29.369 0005 Rel-19 AIoT support for T-IDs</w:t>
              </w:r>
            </w:ins>
          </w:p>
        </w:tc>
        <w:tc>
          <w:tcPr>
            <w:tcW w:w="1589" w:type="dxa"/>
            <w:tcBorders>
              <w:top w:val="single" w:sz="4" w:space="0" w:color="auto"/>
              <w:bottom w:val="single" w:sz="4" w:space="0" w:color="auto"/>
            </w:tcBorders>
            <w:shd w:val="clear" w:color="auto" w:fill="00FFFF"/>
          </w:tcPr>
          <w:p w14:paraId="4DE805AD" w14:textId="0157F866" w:rsidR="00B344D1" w:rsidRDefault="00B344D1" w:rsidP="00B344D1">
            <w:pPr>
              <w:spacing w:after="0"/>
              <w:rPr>
                <w:ins w:id="384" w:author="Zhijun" w:date="2025-10-14T14:36:00Z"/>
                <w:rFonts w:ascii="Arial" w:eastAsia="宋体" w:hAnsi="Arial" w:cs="Arial" w:hint="eastAsia"/>
                <w:color w:val="000000" w:themeColor="text1"/>
                <w:lang w:val="en-US" w:eastAsia="zh-CN"/>
              </w:rPr>
            </w:pPr>
            <w:ins w:id="385" w:author="Zhijun" w:date="2025-10-14T14:36:00Z">
              <w:r>
                <w:rPr>
                  <w:rFonts w:ascii="Arial" w:eastAsia="宋体" w:hAnsi="Arial" w:cs="Arial" w:hint="eastAsia"/>
                  <w:color w:val="000000" w:themeColor="text1"/>
                  <w:lang w:val="en-US" w:eastAsia="zh-CN"/>
                </w:rPr>
                <w:t>Lenovo</w:t>
              </w:r>
            </w:ins>
          </w:p>
        </w:tc>
        <w:tc>
          <w:tcPr>
            <w:tcW w:w="1134" w:type="dxa"/>
            <w:tcBorders>
              <w:top w:val="single" w:sz="4" w:space="0" w:color="auto"/>
              <w:bottom w:val="single" w:sz="4" w:space="0" w:color="auto"/>
            </w:tcBorders>
            <w:shd w:val="clear" w:color="auto" w:fill="00FFFF"/>
          </w:tcPr>
          <w:p w14:paraId="592E8DF2" w14:textId="77777777" w:rsidR="00B344D1" w:rsidRDefault="00B344D1" w:rsidP="00B344D1">
            <w:pPr>
              <w:spacing w:after="0"/>
              <w:rPr>
                <w:ins w:id="386" w:author="Zhijun" w:date="2025-10-14T14:36:00Z"/>
                <w:rFonts w:ascii="Arial" w:hAnsi="Arial" w:cs="Arial"/>
                <w:color w:val="000000" w:themeColor="text1"/>
                <w:lang w:val="en-US"/>
              </w:rPr>
            </w:pPr>
          </w:p>
        </w:tc>
        <w:tc>
          <w:tcPr>
            <w:tcW w:w="6662" w:type="dxa"/>
            <w:tcBorders>
              <w:top w:val="nil"/>
              <w:bottom w:val="single" w:sz="4" w:space="0" w:color="auto"/>
            </w:tcBorders>
            <w:shd w:val="clear" w:color="auto" w:fill="00FFFF"/>
          </w:tcPr>
          <w:p w14:paraId="6A085D6B" w14:textId="77777777" w:rsidR="00B344D1" w:rsidRDefault="00B344D1" w:rsidP="00B344D1">
            <w:pPr>
              <w:spacing w:after="0"/>
              <w:rPr>
                <w:ins w:id="387" w:author="Zhijun" w:date="2025-10-14T14:36:00Z"/>
                <w:rFonts w:ascii="Arial" w:eastAsia="宋体" w:hAnsi="Arial" w:cs="Arial" w:hint="eastAsia"/>
                <w:color w:val="000000" w:themeColor="text1"/>
                <w:lang w:val="en-US" w:eastAsia="zh-CN"/>
              </w:rPr>
            </w:pPr>
          </w:p>
        </w:tc>
      </w:tr>
      <w:tr w:rsidR="00B16049" w14:paraId="1F0287AE" w14:textId="77777777" w:rsidTr="00B05743">
        <w:trPr>
          <w:cantSplit/>
        </w:trPr>
        <w:tc>
          <w:tcPr>
            <w:tcW w:w="974" w:type="dxa"/>
            <w:tcBorders>
              <w:bottom w:val="nil"/>
            </w:tcBorders>
          </w:tcPr>
          <w:p w14:paraId="3E5C226C"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FA160D3" w14:textId="75CEA02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D0C6575" w14:textId="77777777" w:rsidR="00B16049" w:rsidRDefault="00A23712" w:rsidP="00B16049">
            <w:pPr>
              <w:spacing w:after="0"/>
              <w:jc w:val="center"/>
              <w:rPr>
                <w:rFonts w:ascii="Arial" w:eastAsia="宋体" w:hAnsi="Arial" w:cs="Arial"/>
                <w:bCs/>
                <w:color w:val="0000FF"/>
                <w:lang w:eastAsia="zh-CN"/>
              </w:rPr>
            </w:pPr>
            <w:hyperlink r:id="rId229" w:history="1">
              <w:r w:rsidR="00B16049">
                <w:rPr>
                  <w:rStyle w:val="Hyperlink"/>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7F9CF511"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43729C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EF9994B" w14:textId="77D4A96F" w:rsidR="00B16049" w:rsidRDefault="00B05743" w:rsidP="00B16049">
            <w:pPr>
              <w:spacing w:after="0"/>
              <w:rPr>
                <w:rFonts w:ascii="Arial" w:hAnsi="Arial" w:cs="Arial"/>
                <w:color w:val="000000" w:themeColor="text1"/>
                <w:lang w:val="en-US"/>
              </w:rPr>
            </w:pPr>
            <w:ins w:id="388" w:author="Zhijun" w:date="2025-10-14T14:41:00Z">
              <w:r>
                <w:rPr>
                  <w:rFonts w:ascii="Arial" w:hAnsi="Arial" w:cs="Arial"/>
                  <w:color w:val="000000" w:themeColor="text1"/>
                  <w:lang w:val="en-US"/>
                </w:rPr>
                <w:t>Revised to C4-254290</w:t>
              </w:r>
            </w:ins>
          </w:p>
        </w:tc>
        <w:tc>
          <w:tcPr>
            <w:tcW w:w="6662" w:type="dxa"/>
            <w:tcBorders>
              <w:bottom w:val="nil"/>
            </w:tcBorders>
            <w:shd w:val="clear" w:color="auto" w:fill="auto"/>
          </w:tcPr>
          <w:p w14:paraId="687A8A2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7E916B2" w14:textId="77777777" w:rsidR="00B16049" w:rsidRDefault="00B16049" w:rsidP="00B16049">
            <w:pPr>
              <w:spacing w:after="0"/>
              <w:rPr>
                <w:ins w:id="389" w:author="Zhijun" w:date="2025-10-14T14:40:00Z"/>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4188CBF" w14:textId="77777777" w:rsidR="00B05743" w:rsidRDefault="00B05743" w:rsidP="00B16049">
            <w:pPr>
              <w:spacing w:after="0"/>
              <w:rPr>
                <w:ins w:id="390" w:author="Zhijun" w:date="2025-10-14T14:40:00Z"/>
                <w:rFonts w:ascii="Arial" w:eastAsia="宋体" w:hAnsi="Arial" w:cs="Arial"/>
                <w:color w:val="000000" w:themeColor="text1"/>
                <w:lang w:val="en-US" w:eastAsia="zh-CN"/>
              </w:rPr>
            </w:pPr>
          </w:p>
          <w:p w14:paraId="605DB462" w14:textId="77777777" w:rsidR="00B05743" w:rsidRDefault="00B05743" w:rsidP="00B16049">
            <w:pPr>
              <w:spacing w:after="0"/>
              <w:rPr>
                <w:ins w:id="391" w:author="Zhijun" w:date="2025-10-14T14:40:00Z"/>
                <w:rFonts w:ascii="Arial" w:eastAsia="宋体" w:hAnsi="Arial" w:cs="Arial"/>
                <w:color w:val="000000" w:themeColor="text1"/>
                <w:lang w:val="en-US" w:eastAsia="zh-CN"/>
              </w:rPr>
            </w:pPr>
            <w:ins w:id="392" w:author="Zhijun" w:date="2025-10-14T14:40:00Z">
              <w:r>
                <w:rPr>
                  <w:rFonts w:ascii="Arial" w:eastAsia="宋体" w:hAnsi="Arial" w:cs="Arial"/>
                  <w:color w:val="000000" w:themeColor="text1"/>
                  <w:lang w:val="en-US" w:eastAsia="zh-CN"/>
                </w:rPr>
                <w:t>Correct the API to remove the description when ref is used.</w:t>
              </w:r>
            </w:ins>
          </w:p>
          <w:p w14:paraId="0C28A9BD" w14:textId="77777777" w:rsidR="00B05743" w:rsidRDefault="00B05743" w:rsidP="00B16049">
            <w:pPr>
              <w:spacing w:after="0"/>
              <w:rPr>
                <w:ins w:id="393" w:author="Zhijun" w:date="2025-10-14T14:41:00Z"/>
                <w:rFonts w:ascii="Arial" w:eastAsia="宋体" w:hAnsi="Arial" w:cs="Arial"/>
                <w:color w:val="000000" w:themeColor="text1"/>
                <w:lang w:val="en-US" w:eastAsia="zh-CN"/>
              </w:rPr>
            </w:pPr>
            <w:ins w:id="394" w:author="Zhijun" w:date="2025-10-14T14:40:00Z">
              <w:r>
                <w:rPr>
                  <w:rFonts w:ascii="Arial" w:eastAsia="宋体" w:hAnsi="Arial" w:cs="Arial"/>
                  <w:color w:val="000000" w:themeColor="text1"/>
                  <w:lang w:val="en-US" w:eastAsia="zh-CN"/>
                </w:rPr>
                <w:t xml:space="preserve">Revert the </w:t>
              </w:r>
            </w:ins>
            <w:ins w:id="395" w:author="Zhijun" w:date="2025-10-14T14:41:00Z">
              <w:r>
                <w:rPr>
                  <w:rFonts w:ascii="Arial" w:eastAsia="宋体" w:hAnsi="Arial" w:cs="Arial"/>
                  <w:color w:val="000000" w:themeColor="text1"/>
                  <w:lang w:val="en-US" w:eastAsia="zh-CN"/>
                </w:rPr>
                <w:t xml:space="preserve">change to </w:t>
              </w:r>
            </w:ins>
            <w:ins w:id="396" w:author="Zhijun" w:date="2025-10-14T14:40:00Z">
              <w:r>
                <w:rPr>
                  <w:rFonts w:ascii="Arial" w:eastAsia="宋体" w:hAnsi="Arial" w:cs="Arial"/>
                  <w:color w:val="000000" w:themeColor="text1"/>
                  <w:lang w:val="en-US" w:eastAsia="zh-CN"/>
                </w:rPr>
                <w:t xml:space="preserve">presence </w:t>
              </w:r>
            </w:ins>
            <w:ins w:id="397" w:author="Zhijun" w:date="2025-10-14T14:41:00Z">
              <w:r>
                <w:rPr>
                  <w:rFonts w:ascii="Arial" w:eastAsia="宋体" w:hAnsi="Arial" w:cs="Arial"/>
                  <w:color w:val="000000" w:themeColor="text1"/>
                  <w:lang w:val="en-US" w:eastAsia="zh-CN"/>
                </w:rPr>
                <w:t xml:space="preserve">condition </w:t>
              </w:r>
            </w:ins>
            <w:ins w:id="398" w:author="Zhijun" w:date="2025-10-14T14:40:00Z">
              <w:r>
                <w:rPr>
                  <w:rFonts w:ascii="Arial" w:eastAsia="宋体" w:hAnsi="Arial" w:cs="Arial"/>
                  <w:color w:val="000000" w:themeColor="text1"/>
                  <w:lang w:val="en-US" w:eastAsia="zh-CN"/>
                </w:rPr>
                <w:t>of "</w:t>
              </w:r>
              <w:r w:rsidRPr="00AB2C58">
                <w:rPr>
                  <w:rFonts w:hint="eastAsia"/>
                  <w:lang w:eastAsia="zh-CN"/>
                </w:rPr>
                <w:t>l</w:t>
              </w:r>
              <w:r w:rsidRPr="00AB2C58">
                <w:rPr>
                  <w:lang w:eastAsia="zh-CN"/>
                </w:rPr>
                <w:t>astKnownAiotfInfo</w:t>
              </w:r>
              <w:r>
                <w:rPr>
                  <w:rFonts w:ascii="Arial" w:eastAsia="宋体" w:hAnsi="Arial" w:cs="Arial"/>
                  <w:color w:val="000000" w:themeColor="text1"/>
                  <w:lang w:val="en-US" w:eastAsia="zh-CN"/>
                </w:rPr>
                <w:t>".</w:t>
              </w:r>
            </w:ins>
          </w:p>
          <w:p w14:paraId="40127440" w14:textId="2C6DD247" w:rsidR="00B05743" w:rsidRDefault="00B05743" w:rsidP="00B16049">
            <w:pPr>
              <w:spacing w:after="0"/>
              <w:rPr>
                <w:rFonts w:ascii="Arial" w:eastAsia="宋体" w:hAnsi="Arial" w:cs="Arial"/>
                <w:color w:val="000000" w:themeColor="text1"/>
                <w:lang w:val="en-US" w:eastAsia="zh-CN"/>
              </w:rPr>
            </w:pPr>
          </w:p>
        </w:tc>
      </w:tr>
      <w:tr w:rsidR="00B05743" w14:paraId="36D17736" w14:textId="77777777" w:rsidTr="00B05743">
        <w:trPr>
          <w:cantSplit/>
          <w:ins w:id="399" w:author="Zhijun" w:date="2025-10-14T14:41:00Z"/>
        </w:trPr>
        <w:tc>
          <w:tcPr>
            <w:tcW w:w="974" w:type="dxa"/>
            <w:tcBorders>
              <w:top w:val="nil"/>
            </w:tcBorders>
          </w:tcPr>
          <w:p w14:paraId="0C51DACB" w14:textId="77777777" w:rsidR="00B05743" w:rsidRDefault="00B05743" w:rsidP="00B05743">
            <w:pPr>
              <w:spacing w:after="0"/>
              <w:rPr>
                <w:ins w:id="400" w:author="Zhijun" w:date="2025-10-14T14:41:00Z"/>
                <w:rFonts w:ascii="Arial" w:hAnsi="Arial" w:cs="Arial"/>
                <w:b/>
                <w:bCs/>
                <w:color w:val="000000" w:themeColor="text1"/>
                <w:lang w:val="en-US"/>
              </w:rPr>
            </w:pPr>
          </w:p>
        </w:tc>
        <w:tc>
          <w:tcPr>
            <w:tcW w:w="2527" w:type="dxa"/>
            <w:tcBorders>
              <w:top w:val="nil"/>
            </w:tcBorders>
            <w:shd w:val="clear" w:color="auto" w:fill="339966"/>
          </w:tcPr>
          <w:p w14:paraId="3B4349A8" w14:textId="77777777" w:rsidR="00B05743" w:rsidRDefault="00B05743" w:rsidP="00B05743">
            <w:pPr>
              <w:spacing w:after="0"/>
              <w:rPr>
                <w:ins w:id="401" w:author="Zhijun" w:date="2025-10-14T14:41:00Z"/>
                <w:rFonts w:ascii="Arial" w:hAnsi="Arial" w:cs="Arial"/>
                <w:b/>
                <w:bCs/>
                <w:color w:val="000000" w:themeColor="text1"/>
                <w:lang w:val="en-US"/>
              </w:rPr>
            </w:pPr>
          </w:p>
        </w:tc>
        <w:tc>
          <w:tcPr>
            <w:tcW w:w="1240" w:type="dxa"/>
            <w:tcBorders>
              <w:top w:val="single" w:sz="4" w:space="0" w:color="auto"/>
            </w:tcBorders>
            <w:shd w:val="clear" w:color="auto" w:fill="00FFFF"/>
          </w:tcPr>
          <w:p w14:paraId="1F6D7671" w14:textId="3ACE6714" w:rsidR="00B05743" w:rsidRDefault="00B05743" w:rsidP="00B05743">
            <w:pPr>
              <w:spacing w:after="0"/>
              <w:jc w:val="center"/>
              <w:rPr>
                <w:ins w:id="402" w:author="Zhijun" w:date="2025-10-14T14:41:00Z"/>
              </w:rPr>
            </w:pPr>
            <w:ins w:id="403" w:author="Zhijun" w:date="2025-10-14T14:41:00Z">
              <w:r>
                <w:fldChar w:fldCharType="begin"/>
              </w:r>
              <w:r>
                <w:instrText xml:space="preserve"> HYPERLINK "./docs/C4-254290.zip" </w:instrText>
              </w:r>
              <w:r>
                <w:fldChar w:fldCharType="separate"/>
              </w:r>
            </w:ins>
            <w:r>
              <w:rPr>
                <w:rStyle w:val="Hyperlink"/>
              </w:rPr>
              <w:t>4290</w:t>
            </w:r>
            <w:ins w:id="404" w:author="Zhijun" w:date="2025-10-14T14:41:00Z">
              <w:r>
                <w:fldChar w:fldCharType="end"/>
              </w:r>
            </w:ins>
          </w:p>
        </w:tc>
        <w:tc>
          <w:tcPr>
            <w:tcW w:w="3674" w:type="dxa"/>
            <w:tcBorders>
              <w:top w:val="single" w:sz="4" w:space="0" w:color="auto"/>
            </w:tcBorders>
            <w:shd w:val="clear" w:color="auto" w:fill="00FFFF"/>
          </w:tcPr>
          <w:p w14:paraId="4565A0AC" w14:textId="6660E68B" w:rsidR="00B05743" w:rsidRDefault="00B05743" w:rsidP="00B05743">
            <w:pPr>
              <w:spacing w:after="0"/>
              <w:rPr>
                <w:ins w:id="405" w:author="Zhijun" w:date="2025-10-14T14:41:00Z"/>
                <w:rFonts w:ascii="Arial" w:eastAsia="宋体" w:hAnsi="Arial" w:cs="Arial" w:hint="eastAsia"/>
                <w:bCs/>
                <w:snapToGrid w:val="0"/>
                <w:color w:val="000000" w:themeColor="text1"/>
                <w:lang w:eastAsia="zh-CN"/>
              </w:rPr>
            </w:pPr>
            <w:ins w:id="406" w:author="Zhijun" w:date="2025-10-14T14:41:00Z">
              <w:r>
                <w:rPr>
                  <w:rFonts w:ascii="Arial" w:eastAsia="宋体" w:hAnsi="Arial" w:cs="Arial" w:hint="eastAsia"/>
                  <w:bCs/>
                  <w:snapToGrid w:val="0"/>
                  <w:color w:val="000000" w:themeColor="text1"/>
                  <w:lang w:eastAsia="zh-CN"/>
                </w:rPr>
                <w:t>CR 29.506 0002 Rel-19 AIoT support for T-IDs</w:t>
              </w:r>
            </w:ins>
          </w:p>
        </w:tc>
        <w:tc>
          <w:tcPr>
            <w:tcW w:w="1589" w:type="dxa"/>
            <w:tcBorders>
              <w:top w:val="single" w:sz="4" w:space="0" w:color="auto"/>
            </w:tcBorders>
            <w:shd w:val="clear" w:color="auto" w:fill="00FFFF"/>
          </w:tcPr>
          <w:p w14:paraId="66D1B53B" w14:textId="2E794ED8" w:rsidR="00B05743" w:rsidRDefault="00B05743" w:rsidP="00B05743">
            <w:pPr>
              <w:spacing w:after="0"/>
              <w:rPr>
                <w:ins w:id="407" w:author="Zhijun" w:date="2025-10-14T14:41:00Z"/>
                <w:rFonts w:ascii="Arial" w:eastAsia="宋体" w:hAnsi="Arial" w:cs="Arial" w:hint="eastAsia"/>
                <w:color w:val="000000" w:themeColor="text1"/>
                <w:lang w:val="en-US" w:eastAsia="zh-CN"/>
              </w:rPr>
            </w:pPr>
            <w:ins w:id="408" w:author="Zhijun" w:date="2025-10-14T14:41:00Z">
              <w:r>
                <w:rPr>
                  <w:rFonts w:ascii="Arial" w:eastAsia="宋体" w:hAnsi="Arial" w:cs="Arial" w:hint="eastAsia"/>
                  <w:color w:val="000000" w:themeColor="text1"/>
                  <w:lang w:val="en-US" w:eastAsia="zh-CN"/>
                </w:rPr>
                <w:t>Lenovo</w:t>
              </w:r>
            </w:ins>
          </w:p>
        </w:tc>
        <w:tc>
          <w:tcPr>
            <w:tcW w:w="1134" w:type="dxa"/>
            <w:tcBorders>
              <w:top w:val="single" w:sz="4" w:space="0" w:color="auto"/>
            </w:tcBorders>
            <w:shd w:val="clear" w:color="auto" w:fill="00FFFF"/>
          </w:tcPr>
          <w:p w14:paraId="162294F8" w14:textId="77777777" w:rsidR="00B05743" w:rsidRDefault="00B05743" w:rsidP="00B05743">
            <w:pPr>
              <w:spacing w:after="0"/>
              <w:rPr>
                <w:ins w:id="409" w:author="Zhijun" w:date="2025-10-14T14:41:00Z"/>
                <w:rFonts w:ascii="Arial" w:hAnsi="Arial" w:cs="Arial"/>
                <w:color w:val="000000" w:themeColor="text1"/>
                <w:lang w:val="en-US"/>
              </w:rPr>
            </w:pPr>
          </w:p>
        </w:tc>
        <w:tc>
          <w:tcPr>
            <w:tcW w:w="6662" w:type="dxa"/>
            <w:tcBorders>
              <w:top w:val="nil"/>
            </w:tcBorders>
            <w:shd w:val="clear" w:color="auto" w:fill="00FFFF"/>
          </w:tcPr>
          <w:p w14:paraId="47B99D39" w14:textId="77777777" w:rsidR="00B05743" w:rsidRDefault="00B05743" w:rsidP="00B05743">
            <w:pPr>
              <w:spacing w:after="0"/>
              <w:rPr>
                <w:ins w:id="410" w:author="Zhijun" w:date="2025-10-14T14:41:00Z"/>
                <w:rFonts w:ascii="Arial" w:eastAsia="宋体" w:hAnsi="Arial" w:cs="Arial" w:hint="eastAsia"/>
                <w:color w:val="000000" w:themeColor="text1"/>
                <w:lang w:val="en-US" w:eastAsia="zh-CN"/>
              </w:rPr>
            </w:pPr>
          </w:p>
        </w:tc>
      </w:tr>
      <w:tr w:rsidR="00B16049" w14:paraId="31804214" w14:textId="77777777" w:rsidTr="0074061A">
        <w:trPr>
          <w:cantSplit/>
        </w:trPr>
        <w:tc>
          <w:tcPr>
            <w:tcW w:w="974" w:type="dxa"/>
            <w:shd w:val="clear" w:color="auto" w:fill="D9D9D9" w:themeFill="background1" w:themeFillShade="D9"/>
          </w:tcPr>
          <w:p w14:paraId="3F1BDC2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ADA8C8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1D4D08C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F55B06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55E1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5A6EB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B2980E" w14:textId="77777777" w:rsidR="00B16049" w:rsidRDefault="00B16049" w:rsidP="00B16049">
            <w:pPr>
              <w:spacing w:after="0"/>
              <w:rPr>
                <w:rFonts w:ascii="Arial" w:hAnsi="Arial" w:cs="Arial"/>
                <w:color w:val="000000" w:themeColor="text1"/>
                <w:lang w:val="en-US"/>
              </w:rPr>
            </w:pPr>
          </w:p>
        </w:tc>
      </w:tr>
      <w:tr w:rsidR="00B16049" w14:paraId="3B641B01" w14:textId="77777777" w:rsidTr="0074061A">
        <w:trPr>
          <w:cantSplit/>
        </w:trPr>
        <w:tc>
          <w:tcPr>
            <w:tcW w:w="974" w:type="dxa"/>
            <w:shd w:val="clear" w:color="000000" w:fill="FFFFFF"/>
          </w:tcPr>
          <w:p w14:paraId="2073CFC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5F80A2C" w14:textId="77777777" w:rsidR="00B16049" w:rsidRDefault="00B16049" w:rsidP="00B16049">
            <w:pPr>
              <w:spacing w:after="0"/>
              <w:rPr>
                <w:rFonts w:ascii="Arial" w:hAnsi="Arial" w:cs="Arial"/>
                <w:b/>
                <w:bCs/>
                <w:color w:val="000000" w:themeColor="text1"/>
                <w:lang w:val="en-US"/>
              </w:rPr>
            </w:pPr>
          </w:p>
        </w:tc>
        <w:tc>
          <w:tcPr>
            <w:tcW w:w="1240" w:type="dxa"/>
          </w:tcPr>
          <w:p w14:paraId="67AB08E2" w14:textId="77777777" w:rsidR="00B16049" w:rsidRDefault="00B16049" w:rsidP="00B16049">
            <w:pPr>
              <w:spacing w:after="0"/>
              <w:jc w:val="center"/>
              <w:rPr>
                <w:rFonts w:ascii="Arial" w:hAnsi="Arial" w:cs="Arial"/>
                <w:bCs/>
                <w:color w:val="000000" w:themeColor="text1"/>
              </w:rPr>
            </w:pPr>
          </w:p>
        </w:tc>
        <w:tc>
          <w:tcPr>
            <w:tcW w:w="3674" w:type="dxa"/>
          </w:tcPr>
          <w:p w14:paraId="2780AA35" w14:textId="77777777" w:rsidR="00B16049" w:rsidRDefault="00B16049" w:rsidP="00B16049">
            <w:pPr>
              <w:spacing w:after="0"/>
              <w:rPr>
                <w:rFonts w:ascii="Arial" w:hAnsi="Arial" w:cs="Arial"/>
                <w:bCs/>
                <w:color w:val="000000" w:themeColor="text1"/>
              </w:rPr>
            </w:pPr>
          </w:p>
        </w:tc>
        <w:tc>
          <w:tcPr>
            <w:tcW w:w="1589" w:type="dxa"/>
          </w:tcPr>
          <w:p w14:paraId="0E0E8082" w14:textId="77777777" w:rsidR="00B16049" w:rsidRDefault="00B16049" w:rsidP="00B16049">
            <w:pPr>
              <w:spacing w:after="0"/>
              <w:rPr>
                <w:rFonts w:ascii="Arial" w:hAnsi="Arial" w:cs="Arial"/>
                <w:color w:val="000000" w:themeColor="text1"/>
              </w:rPr>
            </w:pPr>
          </w:p>
        </w:tc>
        <w:tc>
          <w:tcPr>
            <w:tcW w:w="1134" w:type="dxa"/>
          </w:tcPr>
          <w:p w14:paraId="5D64B91E" w14:textId="77777777" w:rsidR="00B16049" w:rsidRDefault="00B16049" w:rsidP="00B16049">
            <w:pPr>
              <w:spacing w:after="0"/>
              <w:rPr>
                <w:rFonts w:ascii="Arial" w:hAnsi="Arial" w:cs="Arial"/>
                <w:color w:val="000000" w:themeColor="text1"/>
                <w:lang w:val="en-US"/>
              </w:rPr>
            </w:pPr>
          </w:p>
        </w:tc>
        <w:tc>
          <w:tcPr>
            <w:tcW w:w="6662" w:type="dxa"/>
          </w:tcPr>
          <w:p w14:paraId="7C1E8F15" w14:textId="77777777" w:rsidR="00B16049" w:rsidRDefault="00B16049" w:rsidP="00B16049">
            <w:pPr>
              <w:spacing w:after="0"/>
              <w:rPr>
                <w:rFonts w:ascii="Arial" w:hAnsi="Arial" w:cs="Arial"/>
                <w:color w:val="000000" w:themeColor="text1"/>
                <w:lang w:val="en-US"/>
              </w:rPr>
            </w:pPr>
          </w:p>
        </w:tc>
      </w:tr>
      <w:tr w:rsidR="00B16049" w14:paraId="725545F3" w14:textId="77777777" w:rsidTr="0074061A">
        <w:trPr>
          <w:cantSplit/>
        </w:trPr>
        <w:tc>
          <w:tcPr>
            <w:tcW w:w="974" w:type="dxa"/>
            <w:shd w:val="clear" w:color="auto" w:fill="FDE9D9" w:themeFill="accent6" w:themeFillTint="33"/>
          </w:tcPr>
          <w:p w14:paraId="7D608735" w14:textId="6D292BC2"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7B3009F1" w14:textId="6707D3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FA4EF8"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B47A01"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B94039"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E1859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CF35F1" w14:textId="77777777" w:rsidR="00B16049" w:rsidRDefault="00B16049" w:rsidP="00B16049">
            <w:pPr>
              <w:spacing w:after="0"/>
              <w:rPr>
                <w:rFonts w:ascii="Arial" w:hAnsi="Arial" w:cs="Arial"/>
                <w:color w:val="000000" w:themeColor="text1"/>
                <w:lang w:val="en-US"/>
              </w:rPr>
            </w:pPr>
          </w:p>
        </w:tc>
      </w:tr>
      <w:tr w:rsidR="00B16049" w14:paraId="0617A40C" w14:textId="77777777" w:rsidTr="0074061A">
        <w:trPr>
          <w:cantSplit/>
        </w:trPr>
        <w:tc>
          <w:tcPr>
            <w:tcW w:w="974" w:type="dxa"/>
            <w:shd w:val="clear" w:color="000000" w:fill="auto"/>
          </w:tcPr>
          <w:p w14:paraId="4A8A16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CBE74" w14:textId="080B7C6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8733F35" w14:textId="77777777" w:rsidR="00B16049" w:rsidRDefault="00A23712" w:rsidP="00B16049">
            <w:pPr>
              <w:spacing w:after="0"/>
              <w:jc w:val="center"/>
              <w:rPr>
                <w:rFonts w:ascii="Arial" w:eastAsia="宋体" w:hAnsi="Arial" w:cs="Arial"/>
                <w:bCs/>
                <w:color w:val="0000FF"/>
                <w:lang w:eastAsia="zh-CN"/>
              </w:rPr>
            </w:pPr>
            <w:hyperlink r:id="rId230" w:history="1">
              <w:r w:rsidR="00B16049">
                <w:rPr>
                  <w:rStyle w:val="Hyperlink"/>
                  <w:rFonts w:ascii="Arial" w:eastAsia="宋体" w:hAnsi="Arial" w:cs="Arial" w:hint="eastAsia"/>
                  <w:bCs/>
                  <w:lang w:eastAsia="zh-CN"/>
                </w:rPr>
                <w:t>4090</w:t>
              </w:r>
            </w:hyperlink>
          </w:p>
        </w:tc>
        <w:tc>
          <w:tcPr>
            <w:tcW w:w="3674" w:type="dxa"/>
            <w:tcBorders>
              <w:bottom w:val="single" w:sz="4" w:space="0" w:color="auto"/>
            </w:tcBorders>
          </w:tcPr>
          <w:p w14:paraId="284CB0A4"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tcPr>
          <w:p w14:paraId="21215BFF"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tcPr>
          <w:p w14:paraId="17D30601" w14:textId="046D63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tcPr>
          <w:p w14:paraId="159A08F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60B73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5A027" w14:textId="77777777" w:rsidR="00B16049" w:rsidRDefault="00B16049" w:rsidP="00B16049">
            <w:pPr>
              <w:spacing w:after="0"/>
              <w:rPr>
                <w:rFonts w:ascii="Arial" w:eastAsia="宋体" w:hAnsi="Arial" w:cs="Arial"/>
                <w:color w:val="000000" w:themeColor="text1"/>
                <w:lang w:val="en-US" w:eastAsia="zh-CN"/>
              </w:rPr>
            </w:pPr>
          </w:p>
          <w:p w14:paraId="6333883D" w14:textId="77777777" w:rsidR="00B16049" w:rsidRPr="006E14F7" w:rsidRDefault="00B16049" w:rsidP="00B16049">
            <w:pPr>
              <w:spacing w:after="0"/>
              <w:rPr>
                <w:rFonts w:ascii="Arial" w:eastAsia="宋体" w:hAnsi="Arial" w:cs="Arial"/>
                <w:color w:val="0000FF"/>
                <w:lang w:val="en-US" w:eastAsia="zh-CN"/>
              </w:rPr>
            </w:pPr>
            <w:r w:rsidRPr="006E14F7">
              <w:rPr>
                <w:rFonts w:ascii="Arial" w:eastAsia="宋体" w:hAnsi="Arial" w:cs="Arial"/>
                <w:color w:val="0000FF"/>
                <w:lang w:val="en-US" w:eastAsia="zh-CN"/>
              </w:rPr>
              <w:t>Overlapping with 4160</w:t>
            </w:r>
          </w:p>
          <w:p w14:paraId="5156B2D6" w14:textId="5716B573" w:rsidR="00B16049" w:rsidRDefault="00B16049" w:rsidP="00B16049">
            <w:pPr>
              <w:spacing w:after="0"/>
              <w:rPr>
                <w:rFonts w:ascii="Arial" w:eastAsia="宋体" w:hAnsi="Arial" w:cs="Arial"/>
                <w:color w:val="000000" w:themeColor="text1"/>
                <w:lang w:val="en-US" w:eastAsia="zh-CN"/>
              </w:rPr>
            </w:pPr>
          </w:p>
        </w:tc>
      </w:tr>
      <w:tr w:rsidR="00B16049" w14:paraId="7FBFF64D" w14:textId="77777777" w:rsidTr="0074061A">
        <w:trPr>
          <w:cantSplit/>
        </w:trPr>
        <w:tc>
          <w:tcPr>
            <w:tcW w:w="974" w:type="dxa"/>
            <w:tcBorders>
              <w:bottom w:val="nil"/>
            </w:tcBorders>
          </w:tcPr>
          <w:p w14:paraId="43196B3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132C18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337E3E9" w14:textId="77777777" w:rsidR="00B16049" w:rsidRDefault="00A23712" w:rsidP="00B16049">
            <w:pPr>
              <w:spacing w:after="0"/>
              <w:jc w:val="center"/>
              <w:rPr>
                <w:rFonts w:ascii="Arial" w:eastAsia="宋体" w:hAnsi="Arial" w:cs="Arial"/>
                <w:bCs/>
                <w:color w:val="0000FF"/>
                <w:lang w:eastAsia="zh-CN"/>
              </w:rPr>
            </w:pPr>
            <w:hyperlink r:id="rId231" w:history="1">
              <w:r w:rsidR="00B16049">
                <w:rPr>
                  <w:rStyle w:val="Hyperlink"/>
                  <w:rFonts w:ascii="Arial" w:eastAsia="宋体" w:hAnsi="Arial" w:cs="Arial" w:hint="eastAsia"/>
                  <w:bCs/>
                  <w:lang w:eastAsia="zh-CN"/>
                </w:rPr>
                <w:t>4160</w:t>
              </w:r>
            </w:hyperlink>
          </w:p>
        </w:tc>
        <w:tc>
          <w:tcPr>
            <w:tcW w:w="3674" w:type="dxa"/>
            <w:tcBorders>
              <w:bottom w:val="single" w:sz="4" w:space="0" w:color="auto"/>
            </w:tcBorders>
          </w:tcPr>
          <w:p w14:paraId="222F497F"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tcPr>
          <w:p w14:paraId="0B235D8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tcPr>
          <w:p w14:paraId="66C826C9" w14:textId="329C83F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tcPr>
          <w:p w14:paraId="2784DAF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ED014F0"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44A672C8" w14:textId="77777777" w:rsidTr="0074061A">
        <w:trPr>
          <w:cantSplit/>
        </w:trPr>
        <w:tc>
          <w:tcPr>
            <w:tcW w:w="974" w:type="dxa"/>
            <w:tcBorders>
              <w:top w:val="nil"/>
            </w:tcBorders>
          </w:tcPr>
          <w:p w14:paraId="3F0D9DAA"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866641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1A9E52" w14:textId="4608DF17" w:rsidR="00B16049" w:rsidRPr="000613CF" w:rsidRDefault="00A23712" w:rsidP="00B16049">
            <w:pPr>
              <w:spacing w:after="0"/>
              <w:jc w:val="center"/>
              <w:rPr>
                <w:rFonts w:ascii="Arial" w:hAnsi="Arial" w:cs="Arial"/>
              </w:rPr>
            </w:pPr>
            <w:hyperlink r:id="rId232" w:history="1">
              <w:r w:rsidR="00B16049" w:rsidRPr="000613CF">
                <w:rPr>
                  <w:rStyle w:val="Hyperlink"/>
                  <w:rFonts w:ascii="Arial" w:hAnsi="Arial" w:cs="Arial"/>
                </w:rPr>
                <w:t>4245</w:t>
              </w:r>
            </w:hyperlink>
          </w:p>
        </w:tc>
        <w:tc>
          <w:tcPr>
            <w:tcW w:w="3674" w:type="dxa"/>
            <w:tcBorders>
              <w:top w:val="single" w:sz="4" w:space="0" w:color="auto"/>
              <w:bottom w:val="single" w:sz="4" w:space="0" w:color="auto"/>
            </w:tcBorders>
            <w:shd w:val="clear" w:color="auto" w:fill="00FFFF"/>
          </w:tcPr>
          <w:p w14:paraId="27389312" w14:textId="19174A02"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406EE6DE" w14:textId="3FEFD472"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99B978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102D4B" w14:textId="77777777" w:rsidR="00B16049" w:rsidRDefault="00B16049" w:rsidP="00B16049">
            <w:pPr>
              <w:spacing w:after="0"/>
              <w:rPr>
                <w:rFonts w:ascii="Arial" w:eastAsia="宋体" w:hAnsi="Arial" w:cs="Arial"/>
                <w:color w:val="000000" w:themeColor="text1"/>
                <w:lang w:val="en-US" w:eastAsia="zh-CN"/>
              </w:rPr>
            </w:pPr>
          </w:p>
        </w:tc>
      </w:tr>
      <w:tr w:rsidR="00B16049" w14:paraId="7B4EFE2E" w14:textId="77777777" w:rsidTr="0074061A">
        <w:trPr>
          <w:cantSplit/>
        </w:trPr>
        <w:tc>
          <w:tcPr>
            <w:tcW w:w="974" w:type="dxa"/>
          </w:tcPr>
          <w:p w14:paraId="53FD0DD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08D4C3" w14:textId="3BB0013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3D706A5" w14:textId="77777777" w:rsidR="00B16049" w:rsidRDefault="00A23712" w:rsidP="00B16049">
            <w:pPr>
              <w:spacing w:after="0"/>
              <w:jc w:val="center"/>
              <w:rPr>
                <w:rFonts w:ascii="Arial" w:eastAsia="宋体" w:hAnsi="Arial" w:cs="Arial"/>
                <w:bCs/>
                <w:color w:val="0000FF"/>
                <w:lang w:eastAsia="zh-CN"/>
              </w:rPr>
            </w:pPr>
            <w:hyperlink r:id="rId233" w:history="1">
              <w:r w:rsidR="00B16049">
                <w:rPr>
                  <w:rStyle w:val="Hyperlink"/>
                  <w:rFonts w:ascii="Arial" w:eastAsia="宋体" w:hAnsi="Arial" w:cs="Arial" w:hint="eastAsia"/>
                  <w:bCs/>
                  <w:lang w:eastAsia="zh-CN"/>
                </w:rPr>
                <w:t>4091</w:t>
              </w:r>
            </w:hyperlink>
          </w:p>
        </w:tc>
        <w:tc>
          <w:tcPr>
            <w:tcW w:w="3674" w:type="dxa"/>
            <w:tcBorders>
              <w:bottom w:val="single" w:sz="4" w:space="0" w:color="auto"/>
            </w:tcBorders>
          </w:tcPr>
          <w:p w14:paraId="0B26BE90"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tcPr>
          <w:p w14:paraId="68694C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2AB7919C" w14:textId="5983A5B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tcPr>
          <w:p w14:paraId="5F59CBC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E9E3EA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6A31A9" w14:textId="77777777" w:rsidR="00B16049" w:rsidRDefault="00B16049" w:rsidP="00B16049">
            <w:pPr>
              <w:spacing w:after="0"/>
              <w:rPr>
                <w:rFonts w:ascii="Arial" w:eastAsia="宋体" w:hAnsi="Arial" w:cs="Arial"/>
                <w:color w:val="000000" w:themeColor="text1"/>
                <w:lang w:val="en-US" w:eastAsia="zh-CN"/>
              </w:rPr>
            </w:pPr>
          </w:p>
          <w:p w14:paraId="09A957BF" w14:textId="79B9FC53" w:rsidR="00B16049" w:rsidRPr="00A12FEB" w:rsidRDefault="00B16049" w:rsidP="00B16049">
            <w:pPr>
              <w:spacing w:after="0"/>
              <w:rPr>
                <w:rFonts w:ascii="Arial" w:eastAsia="宋体" w:hAnsi="Arial" w:cs="Arial"/>
                <w:color w:val="0000FF"/>
                <w:lang w:val="en-US" w:eastAsia="zh-CN"/>
              </w:rPr>
            </w:pPr>
            <w:r w:rsidRPr="00A12FEB">
              <w:rPr>
                <w:rFonts w:ascii="Arial" w:eastAsia="宋体" w:hAnsi="Arial" w:cs="Arial"/>
                <w:color w:val="0000FF"/>
                <w:lang w:val="en-US" w:eastAsia="zh-CN"/>
              </w:rPr>
              <w:t>Overlapping with 4118</w:t>
            </w:r>
          </w:p>
          <w:p w14:paraId="12EBCE1E" w14:textId="77777777" w:rsidR="00B16049" w:rsidRDefault="00B16049" w:rsidP="00B16049">
            <w:pPr>
              <w:spacing w:after="0"/>
              <w:rPr>
                <w:rFonts w:ascii="Arial" w:eastAsia="宋体" w:hAnsi="Arial" w:cs="Arial"/>
                <w:color w:val="000000" w:themeColor="text1"/>
                <w:lang w:val="en-US" w:eastAsia="zh-CN"/>
              </w:rPr>
            </w:pPr>
          </w:p>
        </w:tc>
      </w:tr>
      <w:tr w:rsidR="00B16049" w14:paraId="32921D75" w14:textId="77777777" w:rsidTr="0074061A">
        <w:trPr>
          <w:cantSplit/>
        </w:trPr>
        <w:tc>
          <w:tcPr>
            <w:tcW w:w="974" w:type="dxa"/>
            <w:tcBorders>
              <w:bottom w:val="nil"/>
            </w:tcBorders>
          </w:tcPr>
          <w:p w14:paraId="477044C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90B714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7060C69" w14:textId="77777777" w:rsidR="00B16049" w:rsidRDefault="00A23712" w:rsidP="00B16049">
            <w:pPr>
              <w:spacing w:after="0"/>
              <w:jc w:val="center"/>
              <w:rPr>
                <w:rFonts w:ascii="Arial" w:eastAsia="宋体" w:hAnsi="Arial" w:cs="Arial"/>
                <w:bCs/>
                <w:color w:val="0000FF"/>
                <w:lang w:eastAsia="zh-CN"/>
              </w:rPr>
            </w:pPr>
            <w:hyperlink r:id="rId234" w:history="1">
              <w:r w:rsidR="00B16049">
                <w:rPr>
                  <w:rStyle w:val="Hyperlink"/>
                  <w:rFonts w:ascii="Arial" w:eastAsia="宋体" w:hAnsi="Arial" w:cs="Arial" w:hint="eastAsia"/>
                  <w:bCs/>
                  <w:lang w:eastAsia="zh-CN"/>
                </w:rPr>
                <w:t>4118</w:t>
              </w:r>
            </w:hyperlink>
          </w:p>
        </w:tc>
        <w:tc>
          <w:tcPr>
            <w:tcW w:w="3674" w:type="dxa"/>
            <w:tcBorders>
              <w:bottom w:val="single" w:sz="4" w:space="0" w:color="auto"/>
            </w:tcBorders>
          </w:tcPr>
          <w:p w14:paraId="0E16DA89"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tcPr>
          <w:p w14:paraId="1DCA6AB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796C1FF4" w14:textId="1EDC169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tcPr>
          <w:p w14:paraId="4412C60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F44EF04"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16049" w14:paraId="04ED6561" w14:textId="77777777" w:rsidTr="0074061A">
        <w:trPr>
          <w:cantSplit/>
        </w:trPr>
        <w:tc>
          <w:tcPr>
            <w:tcW w:w="974" w:type="dxa"/>
            <w:tcBorders>
              <w:top w:val="nil"/>
            </w:tcBorders>
          </w:tcPr>
          <w:p w14:paraId="398E67E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357A4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A038A7" w14:textId="6B0685C0" w:rsidR="00B16049" w:rsidRPr="00FD2D2A" w:rsidRDefault="00A23712" w:rsidP="00B16049">
            <w:pPr>
              <w:spacing w:after="0"/>
              <w:jc w:val="center"/>
              <w:rPr>
                <w:rFonts w:ascii="Arial" w:hAnsi="Arial" w:cs="Arial"/>
              </w:rPr>
            </w:pPr>
            <w:hyperlink r:id="rId235" w:history="1">
              <w:r w:rsidR="00B16049" w:rsidRPr="00FD2D2A">
                <w:rPr>
                  <w:rStyle w:val="Hyperlink"/>
                  <w:rFonts w:ascii="Arial" w:hAnsi="Arial" w:cs="Arial"/>
                </w:rPr>
                <w:t>4246</w:t>
              </w:r>
            </w:hyperlink>
          </w:p>
        </w:tc>
        <w:tc>
          <w:tcPr>
            <w:tcW w:w="3674" w:type="dxa"/>
            <w:tcBorders>
              <w:top w:val="single" w:sz="4" w:space="0" w:color="auto"/>
              <w:bottom w:val="single" w:sz="4" w:space="0" w:color="auto"/>
            </w:tcBorders>
            <w:shd w:val="clear" w:color="auto" w:fill="00FFFF"/>
          </w:tcPr>
          <w:p w14:paraId="22AA301E" w14:textId="38CD4702"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00FFFF"/>
          </w:tcPr>
          <w:p w14:paraId="7604B361" w14:textId="5967C3CA"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00FFFF"/>
          </w:tcPr>
          <w:p w14:paraId="2D62913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68CF81" w14:textId="77777777" w:rsidR="00B16049" w:rsidRDefault="00B16049" w:rsidP="00B16049">
            <w:pPr>
              <w:spacing w:after="0"/>
              <w:rPr>
                <w:rFonts w:ascii="Arial" w:eastAsia="宋体" w:hAnsi="Arial" w:cs="Arial"/>
                <w:color w:val="000000" w:themeColor="text1"/>
                <w:lang w:val="en-US" w:eastAsia="zh-CN"/>
              </w:rPr>
            </w:pPr>
          </w:p>
        </w:tc>
      </w:tr>
      <w:tr w:rsidR="00B16049" w14:paraId="5E2EE47B" w14:textId="77777777" w:rsidTr="0074061A">
        <w:trPr>
          <w:cantSplit/>
        </w:trPr>
        <w:tc>
          <w:tcPr>
            <w:tcW w:w="974" w:type="dxa"/>
            <w:tcBorders>
              <w:bottom w:val="nil"/>
            </w:tcBorders>
          </w:tcPr>
          <w:p w14:paraId="207A2E2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A48BF46" w14:textId="6A2A67C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3DE89A4" w14:textId="77777777" w:rsidR="00B16049" w:rsidRDefault="00A23712" w:rsidP="00B16049">
            <w:pPr>
              <w:spacing w:after="0"/>
              <w:jc w:val="center"/>
              <w:rPr>
                <w:rFonts w:ascii="Arial" w:eastAsia="宋体" w:hAnsi="Arial" w:cs="Arial"/>
                <w:bCs/>
                <w:color w:val="0000FF"/>
                <w:lang w:eastAsia="zh-CN"/>
              </w:rPr>
            </w:pPr>
            <w:hyperlink r:id="rId236" w:history="1">
              <w:r w:rsidR="00B16049">
                <w:rPr>
                  <w:rStyle w:val="Hyperlink"/>
                  <w:rFonts w:ascii="Arial" w:eastAsia="宋体" w:hAnsi="Arial" w:cs="Arial" w:hint="eastAsia"/>
                  <w:bCs/>
                  <w:lang w:eastAsia="zh-CN"/>
                </w:rPr>
                <w:t>4092</w:t>
              </w:r>
            </w:hyperlink>
          </w:p>
        </w:tc>
        <w:tc>
          <w:tcPr>
            <w:tcW w:w="3674" w:type="dxa"/>
            <w:tcBorders>
              <w:bottom w:val="single" w:sz="4" w:space="0" w:color="auto"/>
            </w:tcBorders>
          </w:tcPr>
          <w:p w14:paraId="2B532EAC" w14:textId="77777777"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tcPr>
          <w:p w14:paraId="31324B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tcPr>
          <w:p w14:paraId="7174735A" w14:textId="4C939AE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tcPr>
          <w:p w14:paraId="1B7A258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7FF74C1"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1B6C6093" w14:textId="77777777" w:rsidTr="0074061A">
        <w:trPr>
          <w:cantSplit/>
        </w:trPr>
        <w:tc>
          <w:tcPr>
            <w:tcW w:w="974" w:type="dxa"/>
            <w:tcBorders>
              <w:top w:val="nil"/>
            </w:tcBorders>
          </w:tcPr>
          <w:p w14:paraId="60991A3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8F099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670CC3D" w14:textId="618AB9CB" w:rsidR="00B16049" w:rsidRPr="008E0956" w:rsidRDefault="00A23712" w:rsidP="00B16049">
            <w:pPr>
              <w:spacing w:after="0"/>
              <w:jc w:val="center"/>
              <w:rPr>
                <w:rFonts w:ascii="Arial" w:hAnsi="Arial" w:cs="Arial"/>
              </w:rPr>
            </w:pPr>
            <w:hyperlink r:id="rId237" w:history="1">
              <w:r w:rsidR="00B16049" w:rsidRPr="008E0956">
                <w:rPr>
                  <w:rStyle w:val="Hyperlink"/>
                  <w:rFonts w:ascii="Arial" w:hAnsi="Arial" w:cs="Arial"/>
                </w:rPr>
                <w:t>4247</w:t>
              </w:r>
            </w:hyperlink>
          </w:p>
        </w:tc>
        <w:tc>
          <w:tcPr>
            <w:tcW w:w="3674" w:type="dxa"/>
            <w:tcBorders>
              <w:top w:val="single" w:sz="4" w:space="0" w:color="auto"/>
              <w:bottom w:val="single" w:sz="4" w:space="0" w:color="auto"/>
            </w:tcBorders>
            <w:shd w:val="clear" w:color="auto" w:fill="00FFFF"/>
          </w:tcPr>
          <w:p w14:paraId="705811E8" w14:textId="2F73203D" w:rsidR="00B16049" w:rsidRDefault="00B16049" w:rsidP="00B1604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7DB3D1A3" w14:textId="03CB7101"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767E4AD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09A784" w14:textId="77777777" w:rsidR="00B16049" w:rsidRDefault="00B16049" w:rsidP="00B16049">
            <w:pPr>
              <w:spacing w:after="0"/>
              <w:rPr>
                <w:rFonts w:ascii="Arial" w:eastAsia="宋体" w:hAnsi="Arial" w:cs="Arial"/>
                <w:color w:val="000000" w:themeColor="text1"/>
                <w:lang w:val="en-US" w:eastAsia="zh-CN"/>
              </w:rPr>
            </w:pPr>
          </w:p>
        </w:tc>
      </w:tr>
      <w:tr w:rsidR="00B16049" w14:paraId="15750874" w14:textId="77777777" w:rsidTr="0074061A">
        <w:trPr>
          <w:cantSplit/>
        </w:trPr>
        <w:tc>
          <w:tcPr>
            <w:tcW w:w="974" w:type="dxa"/>
            <w:shd w:val="clear" w:color="auto" w:fill="FDE9D9" w:themeFill="accent6" w:themeFillTint="33"/>
          </w:tcPr>
          <w:p w14:paraId="2F9AF9E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6772E5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3DE4926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4D12DD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D97D2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A43E41"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F516B6" w14:textId="77777777" w:rsidR="00B16049" w:rsidRDefault="00B16049" w:rsidP="00B16049">
            <w:pPr>
              <w:spacing w:after="0"/>
              <w:rPr>
                <w:rFonts w:ascii="Arial" w:hAnsi="Arial" w:cs="Arial"/>
                <w:color w:val="000000" w:themeColor="text1"/>
                <w:lang w:val="en-US"/>
              </w:rPr>
            </w:pPr>
          </w:p>
        </w:tc>
      </w:tr>
      <w:tr w:rsidR="00B16049" w14:paraId="4CF430DD" w14:textId="77777777" w:rsidTr="0074061A">
        <w:trPr>
          <w:cantSplit/>
        </w:trPr>
        <w:tc>
          <w:tcPr>
            <w:tcW w:w="974" w:type="dxa"/>
            <w:tcBorders>
              <w:bottom w:val="nil"/>
            </w:tcBorders>
            <w:shd w:val="clear" w:color="000000" w:fill="auto"/>
          </w:tcPr>
          <w:p w14:paraId="45D216C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7C13C9E" w14:textId="1FB283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B3F4F31" w14:textId="77777777" w:rsidR="00B16049" w:rsidRDefault="00A23712" w:rsidP="00B16049">
            <w:pPr>
              <w:spacing w:after="0"/>
              <w:jc w:val="center"/>
              <w:rPr>
                <w:rFonts w:ascii="Arial" w:eastAsia="宋体" w:hAnsi="Arial" w:cs="Arial"/>
                <w:bCs/>
                <w:color w:val="0000FF"/>
                <w:lang w:eastAsia="zh-CN"/>
              </w:rPr>
            </w:pPr>
            <w:hyperlink r:id="rId238" w:history="1">
              <w:r w:rsidR="00B16049">
                <w:rPr>
                  <w:rStyle w:val="Hyperlink"/>
                  <w:rFonts w:ascii="Arial" w:eastAsia="宋体" w:hAnsi="Arial" w:cs="Arial"/>
                  <w:bCs/>
                  <w:lang w:eastAsia="zh-CN"/>
                </w:rPr>
                <w:t>4121</w:t>
              </w:r>
            </w:hyperlink>
          </w:p>
        </w:tc>
        <w:tc>
          <w:tcPr>
            <w:tcW w:w="3674" w:type="dxa"/>
            <w:tcBorders>
              <w:bottom w:val="single" w:sz="4" w:space="0" w:color="auto"/>
            </w:tcBorders>
          </w:tcPr>
          <w:p w14:paraId="06CDE3D2" w14:textId="77777777"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tcPr>
          <w:p w14:paraId="23A99AAD" w14:textId="77777777"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tcPr>
          <w:p w14:paraId="3C9F98D8" w14:textId="3EC039C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tcPr>
          <w:p w14:paraId="51B76092"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0300B38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16049" w14:paraId="427B2FF3" w14:textId="77777777" w:rsidTr="0074061A">
        <w:trPr>
          <w:cantSplit/>
        </w:trPr>
        <w:tc>
          <w:tcPr>
            <w:tcW w:w="974" w:type="dxa"/>
            <w:tcBorders>
              <w:top w:val="nil"/>
            </w:tcBorders>
            <w:shd w:val="clear" w:color="000000" w:fill="auto"/>
          </w:tcPr>
          <w:p w14:paraId="386C6A87"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323F7D6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8BAD9BE" w14:textId="64F6A1A7" w:rsidR="00B16049" w:rsidRPr="0004452B" w:rsidRDefault="00A23712" w:rsidP="00B16049">
            <w:pPr>
              <w:spacing w:after="0"/>
              <w:jc w:val="center"/>
              <w:rPr>
                <w:rFonts w:ascii="Arial" w:hAnsi="Arial" w:cs="Arial"/>
              </w:rPr>
            </w:pPr>
            <w:hyperlink r:id="rId239" w:history="1">
              <w:r w:rsidR="00B16049" w:rsidRPr="0004452B">
                <w:rPr>
                  <w:rStyle w:val="Hyperlink"/>
                  <w:rFonts w:ascii="Arial" w:hAnsi="Arial" w:cs="Arial"/>
                </w:rPr>
                <w:t>4248</w:t>
              </w:r>
            </w:hyperlink>
          </w:p>
        </w:tc>
        <w:tc>
          <w:tcPr>
            <w:tcW w:w="3674" w:type="dxa"/>
            <w:tcBorders>
              <w:top w:val="single" w:sz="4" w:space="0" w:color="auto"/>
            </w:tcBorders>
            <w:shd w:val="clear" w:color="auto" w:fill="00FFFF"/>
          </w:tcPr>
          <w:p w14:paraId="43403B7E" w14:textId="311BE4F6" w:rsidR="00B16049" w:rsidRDefault="00B16049" w:rsidP="00B160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00FFFF"/>
          </w:tcPr>
          <w:p w14:paraId="12373914" w14:textId="6BD91CF0" w:rsidR="00B16049" w:rsidRDefault="00B16049" w:rsidP="00B1604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00FFFF"/>
          </w:tcPr>
          <w:p w14:paraId="6B9561B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5CD3C00A" w14:textId="77777777" w:rsidR="00B16049" w:rsidRDefault="00B16049" w:rsidP="00B16049">
            <w:pPr>
              <w:spacing w:after="0"/>
              <w:rPr>
                <w:rFonts w:ascii="Arial" w:eastAsia="宋体" w:hAnsi="Arial" w:cs="Arial"/>
                <w:color w:val="000000" w:themeColor="text1"/>
                <w:lang w:val="en-US" w:eastAsia="zh-CN"/>
              </w:rPr>
            </w:pPr>
          </w:p>
        </w:tc>
      </w:tr>
      <w:tr w:rsidR="00B16049" w14:paraId="1A26C45F" w14:textId="77777777" w:rsidTr="0074061A">
        <w:trPr>
          <w:cantSplit/>
        </w:trPr>
        <w:tc>
          <w:tcPr>
            <w:tcW w:w="974" w:type="dxa"/>
            <w:shd w:val="clear" w:color="auto" w:fill="D9D9D9" w:themeFill="background1" w:themeFillShade="D9"/>
          </w:tcPr>
          <w:p w14:paraId="4F035A9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4EB633B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EEA881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6738BF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9CD194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C4FD2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5893B2" w14:textId="77777777" w:rsidR="00B16049" w:rsidRDefault="00B16049" w:rsidP="00B16049">
            <w:pPr>
              <w:spacing w:after="0"/>
              <w:rPr>
                <w:rFonts w:ascii="Arial" w:hAnsi="Arial" w:cs="Arial"/>
                <w:color w:val="000000" w:themeColor="text1"/>
                <w:lang w:val="en-US"/>
              </w:rPr>
            </w:pPr>
          </w:p>
        </w:tc>
      </w:tr>
      <w:tr w:rsidR="00B16049" w14:paraId="1F6A35D8" w14:textId="77777777" w:rsidTr="0074061A">
        <w:trPr>
          <w:cantSplit/>
        </w:trPr>
        <w:tc>
          <w:tcPr>
            <w:tcW w:w="974" w:type="dxa"/>
            <w:shd w:val="clear" w:color="000000" w:fill="FFFFFF"/>
          </w:tcPr>
          <w:p w14:paraId="5C48268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6FB2E2F" w14:textId="77777777" w:rsidR="00B16049" w:rsidRDefault="00B16049" w:rsidP="00B16049">
            <w:pPr>
              <w:spacing w:after="0"/>
              <w:rPr>
                <w:rFonts w:ascii="Arial" w:hAnsi="Arial" w:cs="Arial"/>
                <w:b/>
                <w:bCs/>
                <w:color w:val="000000" w:themeColor="text1"/>
                <w:lang w:val="en-US"/>
              </w:rPr>
            </w:pPr>
          </w:p>
        </w:tc>
        <w:tc>
          <w:tcPr>
            <w:tcW w:w="1240" w:type="dxa"/>
          </w:tcPr>
          <w:p w14:paraId="7D27A7CC" w14:textId="77777777" w:rsidR="00B16049" w:rsidRDefault="00B16049" w:rsidP="00B16049">
            <w:pPr>
              <w:spacing w:after="0"/>
              <w:jc w:val="center"/>
              <w:rPr>
                <w:rFonts w:ascii="Arial" w:hAnsi="Arial" w:cs="Arial"/>
                <w:bCs/>
                <w:color w:val="000000" w:themeColor="text1"/>
              </w:rPr>
            </w:pPr>
          </w:p>
        </w:tc>
        <w:tc>
          <w:tcPr>
            <w:tcW w:w="3674" w:type="dxa"/>
          </w:tcPr>
          <w:p w14:paraId="755D3E6F" w14:textId="77777777" w:rsidR="00B16049" w:rsidRDefault="00B16049" w:rsidP="00B16049">
            <w:pPr>
              <w:spacing w:after="0"/>
              <w:rPr>
                <w:rFonts w:ascii="Arial" w:hAnsi="Arial" w:cs="Arial"/>
                <w:bCs/>
                <w:color w:val="000000" w:themeColor="text1"/>
              </w:rPr>
            </w:pPr>
          </w:p>
        </w:tc>
        <w:tc>
          <w:tcPr>
            <w:tcW w:w="1589" w:type="dxa"/>
          </w:tcPr>
          <w:p w14:paraId="153115F2" w14:textId="77777777" w:rsidR="00B16049" w:rsidRDefault="00B16049" w:rsidP="00B16049">
            <w:pPr>
              <w:spacing w:after="0"/>
              <w:rPr>
                <w:rFonts w:ascii="Arial" w:hAnsi="Arial" w:cs="Arial"/>
                <w:color w:val="000000" w:themeColor="text1"/>
              </w:rPr>
            </w:pPr>
          </w:p>
        </w:tc>
        <w:tc>
          <w:tcPr>
            <w:tcW w:w="1134" w:type="dxa"/>
          </w:tcPr>
          <w:p w14:paraId="1723B4DE" w14:textId="77777777" w:rsidR="00B16049" w:rsidRDefault="00B16049" w:rsidP="00B16049">
            <w:pPr>
              <w:spacing w:after="0"/>
              <w:rPr>
                <w:rFonts w:ascii="Arial" w:hAnsi="Arial" w:cs="Arial"/>
                <w:color w:val="000000" w:themeColor="text1"/>
                <w:lang w:val="en-US"/>
              </w:rPr>
            </w:pPr>
          </w:p>
        </w:tc>
        <w:tc>
          <w:tcPr>
            <w:tcW w:w="6662" w:type="dxa"/>
          </w:tcPr>
          <w:p w14:paraId="4FDE54DB" w14:textId="77777777" w:rsidR="00B16049" w:rsidRDefault="00B16049" w:rsidP="00B16049">
            <w:pPr>
              <w:spacing w:after="0"/>
              <w:rPr>
                <w:rFonts w:ascii="Arial" w:hAnsi="Arial" w:cs="Arial"/>
                <w:color w:val="000000" w:themeColor="text1"/>
                <w:lang w:val="en-US"/>
              </w:rPr>
            </w:pPr>
          </w:p>
        </w:tc>
      </w:tr>
      <w:tr w:rsidR="00B16049" w14:paraId="4B7BD630" w14:textId="77777777" w:rsidTr="0074061A">
        <w:trPr>
          <w:cantSplit/>
        </w:trPr>
        <w:tc>
          <w:tcPr>
            <w:tcW w:w="974" w:type="dxa"/>
            <w:shd w:val="clear" w:color="auto" w:fill="FFCC99"/>
          </w:tcPr>
          <w:p w14:paraId="48A0629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BF3A48E" w14:textId="77777777" w:rsidR="00B16049" w:rsidRDefault="00B16049" w:rsidP="00B16049">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5CFCCA0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8DF64B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D273863"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44AB167D"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28AA228" w14:textId="77777777" w:rsidR="00B16049" w:rsidRDefault="00B16049" w:rsidP="00B16049">
            <w:pPr>
              <w:spacing w:after="0"/>
              <w:rPr>
                <w:rFonts w:ascii="Arial" w:hAnsi="Arial" w:cs="Arial"/>
                <w:color w:val="000000" w:themeColor="text1"/>
                <w:lang w:val="en-US"/>
              </w:rPr>
            </w:pPr>
          </w:p>
        </w:tc>
      </w:tr>
      <w:tr w:rsidR="00B16049" w14:paraId="5052D6E3" w14:textId="77777777" w:rsidTr="0074061A">
        <w:trPr>
          <w:cantSplit/>
        </w:trPr>
        <w:tc>
          <w:tcPr>
            <w:tcW w:w="974" w:type="dxa"/>
            <w:shd w:val="clear" w:color="auto" w:fill="FDE9D9" w:themeFill="accent6" w:themeFillTint="33"/>
          </w:tcPr>
          <w:p w14:paraId="68D4BA7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44015412"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02031A46"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1399D7"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7019F9B"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54C74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6D39E5" w14:textId="77777777" w:rsidR="00B16049" w:rsidRDefault="00B16049" w:rsidP="00B16049">
            <w:pPr>
              <w:spacing w:after="0"/>
              <w:rPr>
                <w:rFonts w:ascii="Arial" w:hAnsi="Arial" w:cs="Arial"/>
                <w:color w:val="000000" w:themeColor="text1"/>
              </w:rPr>
            </w:pPr>
          </w:p>
        </w:tc>
      </w:tr>
      <w:tr w:rsidR="00B16049" w14:paraId="1DB2E646" w14:textId="77777777" w:rsidTr="0074061A">
        <w:trPr>
          <w:cantSplit/>
        </w:trPr>
        <w:tc>
          <w:tcPr>
            <w:tcW w:w="974" w:type="dxa"/>
          </w:tcPr>
          <w:p w14:paraId="150AB45C" w14:textId="77777777" w:rsidR="00B16049" w:rsidRDefault="00B16049" w:rsidP="00B16049">
            <w:pPr>
              <w:spacing w:after="0"/>
              <w:rPr>
                <w:rFonts w:ascii="Arial" w:hAnsi="Arial" w:cs="Arial"/>
                <w:b/>
                <w:bCs/>
                <w:color w:val="000000" w:themeColor="text1"/>
                <w:lang w:val="en-US"/>
              </w:rPr>
            </w:pPr>
          </w:p>
        </w:tc>
        <w:tc>
          <w:tcPr>
            <w:tcW w:w="2527" w:type="dxa"/>
          </w:tcPr>
          <w:p w14:paraId="56B5E47E"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1B0BA305" w14:textId="77777777" w:rsidR="00B16049" w:rsidRDefault="00A23712" w:rsidP="00B16049">
            <w:pPr>
              <w:spacing w:after="0"/>
              <w:jc w:val="center"/>
              <w:rPr>
                <w:rFonts w:ascii="Arial" w:eastAsia="宋体" w:hAnsi="Arial" w:cs="Arial"/>
                <w:bCs/>
                <w:color w:val="0000FF"/>
                <w:lang w:val="en-US" w:eastAsia="zh-CN"/>
              </w:rPr>
            </w:pPr>
            <w:hyperlink r:id="rId240" w:history="1">
              <w:r w:rsidR="00B16049">
                <w:rPr>
                  <w:rStyle w:val="Hyperlink"/>
                  <w:rFonts w:ascii="Arial" w:eastAsia="宋体" w:hAnsi="Arial" w:cs="Arial" w:hint="eastAsia"/>
                  <w:bCs/>
                  <w:lang w:val="en-US" w:eastAsia="zh-CN"/>
                </w:rPr>
                <w:t>4073</w:t>
              </w:r>
            </w:hyperlink>
          </w:p>
        </w:tc>
        <w:tc>
          <w:tcPr>
            <w:tcW w:w="3674" w:type="dxa"/>
            <w:tcBorders>
              <w:bottom w:val="single" w:sz="4" w:space="0" w:color="auto"/>
            </w:tcBorders>
          </w:tcPr>
          <w:p w14:paraId="2879CA3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tcPr>
          <w:p w14:paraId="634F59D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tcPr>
          <w:p w14:paraId="7635D62E" w14:textId="5A23745E"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tcPr>
          <w:p w14:paraId="0A669D72" w14:textId="77777777" w:rsidR="00B16049" w:rsidRDefault="00B16049" w:rsidP="00B16049">
            <w:pPr>
              <w:spacing w:after="0"/>
              <w:rPr>
                <w:rFonts w:ascii="Arial" w:eastAsia="宋体" w:hAnsi="Arial" w:cs="Arial"/>
                <w:color w:val="000000" w:themeColor="text1"/>
                <w:lang w:val="en-US" w:eastAsia="zh-CN"/>
              </w:rPr>
            </w:pPr>
          </w:p>
        </w:tc>
      </w:tr>
      <w:tr w:rsidR="00B16049" w14:paraId="2A3DFAA0" w14:textId="77777777" w:rsidTr="0074061A">
        <w:trPr>
          <w:cantSplit/>
        </w:trPr>
        <w:tc>
          <w:tcPr>
            <w:tcW w:w="974" w:type="dxa"/>
            <w:tcBorders>
              <w:bottom w:val="nil"/>
            </w:tcBorders>
          </w:tcPr>
          <w:p w14:paraId="7338C65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tcPr>
          <w:p w14:paraId="641D2F26"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4EA6AC48" w14:textId="77777777" w:rsidR="00B16049" w:rsidRDefault="00A23712" w:rsidP="00B16049">
            <w:pPr>
              <w:spacing w:after="0"/>
              <w:jc w:val="center"/>
              <w:rPr>
                <w:rFonts w:ascii="Arial" w:eastAsia="宋体" w:hAnsi="Arial" w:cs="Arial"/>
                <w:bCs/>
                <w:color w:val="0000FF"/>
                <w:lang w:val="en-US" w:eastAsia="zh-CN"/>
              </w:rPr>
            </w:pPr>
            <w:hyperlink r:id="rId241" w:history="1">
              <w:r w:rsidR="00B16049">
                <w:rPr>
                  <w:rStyle w:val="Hyperlink"/>
                  <w:rFonts w:ascii="Arial" w:eastAsia="宋体" w:hAnsi="Arial" w:cs="Arial" w:hint="eastAsia"/>
                  <w:bCs/>
                  <w:lang w:val="en-US" w:eastAsia="zh-CN"/>
                </w:rPr>
                <w:t>4168</w:t>
              </w:r>
            </w:hyperlink>
          </w:p>
        </w:tc>
        <w:tc>
          <w:tcPr>
            <w:tcW w:w="3674" w:type="dxa"/>
            <w:tcBorders>
              <w:bottom w:val="single" w:sz="4" w:space="0" w:color="auto"/>
            </w:tcBorders>
          </w:tcPr>
          <w:p w14:paraId="6B2C1A1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tcPr>
          <w:p w14:paraId="15F1358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tcPr>
          <w:p w14:paraId="619F41CD" w14:textId="1B202A75" w:rsidR="00B16049" w:rsidRPr="0019286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tcPr>
          <w:p w14:paraId="35AC336F" w14:textId="77777777" w:rsidR="00B16049" w:rsidRDefault="00B16049" w:rsidP="00B16049">
            <w:pPr>
              <w:spacing w:after="0"/>
              <w:rPr>
                <w:rFonts w:ascii="Arial" w:eastAsia="宋体" w:hAnsi="Arial" w:cs="Arial"/>
                <w:color w:val="000000" w:themeColor="text1"/>
                <w:lang w:val="en-US" w:eastAsia="zh-CN"/>
              </w:rPr>
            </w:pPr>
          </w:p>
        </w:tc>
      </w:tr>
      <w:tr w:rsidR="00B16049" w14:paraId="27F1DD0A" w14:textId="77777777" w:rsidTr="0074061A">
        <w:trPr>
          <w:cantSplit/>
        </w:trPr>
        <w:tc>
          <w:tcPr>
            <w:tcW w:w="974" w:type="dxa"/>
            <w:tcBorders>
              <w:bottom w:val="nil"/>
            </w:tcBorders>
            <w:shd w:val="clear" w:color="auto" w:fill="FDE9D9" w:themeFill="accent6" w:themeFillTint="33"/>
          </w:tcPr>
          <w:p w14:paraId="26C482A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lastRenderedPageBreak/>
              <w:t>20.2</w:t>
            </w:r>
          </w:p>
        </w:tc>
        <w:tc>
          <w:tcPr>
            <w:tcW w:w="2527" w:type="dxa"/>
            <w:tcBorders>
              <w:bottom w:val="nil"/>
            </w:tcBorders>
            <w:shd w:val="clear" w:color="auto" w:fill="FDE9D9" w:themeFill="accent6" w:themeFillTint="33"/>
          </w:tcPr>
          <w:p w14:paraId="5BD5E35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377E644E" w14:textId="77777777" w:rsidR="00B16049" w:rsidRDefault="00B16049" w:rsidP="00B16049">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06DAE1ED"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1619EF8E" w14:textId="77777777" w:rsidR="00B16049" w:rsidRDefault="00B16049" w:rsidP="00B16049">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7C07E5BC" w14:textId="77777777" w:rsidR="00B16049" w:rsidRDefault="00B16049" w:rsidP="00B16049">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5605649E" w14:textId="77777777" w:rsidR="00B16049" w:rsidRDefault="00B16049" w:rsidP="00B16049">
            <w:pPr>
              <w:spacing w:after="0"/>
              <w:rPr>
                <w:rFonts w:ascii="Arial" w:hAnsi="Arial" w:cs="Arial"/>
                <w:color w:val="000000" w:themeColor="text1"/>
                <w:lang w:val="en-US"/>
              </w:rPr>
            </w:pPr>
          </w:p>
        </w:tc>
      </w:tr>
      <w:tr w:rsidR="00B16049" w14:paraId="0557F924" w14:textId="77777777" w:rsidTr="0074061A">
        <w:trPr>
          <w:cantSplit/>
        </w:trPr>
        <w:tc>
          <w:tcPr>
            <w:tcW w:w="974" w:type="dxa"/>
            <w:tcBorders>
              <w:top w:val="nil"/>
            </w:tcBorders>
          </w:tcPr>
          <w:p w14:paraId="04B981B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tcPr>
          <w:p w14:paraId="5BB2A625"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FFFFFF"/>
          </w:tcPr>
          <w:p w14:paraId="6F9CB0A8"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6932075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3F50FE4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2138E4C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1EAD9C75" w14:textId="77777777" w:rsidR="00B16049" w:rsidRDefault="00B16049" w:rsidP="00B16049">
            <w:pPr>
              <w:spacing w:after="0"/>
              <w:rPr>
                <w:rFonts w:ascii="Arial" w:eastAsia="宋体" w:hAnsi="Arial" w:cs="Arial"/>
                <w:color w:val="000000" w:themeColor="text1"/>
                <w:lang w:val="en-US" w:eastAsia="zh-CN"/>
              </w:rPr>
            </w:pPr>
          </w:p>
        </w:tc>
      </w:tr>
      <w:tr w:rsidR="00B16049" w14:paraId="4C6C00FB" w14:textId="77777777" w:rsidTr="0074061A">
        <w:trPr>
          <w:cantSplit/>
        </w:trPr>
        <w:tc>
          <w:tcPr>
            <w:tcW w:w="974" w:type="dxa"/>
            <w:shd w:val="clear" w:color="auto" w:fill="FDE9D9" w:themeFill="accent6" w:themeFillTint="33"/>
          </w:tcPr>
          <w:p w14:paraId="1AFD9C3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0E5FB8EA"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94599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2F571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2DE5F4"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0DB832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0425963" w14:textId="77777777" w:rsidR="00B16049" w:rsidRDefault="00B16049" w:rsidP="00B16049">
            <w:pPr>
              <w:spacing w:after="0"/>
              <w:rPr>
                <w:rFonts w:ascii="Arial" w:hAnsi="Arial" w:cs="Arial"/>
                <w:color w:val="000000" w:themeColor="text1"/>
                <w:lang w:val="en-US"/>
              </w:rPr>
            </w:pPr>
          </w:p>
        </w:tc>
      </w:tr>
      <w:tr w:rsidR="00B16049" w14:paraId="55179DF1" w14:textId="77777777" w:rsidTr="0074061A">
        <w:trPr>
          <w:cantSplit/>
        </w:trPr>
        <w:tc>
          <w:tcPr>
            <w:tcW w:w="974" w:type="dxa"/>
          </w:tcPr>
          <w:p w14:paraId="5AAC15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C743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6E553C" w14:textId="77777777" w:rsidR="00B16049" w:rsidRDefault="00A23712" w:rsidP="00B16049">
            <w:pPr>
              <w:spacing w:after="0"/>
              <w:jc w:val="center"/>
              <w:rPr>
                <w:rFonts w:ascii="Arial" w:eastAsia="宋体" w:hAnsi="Arial" w:cs="Arial"/>
                <w:bCs/>
                <w:color w:val="0000FF"/>
                <w:lang w:val="en-US" w:eastAsia="zh-CN"/>
              </w:rPr>
            </w:pPr>
            <w:hyperlink r:id="rId242" w:history="1">
              <w:r w:rsidR="00B16049">
                <w:rPr>
                  <w:rStyle w:val="Hyperlink"/>
                  <w:rFonts w:ascii="Arial" w:eastAsia="宋体" w:hAnsi="Arial" w:cs="Arial" w:hint="eastAsia"/>
                  <w:bCs/>
                  <w:lang w:val="en-US" w:eastAsia="zh-CN"/>
                </w:rPr>
                <w:t>4073</w:t>
              </w:r>
            </w:hyperlink>
          </w:p>
        </w:tc>
        <w:tc>
          <w:tcPr>
            <w:tcW w:w="3674" w:type="dxa"/>
            <w:shd w:val="clear" w:color="auto" w:fill="FFFF00"/>
          </w:tcPr>
          <w:p w14:paraId="24C8E4B2"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shd w:val="clear" w:color="auto" w:fill="FFFF00"/>
          </w:tcPr>
          <w:p w14:paraId="49FA4AE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218F37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23FCFE7" w14:textId="77777777" w:rsidR="00B16049" w:rsidRDefault="00B16049" w:rsidP="00B16049">
            <w:pPr>
              <w:spacing w:after="0"/>
              <w:rPr>
                <w:rFonts w:ascii="Arial" w:eastAsia="宋体" w:hAnsi="Arial" w:cs="Arial"/>
                <w:color w:val="000000" w:themeColor="text1"/>
                <w:lang w:val="en-US" w:eastAsia="zh-CN"/>
              </w:rPr>
            </w:pPr>
          </w:p>
        </w:tc>
      </w:tr>
      <w:tr w:rsidR="00B16049" w14:paraId="3917FC23" w14:textId="77777777" w:rsidTr="0074061A">
        <w:trPr>
          <w:cantSplit/>
        </w:trPr>
        <w:tc>
          <w:tcPr>
            <w:tcW w:w="974" w:type="dxa"/>
          </w:tcPr>
          <w:p w14:paraId="21974C5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7595A"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0BA5B0" w14:textId="77777777" w:rsidR="00B16049" w:rsidRDefault="00A23712" w:rsidP="00B16049">
            <w:pPr>
              <w:spacing w:after="0"/>
              <w:jc w:val="center"/>
              <w:rPr>
                <w:rFonts w:ascii="Arial" w:eastAsia="宋体" w:hAnsi="Arial" w:cs="Arial"/>
                <w:bCs/>
                <w:color w:val="0000FF"/>
                <w:lang w:val="en-US" w:eastAsia="zh-CN"/>
              </w:rPr>
            </w:pPr>
            <w:hyperlink r:id="rId243" w:history="1">
              <w:r w:rsidR="00B16049">
                <w:rPr>
                  <w:rStyle w:val="Hyperlink"/>
                  <w:rFonts w:ascii="Arial" w:eastAsia="宋体" w:hAnsi="Arial" w:cs="Arial" w:hint="eastAsia"/>
                  <w:bCs/>
                  <w:lang w:val="en-US" w:eastAsia="zh-CN"/>
                </w:rPr>
                <w:t>4021</w:t>
              </w:r>
            </w:hyperlink>
          </w:p>
        </w:tc>
        <w:tc>
          <w:tcPr>
            <w:tcW w:w="3674" w:type="dxa"/>
            <w:shd w:val="clear" w:color="auto" w:fill="FFFF00"/>
          </w:tcPr>
          <w:p w14:paraId="67E04287"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shd w:val="clear" w:color="auto" w:fill="FFFF00"/>
          </w:tcPr>
          <w:p w14:paraId="21651CF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3F152D7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7DD9C4" w14:textId="77777777" w:rsidR="00B16049" w:rsidRDefault="00B16049" w:rsidP="00B16049">
            <w:pPr>
              <w:spacing w:after="0"/>
              <w:rPr>
                <w:rFonts w:ascii="Arial" w:eastAsia="宋体" w:hAnsi="Arial" w:cs="Arial"/>
                <w:color w:val="000000" w:themeColor="text1"/>
                <w:lang w:val="en-US" w:eastAsia="zh-CN"/>
              </w:rPr>
            </w:pPr>
          </w:p>
        </w:tc>
      </w:tr>
      <w:tr w:rsidR="00B16049" w14:paraId="068C039A" w14:textId="77777777" w:rsidTr="0074061A">
        <w:trPr>
          <w:cantSplit/>
        </w:trPr>
        <w:tc>
          <w:tcPr>
            <w:tcW w:w="974" w:type="dxa"/>
          </w:tcPr>
          <w:p w14:paraId="3A2A8B3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BC5CE"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35016DF" w14:textId="77777777" w:rsidR="00B16049" w:rsidRDefault="00A23712" w:rsidP="00B16049">
            <w:pPr>
              <w:spacing w:after="0"/>
              <w:jc w:val="center"/>
              <w:rPr>
                <w:rFonts w:ascii="Arial" w:eastAsia="宋体" w:hAnsi="Arial" w:cs="Arial"/>
                <w:bCs/>
                <w:color w:val="0000FF"/>
                <w:lang w:val="en-US" w:eastAsia="zh-CN"/>
              </w:rPr>
            </w:pPr>
            <w:hyperlink r:id="rId244" w:history="1">
              <w:r w:rsidR="00B16049">
                <w:rPr>
                  <w:rStyle w:val="Hyperlink"/>
                  <w:rFonts w:ascii="Arial" w:eastAsia="宋体" w:hAnsi="Arial" w:cs="Arial" w:hint="eastAsia"/>
                  <w:bCs/>
                  <w:lang w:val="en-US" w:eastAsia="zh-CN"/>
                </w:rPr>
                <w:t>4105</w:t>
              </w:r>
            </w:hyperlink>
          </w:p>
        </w:tc>
        <w:tc>
          <w:tcPr>
            <w:tcW w:w="3674" w:type="dxa"/>
            <w:shd w:val="clear" w:color="auto" w:fill="FFFF00"/>
          </w:tcPr>
          <w:p w14:paraId="128A5B35"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shd w:val="clear" w:color="auto" w:fill="FFFF00"/>
          </w:tcPr>
          <w:p w14:paraId="60D9ACD6"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9C86A8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8AAABC2" w14:textId="77777777" w:rsidR="00B16049" w:rsidRDefault="00B16049" w:rsidP="00B16049">
            <w:pPr>
              <w:spacing w:after="0"/>
              <w:rPr>
                <w:rFonts w:ascii="Arial" w:eastAsia="宋体" w:hAnsi="Arial" w:cs="Arial"/>
                <w:color w:val="000000" w:themeColor="text1"/>
                <w:lang w:val="en-US" w:eastAsia="zh-CN"/>
              </w:rPr>
            </w:pPr>
          </w:p>
        </w:tc>
      </w:tr>
      <w:tr w:rsidR="00B16049" w14:paraId="536A3C2E" w14:textId="77777777" w:rsidTr="0074061A">
        <w:trPr>
          <w:cantSplit/>
        </w:trPr>
        <w:tc>
          <w:tcPr>
            <w:tcW w:w="974" w:type="dxa"/>
            <w:shd w:val="clear" w:color="000000" w:fill="auto"/>
          </w:tcPr>
          <w:p w14:paraId="666E8B1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9DB5031" w14:textId="3C099AF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A04949" w14:textId="77777777" w:rsidR="00B16049" w:rsidRDefault="00A23712" w:rsidP="00B16049">
            <w:pPr>
              <w:spacing w:after="0"/>
              <w:jc w:val="center"/>
              <w:rPr>
                <w:rFonts w:ascii="Arial" w:eastAsia="宋体" w:hAnsi="Arial" w:cs="Arial"/>
                <w:bCs/>
                <w:color w:val="0000FF"/>
                <w:lang w:val="en-US" w:eastAsia="zh-CN"/>
              </w:rPr>
            </w:pPr>
            <w:hyperlink r:id="rId245" w:history="1">
              <w:r w:rsidR="00B16049">
                <w:rPr>
                  <w:rStyle w:val="Hyperlink"/>
                  <w:rFonts w:ascii="Arial" w:eastAsia="宋体" w:hAnsi="Arial" w:cs="Arial" w:hint="eastAsia"/>
                  <w:bCs/>
                  <w:lang w:val="en-US" w:eastAsia="zh-CN"/>
                </w:rPr>
                <w:t>4020</w:t>
              </w:r>
            </w:hyperlink>
          </w:p>
        </w:tc>
        <w:tc>
          <w:tcPr>
            <w:tcW w:w="3674" w:type="dxa"/>
            <w:shd w:val="clear" w:color="auto" w:fill="FFFF00"/>
          </w:tcPr>
          <w:p w14:paraId="7928350E"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shd w:val="clear" w:color="auto" w:fill="FFFF00"/>
          </w:tcPr>
          <w:p w14:paraId="16885B7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082A989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2B9118" w14:textId="77777777" w:rsidR="00B16049" w:rsidRDefault="00B16049" w:rsidP="00B16049">
            <w:pPr>
              <w:spacing w:after="0"/>
              <w:rPr>
                <w:rFonts w:ascii="Arial" w:eastAsia="宋体" w:hAnsi="Arial" w:cs="Arial"/>
                <w:color w:val="000000" w:themeColor="text1"/>
                <w:lang w:val="en-US" w:eastAsia="zh-CN"/>
              </w:rPr>
            </w:pPr>
          </w:p>
        </w:tc>
      </w:tr>
      <w:tr w:rsidR="00B16049" w14:paraId="02956568" w14:textId="77777777" w:rsidTr="0074061A">
        <w:trPr>
          <w:cantSplit/>
        </w:trPr>
        <w:tc>
          <w:tcPr>
            <w:tcW w:w="974" w:type="dxa"/>
          </w:tcPr>
          <w:p w14:paraId="42DD41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28E77C" w14:textId="1501D9A3"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456666" w14:textId="77777777" w:rsidR="00B16049" w:rsidRDefault="00A23712" w:rsidP="00B16049">
            <w:pPr>
              <w:spacing w:after="0"/>
              <w:jc w:val="center"/>
              <w:rPr>
                <w:rFonts w:ascii="Arial" w:eastAsia="宋体" w:hAnsi="Arial" w:cs="Arial"/>
                <w:bCs/>
                <w:color w:val="0000FF"/>
                <w:lang w:val="en-US" w:eastAsia="zh-CN"/>
              </w:rPr>
            </w:pPr>
            <w:hyperlink r:id="rId246" w:history="1">
              <w:r w:rsidR="00B16049">
                <w:rPr>
                  <w:rStyle w:val="Hyperlink"/>
                  <w:rFonts w:ascii="Arial" w:eastAsia="宋体" w:hAnsi="Arial" w:cs="Arial" w:hint="eastAsia"/>
                  <w:bCs/>
                  <w:lang w:val="en-US" w:eastAsia="zh-CN"/>
                </w:rPr>
                <w:t>4039</w:t>
              </w:r>
            </w:hyperlink>
          </w:p>
        </w:tc>
        <w:tc>
          <w:tcPr>
            <w:tcW w:w="3674" w:type="dxa"/>
            <w:shd w:val="clear" w:color="auto" w:fill="FFFF00"/>
          </w:tcPr>
          <w:p w14:paraId="3276358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shd w:val="clear" w:color="auto" w:fill="FFFF00"/>
          </w:tcPr>
          <w:p w14:paraId="7BF0CAD7"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FA2A6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E984B7" w14:textId="77777777" w:rsidR="00B16049" w:rsidRDefault="00B16049" w:rsidP="00B16049">
            <w:pPr>
              <w:spacing w:after="0"/>
              <w:rPr>
                <w:rFonts w:ascii="Arial" w:eastAsia="宋体" w:hAnsi="Arial" w:cs="Arial"/>
                <w:color w:val="000000" w:themeColor="text1"/>
                <w:lang w:val="en-US" w:eastAsia="zh-CN"/>
              </w:rPr>
            </w:pPr>
          </w:p>
        </w:tc>
      </w:tr>
      <w:tr w:rsidR="00B16049" w14:paraId="4D055DDE" w14:textId="77777777" w:rsidTr="0074061A">
        <w:trPr>
          <w:cantSplit/>
        </w:trPr>
        <w:tc>
          <w:tcPr>
            <w:tcW w:w="974" w:type="dxa"/>
          </w:tcPr>
          <w:p w14:paraId="3860034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697821" w14:textId="030707FA"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7327E94" w14:textId="77777777" w:rsidR="00B16049" w:rsidRDefault="00A23712" w:rsidP="00B16049">
            <w:pPr>
              <w:spacing w:after="0"/>
              <w:jc w:val="center"/>
              <w:rPr>
                <w:rFonts w:ascii="Arial" w:eastAsia="宋体" w:hAnsi="Arial" w:cs="Arial"/>
                <w:bCs/>
                <w:color w:val="0000FF"/>
                <w:lang w:val="en-US" w:eastAsia="zh-CN"/>
              </w:rPr>
            </w:pPr>
            <w:hyperlink r:id="rId247" w:history="1">
              <w:r w:rsidR="00B16049">
                <w:rPr>
                  <w:rStyle w:val="Hyperlink"/>
                  <w:rFonts w:ascii="Arial" w:eastAsia="宋体" w:hAnsi="Arial" w:cs="Arial" w:hint="eastAsia"/>
                  <w:bCs/>
                  <w:lang w:val="en-US" w:eastAsia="zh-CN"/>
                </w:rPr>
                <w:t>4040</w:t>
              </w:r>
            </w:hyperlink>
          </w:p>
        </w:tc>
        <w:tc>
          <w:tcPr>
            <w:tcW w:w="3674" w:type="dxa"/>
            <w:shd w:val="clear" w:color="auto" w:fill="FFFF00"/>
          </w:tcPr>
          <w:p w14:paraId="572EBF8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shd w:val="clear" w:color="auto" w:fill="FFFF00"/>
          </w:tcPr>
          <w:p w14:paraId="37761D4B"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94EA7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96E7181" w14:textId="77777777" w:rsidR="00B16049" w:rsidRDefault="00B16049" w:rsidP="00B16049">
            <w:pPr>
              <w:spacing w:after="0"/>
              <w:rPr>
                <w:rFonts w:ascii="Arial" w:eastAsia="宋体" w:hAnsi="Arial" w:cs="Arial"/>
                <w:color w:val="000000" w:themeColor="text1"/>
                <w:lang w:val="en-US" w:eastAsia="zh-CN"/>
              </w:rPr>
            </w:pPr>
          </w:p>
        </w:tc>
      </w:tr>
      <w:tr w:rsidR="00B16049" w14:paraId="3F0ED4A4" w14:textId="77777777" w:rsidTr="0074061A">
        <w:trPr>
          <w:cantSplit/>
        </w:trPr>
        <w:tc>
          <w:tcPr>
            <w:tcW w:w="974" w:type="dxa"/>
          </w:tcPr>
          <w:p w14:paraId="61EEFF1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BCEF59" w14:textId="3FC9B96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336E293" w14:textId="77777777" w:rsidR="00B16049" w:rsidRDefault="00A23712" w:rsidP="00B16049">
            <w:pPr>
              <w:spacing w:after="0"/>
              <w:jc w:val="center"/>
              <w:rPr>
                <w:rFonts w:ascii="Arial" w:eastAsia="宋体" w:hAnsi="Arial" w:cs="Arial"/>
                <w:bCs/>
                <w:color w:val="0000FF"/>
                <w:lang w:val="en-US" w:eastAsia="zh-CN"/>
              </w:rPr>
            </w:pPr>
            <w:hyperlink r:id="rId248" w:history="1">
              <w:r w:rsidR="00B16049">
                <w:rPr>
                  <w:rStyle w:val="Hyperlink"/>
                  <w:rFonts w:ascii="Arial" w:eastAsia="宋体" w:hAnsi="Arial" w:cs="Arial" w:hint="eastAsia"/>
                  <w:bCs/>
                  <w:lang w:val="en-US" w:eastAsia="zh-CN"/>
                </w:rPr>
                <w:t>4041</w:t>
              </w:r>
            </w:hyperlink>
          </w:p>
        </w:tc>
        <w:tc>
          <w:tcPr>
            <w:tcW w:w="3674" w:type="dxa"/>
            <w:shd w:val="clear" w:color="auto" w:fill="FFFF00"/>
          </w:tcPr>
          <w:p w14:paraId="1B9F18EA"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shd w:val="clear" w:color="auto" w:fill="FFFF00"/>
          </w:tcPr>
          <w:p w14:paraId="418B980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35543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8FD0E00" w14:textId="77777777" w:rsidR="00B16049" w:rsidRDefault="00B16049" w:rsidP="00B16049">
            <w:pPr>
              <w:spacing w:after="0"/>
              <w:rPr>
                <w:rFonts w:ascii="Arial" w:eastAsia="宋体" w:hAnsi="Arial" w:cs="Arial"/>
                <w:color w:val="000000" w:themeColor="text1"/>
                <w:lang w:val="en-US" w:eastAsia="zh-CN"/>
              </w:rPr>
            </w:pPr>
          </w:p>
        </w:tc>
      </w:tr>
      <w:tr w:rsidR="00B16049" w14:paraId="0FD22A08" w14:textId="77777777" w:rsidTr="0074061A">
        <w:trPr>
          <w:cantSplit/>
        </w:trPr>
        <w:tc>
          <w:tcPr>
            <w:tcW w:w="974" w:type="dxa"/>
          </w:tcPr>
          <w:p w14:paraId="37006BB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317160" w14:textId="38DB0F2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D72932" w14:textId="77777777" w:rsidR="00B16049" w:rsidRDefault="00A23712" w:rsidP="00B16049">
            <w:pPr>
              <w:spacing w:after="0"/>
              <w:jc w:val="center"/>
              <w:rPr>
                <w:rFonts w:ascii="Arial" w:eastAsia="宋体" w:hAnsi="Arial" w:cs="Arial"/>
                <w:bCs/>
                <w:color w:val="0000FF"/>
                <w:lang w:val="en-US" w:eastAsia="zh-CN"/>
              </w:rPr>
            </w:pPr>
            <w:hyperlink r:id="rId249" w:history="1">
              <w:r w:rsidR="00B16049">
                <w:rPr>
                  <w:rStyle w:val="Hyperlink"/>
                  <w:rFonts w:ascii="Arial" w:eastAsia="宋体" w:hAnsi="Arial" w:cs="Arial" w:hint="eastAsia"/>
                  <w:bCs/>
                  <w:lang w:val="en-US" w:eastAsia="zh-CN"/>
                </w:rPr>
                <w:t>4042</w:t>
              </w:r>
            </w:hyperlink>
          </w:p>
        </w:tc>
        <w:tc>
          <w:tcPr>
            <w:tcW w:w="3674" w:type="dxa"/>
            <w:shd w:val="clear" w:color="auto" w:fill="FFFF00"/>
          </w:tcPr>
          <w:p w14:paraId="46543B48"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shd w:val="clear" w:color="auto" w:fill="FFFF00"/>
          </w:tcPr>
          <w:p w14:paraId="2873040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5F6DAC2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72FFF6" w14:textId="77777777" w:rsidR="00B16049" w:rsidRDefault="00B16049" w:rsidP="00B16049">
            <w:pPr>
              <w:spacing w:after="0"/>
              <w:rPr>
                <w:rFonts w:ascii="Arial" w:eastAsia="宋体" w:hAnsi="Arial" w:cs="Arial"/>
                <w:color w:val="000000" w:themeColor="text1"/>
                <w:lang w:val="en-US" w:eastAsia="zh-CN"/>
              </w:rPr>
            </w:pPr>
          </w:p>
        </w:tc>
      </w:tr>
      <w:tr w:rsidR="00B16049" w14:paraId="738A07C0" w14:textId="77777777" w:rsidTr="0074061A">
        <w:trPr>
          <w:cantSplit/>
        </w:trPr>
        <w:tc>
          <w:tcPr>
            <w:tcW w:w="974" w:type="dxa"/>
          </w:tcPr>
          <w:p w14:paraId="0CA3281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4589CA" w14:textId="613CD988"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8C3F443" w14:textId="77777777" w:rsidR="00B16049" w:rsidRDefault="00A23712" w:rsidP="00B16049">
            <w:pPr>
              <w:spacing w:after="0"/>
              <w:jc w:val="center"/>
              <w:rPr>
                <w:rFonts w:ascii="Arial" w:eastAsia="宋体" w:hAnsi="Arial" w:cs="Arial"/>
                <w:bCs/>
                <w:color w:val="0000FF"/>
                <w:lang w:val="en-US" w:eastAsia="zh-CN"/>
              </w:rPr>
            </w:pPr>
            <w:hyperlink r:id="rId250" w:history="1">
              <w:r w:rsidR="00B16049">
                <w:rPr>
                  <w:rStyle w:val="Hyperlink"/>
                  <w:rFonts w:ascii="Arial" w:eastAsia="宋体" w:hAnsi="Arial" w:cs="Arial" w:hint="eastAsia"/>
                  <w:bCs/>
                  <w:lang w:val="en-US" w:eastAsia="zh-CN"/>
                </w:rPr>
                <w:t>4080</w:t>
              </w:r>
            </w:hyperlink>
          </w:p>
        </w:tc>
        <w:tc>
          <w:tcPr>
            <w:tcW w:w="3674" w:type="dxa"/>
            <w:shd w:val="clear" w:color="auto" w:fill="FFFF00"/>
          </w:tcPr>
          <w:p w14:paraId="607E54B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shd w:val="clear" w:color="auto" w:fill="FFFF00"/>
          </w:tcPr>
          <w:p w14:paraId="6984573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3441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F289933" w14:textId="77777777" w:rsidR="00B16049" w:rsidRDefault="00B16049" w:rsidP="00B16049">
            <w:pPr>
              <w:spacing w:after="0"/>
              <w:rPr>
                <w:rFonts w:ascii="Arial" w:eastAsia="宋体" w:hAnsi="Arial" w:cs="Arial"/>
                <w:color w:val="000000" w:themeColor="text1"/>
                <w:lang w:val="en-US" w:eastAsia="zh-CN"/>
              </w:rPr>
            </w:pPr>
          </w:p>
        </w:tc>
      </w:tr>
      <w:tr w:rsidR="00B16049" w14:paraId="6545CE05" w14:textId="77777777" w:rsidTr="0074061A">
        <w:trPr>
          <w:cantSplit/>
        </w:trPr>
        <w:tc>
          <w:tcPr>
            <w:tcW w:w="974" w:type="dxa"/>
          </w:tcPr>
          <w:p w14:paraId="115842D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0A0AB4" w14:textId="6EA70B7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6495CE0" w14:textId="77777777" w:rsidR="00B16049" w:rsidRDefault="00A23712" w:rsidP="00B16049">
            <w:pPr>
              <w:spacing w:after="0"/>
              <w:jc w:val="center"/>
              <w:rPr>
                <w:rFonts w:ascii="Arial" w:eastAsia="宋体" w:hAnsi="Arial" w:cs="Arial"/>
                <w:bCs/>
                <w:color w:val="0000FF"/>
                <w:lang w:val="en-US" w:eastAsia="zh-CN"/>
              </w:rPr>
            </w:pPr>
            <w:hyperlink r:id="rId251" w:history="1">
              <w:r w:rsidR="00B16049">
                <w:rPr>
                  <w:rStyle w:val="Hyperlink"/>
                  <w:rFonts w:ascii="Arial" w:eastAsia="宋体" w:hAnsi="Arial" w:cs="Arial" w:hint="eastAsia"/>
                  <w:bCs/>
                  <w:lang w:val="en-US" w:eastAsia="zh-CN"/>
                </w:rPr>
                <w:t>4081</w:t>
              </w:r>
            </w:hyperlink>
          </w:p>
        </w:tc>
        <w:tc>
          <w:tcPr>
            <w:tcW w:w="3674" w:type="dxa"/>
            <w:shd w:val="clear" w:color="auto" w:fill="FFFF00"/>
          </w:tcPr>
          <w:p w14:paraId="577CF42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shd w:val="clear" w:color="auto" w:fill="FFFF00"/>
          </w:tcPr>
          <w:p w14:paraId="6FAECF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06444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975287" w14:textId="77777777" w:rsidR="00B16049" w:rsidRDefault="00B16049" w:rsidP="00B16049">
            <w:pPr>
              <w:spacing w:after="0"/>
              <w:rPr>
                <w:rFonts w:ascii="Arial" w:eastAsia="宋体" w:hAnsi="Arial" w:cs="Arial"/>
                <w:color w:val="000000" w:themeColor="text1"/>
                <w:lang w:val="en-US" w:eastAsia="zh-CN"/>
              </w:rPr>
            </w:pPr>
          </w:p>
        </w:tc>
      </w:tr>
      <w:tr w:rsidR="00B16049" w14:paraId="03F6A80D" w14:textId="77777777" w:rsidTr="0074061A">
        <w:trPr>
          <w:cantSplit/>
        </w:trPr>
        <w:tc>
          <w:tcPr>
            <w:tcW w:w="974" w:type="dxa"/>
          </w:tcPr>
          <w:p w14:paraId="41FD92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F854EC" w14:textId="196EE3B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CDEA864" w14:textId="77777777" w:rsidR="00B16049" w:rsidRDefault="00A23712" w:rsidP="00B16049">
            <w:pPr>
              <w:spacing w:after="0"/>
              <w:jc w:val="center"/>
              <w:rPr>
                <w:rFonts w:ascii="Arial" w:eastAsia="宋体" w:hAnsi="Arial" w:cs="Arial"/>
                <w:bCs/>
                <w:color w:val="0000FF"/>
                <w:lang w:val="en-US" w:eastAsia="zh-CN"/>
              </w:rPr>
            </w:pPr>
            <w:hyperlink r:id="rId252" w:history="1">
              <w:r w:rsidR="00B16049">
                <w:rPr>
                  <w:rStyle w:val="Hyperlink"/>
                  <w:rFonts w:ascii="Arial" w:eastAsia="宋体" w:hAnsi="Arial" w:cs="Arial" w:hint="eastAsia"/>
                  <w:bCs/>
                  <w:lang w:val="en-US" w:eastAsia="zh-CN"/>
                </w:rPr>
                <w:t>4082</w:t>
              </w:r>
            </w:hyperlink>
          </w:p>
        </w:tc>
        <w:tc>
          <w:tcPr>
            <w:tcW w:w="3674" w:type="dxa"/>
            <w:shd w:val="clear" w:color="auto" w:fill="FFFF00"/>
          </w:tcPr>
          <w:p w14:paraId="14EEE92F"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shd w:val="clear" w:color="auto" w:fill="FFFF00"/>
          </w:tcPr>
          <w:p w14:paraId="2C74764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AEA899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2AC383F" w14:textId="77777777" w:rsidR="00B16049" w:rsidRDefault="00B16049" w:rsidP="00B16049">
            <w:pPr>
              <w:spacing w:after="0"/>
              <w:rPr>
                <w:rFonts w:ascii="Arial" w:eastAsia="宋体" w:hAnsi="Arial" w:cs="Arial"/>
                <w:color w:val="000000" w:themeColor="text1"/>
                <w:lang w:val="en-US" w:eastAsia="zh-CN"/>
              </w:rPr>
            </w:pPr>
          </w:p>
        </w:tc>
      </w:tr>
      <w:tr w:rsidR="00B16049" w14:paraId="5FE1C70C" w14:textId="77777777" w:rsidTr="0074061A">
        <w:trPr>
          <w:cantSplit/>
        </w:trPr>
        <w:tc>
          <w:tcPr>
            <w:tcW w:w="974" w:type="dxa"/>
          </w:tcPr>
          <w:p w14:paraId="2899A2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EB0127" w14:textId="4E21B7A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A97F7A1" w14:textId="77777777" w:rsidR="00B16049" w:rsidRDefault="00A23712" w:rsidP="00B16049">
            <w:pPr>
              <w:spacing w:after="0"/>
              <w:jc w:val="center"/>
              <w:rPr>
                <w:rFonts w:ascii="Arial" w:eastAsia="宋体" w:hAnsi="Arial" w:cs="Arial"/>
                <w:bCs/>
                <w:color w:val="0000FF"/>
                <w:lang w:val="en-US" w:eastAsia="zh-CN"/>
              </w:rPr>
            </w:pPr>
            <w:hyperlink r:id="rId253" w:history="1">
              <w:r w:rsidR="00B16049">
                <w:rPr>
                  <w:rStyle w:val="Hyperlink"/>
                  <w:rFonts w:ascii="Arial" w:eastAsia="宋体" w:hAnsi="Arial" w:cs="Arial" w:hint="eastAsia"/>
                  <w:bCs/>
                  <w:lang w:val="en-US" w:eastAsia="zh-CN"/>
                </w:rPr>
                <w:t>4083</w:t>
              </w:r>
            </w:hyperlink>
          </w:p>
        </w:tc>
        <w:tc>
          <w:tcPr>
            <w:tcW w:w="3674" w:type="dxa"/>
            <w:shd w:val="clear" w:color="auto" w:fill="FFFF00"/>
          </w:tcPr>
          <w:p w14:paraId="1303B9C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shd w:val="clear" w:color="auto" w:fill="FFFF00"/>
          </w:tcPr>
          <w:p w14:paraId="10F9C18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883576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BBE234" w14:textId="77777777" w:rsidR="00B16049" w:rsidRDefault="00B16049" w:rsidP="00B16049">
            <w:pPr>
              <w:spacing w:after="0"/>
              <w:rPr>
                <w:rFonts w:ascii="Arial" w:eastAsia="宋体" w:hAnsi="Arial" w:cs="Arial"/>
                <w:color w:val="000000" w:themeColor="text1"/>
                <w:lang w:val="en-US" w:eastAsia="zh-CN"/>
              </w:rPr>
            </w:pPr>
          </w:p>
        </w:tc>
      </w:tr>
      <w:tr w:rsidR="00B16049" w14:paraId="3EDA83D0" w14:textId="77777777" w:rsidTr="0074061A">
        <w:trPr>
          <w:cantSplit/>
        </w:trPr>
        <w:tc>
          <w:tcPr>
            <w:tcW w:w="974" w:type="dxa"/>
          </w:tcPr>
          <w:p w14:paraId="739DEF3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04691" w14:textId="7E900810"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8CFD3C2" w14:textId="77777777" w:rsidR="00B16049" w:rsidRDefault="00A23712" w:rsidP="00B16049">
            <w:pPr>
              <w:spacing w:after="0"/>
              <w:jc w:val="center"/>
              <w:rPr>
                <w:rFonts w:ascii="Arial" w:eastAsia="宋体" w:hAnsi="Arial" w:cs="Arial"/>
                <w:bCs/>
                <w:color w:val="0000FF"/>
                <w:lang w:val="en-US" w:eastAsia="zh-CN"/>
              </w:rPr>
            </w:pPr>
            <w:hyperlink r:id="rId254" w:history="1">
              <w:r w:rsidR="00B16049">
                <w:rPr>
                  <w:rStyle w:val="Hyperlink"/>
                  <w:rFonts w:ascii="Arial" w:eastAsia="宋体" w:hAnsi="Arial" w:cs="Arial" w:hint="eastAsia"/>
                  <w:bCs/>
                  <w:lang w:val="en-US" w:eastAsia="zh-CN"/>
                </w:rPr>
                <w:t>4084</w:t>
              </w:r>
            </w:hyperlink>
          </w:p>
        </w:tc>
        <w:tc>
          <w:tcPr>
            <w:tcW w:w="3674" w:type="dxa"/>
            <w:shd w:val="clear" w:color="auto" w:fill="FFFF00"/>
          </w:tcPr>
          <w:p w14:paraId="57FBA45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FFFF00"/>
          </w:tcPr>
          <w:p w14:paraId="6BDBDEE3"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D02A9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A295625" w14:textId="77777777" w:rsidR="00B16049" w:rsidRDefault="00B16049" w:rsidP="00B16049">
            <w:pPr>
              <w:spacing w:after="0"/>
              <w:rPr>
                <w:rFonts w:ascii="Arial" w:eastAsia="宋体" w:hAnsi="Arial" w:cs="Arial"/>
                <w:color w:val="000000" w:themeColor="text1"/>
                <w:lang w:val="en-US" w:eastAsia="zh-CN"/>
              </w:rPr>
            </w:pPr>
          </w:p>
        </w:tc>
      </w:tr>
      <w:tr w:rsidR="00B16049" w14:paraId="763B81D1" w14:textId="77777777" w:rsidTr="0074061A">
        <w:trPr>
          <w:cantSplit/>
        </w:trPr>
        <w:tc>
          <w:tcPr>
            <w:tcW w:w="974" w:type="dxa"/>
          </w:tcPr>
          <w:p w14:paraId="5FFF892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D2E53" w14:textId="7692520F"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B2716D8" w14:textId="77777777" w:rsidR="00B16049" w:rsidRDefault="00A23712" w:rsidP="00B16049">
            <w:pPr>
              <w:spacing w:after="0"/>
              <w:jc w:val="center"/>
              <w:rPr>
                <w:rFonts w:ascii="Arial" w:eastAsia="宋体" w:hAnsi="Arial" w:cs="Arial"/>
                <w:bCs/>
                <w:color w:val="0000FF"/>
                <w:lang w:val="en-US" w:eastAsia="zh-CN"/>
              </w:rPr>
            </w:pPr>
            <w:hyperlink r:id="rId255" w:history="1">
              <w:r w:rsidR="00B16049">
                <w:rPr>
                  <w:rStyle w:val="Hyperlink"/>
                  <w:rFonts w:ascii="Arial" w:eastAsia="宋体" w:hAnsi="Arial" w:cs="Arial" w:hint="eastAsia"/>
                  <w:bCs/>
                  <w:lang w:val="en-US" w:eastAsia="zh-CN"/>
                </w:rPr>
                <w:t>4103</w:t>
              </w:r>
            </w:hyperlink>
          </w:p>
        </w:tc>
        <w:tc>
          <w:tcPr>
            <w:tcW w:w="3674" w:type="dxa"/>
            <w:shd w:val="clear" w:color="auto" w:fill="FFFF00"/>
          </w:tcPr>
          <w:p w14:paraId="55A43D8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18D83A09"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A37194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ED1807F" w14:textId="77777777" w:rsidR="00B16049" w:rsidRDefault="00B16049" w:rsidP="00B16049">
            <w:pPr>
              <w:spacing w:after="0"/>
              <w:rPr>
                <w:rFonts w:ascii="Arial" w:eastAsia="宋体" w:hAnsi="Arial" w:cs="Arial"/>
                <w:color w:val="000000" w:themeColor="text1"/>
                <w:lang w:val="en-US" w:eastAsia="zh-CN"/>
              </w:rPr>
            </w:pPr>
          </w:p>
        </w:tc>
      </w:tr>
      <w:tr w:rsidR="00B16049" w14:paraId="6B32E098" w14:textId="77777777" w:rsidTr="0074061A">
        <w:trPr>
          <w:cantSplit/>
        </w:trPr>
        <w:tc>
          <w:tcPr>
            <w:tcW w:w="974" w:type="dxa"/>
          </w:tcPr>
          <w:p w14:paraId="602175F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B71E94" w14:textId="7E25F80D"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1D0728" w14:textId="77777777" w:rsidR="00B16049" w:rsidRDefault="00A23712" w:rsidP="00B16049">
            <w:pPr>
              <w:spacing w:after="0"/>
              <w:jc w:val="center"/>
              <w:rPr>
                <w:rFonts w:ascii="Arial" w:eastAsia="宋体" w:hAnsi="Arial" w:cs="Arial"/>
                <w:bCs/>
                <w:color w:val="0000FF"/>
                <w:lang w:val="en-US" w:eastAsia="zh-CN"/>
              </w:rPr>
            </w:pPr>
            <w:hyperlink r:id="rId256" w:history="1">
              <w:r w:rsidR="00B16049">
                <w:rPr>
                  <w:rStyle w:val="Hyperlink"/>
                  <w:rFonts w:ascii="Arial" w:eastAsia="宋体" w:hAnsi="Arial" w:cs="Arial" w:hint="eastAsia"/>
                  <w:bCs/>
                  <w:lang w:val="en-US" w:eastAsia="zh-CN"/>
                </w:rPr>
                <w:t>4106</w:t>
              </w:r>
            </w:hyperlink>
          </w:p>
        </w:tc>
        <w:tc>
          <w:tcPr>
            <w:tcW w:w="3674" w:type="dxa"/>
            <w:shd w:val="clear" w:color="auto" w:fill="FFFF00"/>
          </w:tcPr>
          <w:p w14:paraId="3EA858E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5B66974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9C6CCC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AA8812" w14:textId="77777777" w:rsidR="00B16049" w:rsidRDefault="00B16049" w:rsidP="00B16049">
            <w:pPr>
              <w:spacing w:after="0"/>
              <w:rPr>
                <w:rFonts w:ascii="Arial" w:eastAsia="宋体" w:hAnsi="Arial" w:cs="Arial"/>
                <w:color w:val="000000" w:themeColor="text1"/>
                <w:lang w:val="en-US" w:eastAsia="zh-CN"/>
              </w:rPr>
            </w:pPr>
          </w:p>
        </w:tc>
      </w:tr>
      <w:tr w:rsidR="00B16049" w14:paraId="64170F4B" w14:textId="77777777" w:rsidTr="0074061A">
        <w:trPr>
          <w:cantSplit/>
        </w:trPr>
        <w:tc>
          <w:tcPr>
            <w:tcW w:w="974" w:type="dxa"/>
          </w:tcPr>
          <w:p w14:paraId="19DF210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3D70D" w14:textId="11AA1664"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E5DD3B5" w14:textId="77777777" w:rsidR="00B16049" w:rsidRDefault="00A23712" w:rsidP="00B16049">
            <w:pPr>
              <w:spacing w:after="0"/>
              <w:jc w:val="center"/>
              <w:rPr>
                <w:rFonts w:ascii="Arial" w:eastAsia="宋体" w:hAnsi="Arial" w:cs="Arial"/>
                <w:bCs/>
                <w:color w:val="0000FF"/>
                <w:lang w:val="en-US" w:eastAsia="zh-CN"/>
              </w:rPr>
            </w:pPr>
            <w:hyperlink r:id="rId257" w:history="1">
              <w:r w:rsidR="00B16049">
                <w:rPr>
                  <w:rStyle w:val="Hyperlink"/>
                  <w:rFonts w:ascii="Arial" w:eastAsia="宋体" w:hAnsi="Arial" w:cs="Arial" w:hint="eastAsia"/>
                  <w:bCs/>
                  <w:lang w:val="en-US" w:eastAsia="zh-CN"/>
                </w:rPr>
                <w:t>4161</w:t>
              </w:r>
            </w:hyperlink>
          </w:p>
        </w:tc>
        <w:tc>
          <w:tcPr>
            <w:tcW w:w="3674" w:type="dxa"/>
            <w:shd w:val="clear" w:color="auto" w:fill="FFFF00"/>
          </w:tcPr>
          <w:p w14:paraId="008F9343"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1F110FEA"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C9C3B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AA65FA" w14:textId="77777777" w:rsidR="00B16049" w:rsidRDefault="00B16049" w:rsidP="00B16049">
            <w:pPr>
              <w:spacing w:after="0"/>
              <w:rPr>
                <w:rFonts w:ascii="Arial" w:eastAsia="宋体" w:hAnsi="Arial" w:cs="Arial"/>
                <w:color w:val="000000" w:themeColor="text1"/>
                <w:lang w:val="en-US" w:eastAsia="zh-CN"/>
              </w:rPr>
            </w:pPr>
          </w:p>
        </w:tc>
      </w:tr>
      <w:tr w:rsidR="00B16049" w14:paraId="26B8A6C9" w14:textId="77777777" w:rsidTr="0074061A">
        <w:trPr>
          <w:cantSplit/>
        </w:trPr>
        <w:tc>
          <w:tcPr>
            <w:tcW w:w="974" w:type="dxa"/>
          </w:tcPr>
          <w:p w14:paraId="63B2AA8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4E7AA" w14:textId="4529C3F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7850CD" w14:textId="77777777" w:rsidR="00B16049" w:rsidRDefault="00A23712" w:rsidP="00B16049">
            <w:pPr>
              <w:spacing w:after="0"/>
              <w:jc w:val="center"/>
              <w:rPr>
                <w:rFonts w:ascii="Arial" w:eastAsia="宋体" w:hAnsi="Arial" w:cs="Arial"/>
                <w:bCs/>
                <w:color w:val="0000FF"/>
                <w:lang w:val="en-US" w:eastAsia="zh-CN"/>
              </w:rPr>
            </w:pPr>
            <w:hyperlink r:id="rId258" w:history="1">
              <w:r w:rsidR="00B16049">
                <w:rPr>
                  <w:rStyle w:val="Hyperlink"/>
                  <w:rFonts w:ascii="Arial" w:eastAsia="宋体" w:hAnsi="Arial" w:cs="Arial" w:hint="eastAsia"/>
                  <w:bCs/>
                  <w:lang w:val="en-US" w:eastAsia="zh-CN"/>
                </w:rPr>
                <w:t>4162</w:t>
              </w:r>
            </w:hyperlink>
          </w:p>
        </w:tc>
        <w:tc>
          <w:tcPr>
            <w:tcW w:w="3674" w:type="dxa"/>
            <w:shd w:val="clear" w:color="auto" w:fill="FFFF00"/>
          </w:tcPr>
          <w:p w14:paraId="30C0C5D4"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6E722B6E"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CF91D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BFB6759" w14:textId="77777777" w:rsidR="00B16049" w:rsidRDefault="00B16049" w:rsidP="00B16049">
            <w:pPr>
              <w:spacing w:after="0"/>
              <w:rPr>
                <w:rFonts w:ascii="Arial" w:eastAsia="宋体" w:hAnsi="Arial" w:cs="Arial"/>
                <w:color w:val="000000" w:themeColor="text1"/>
                <w:lang w:val="en-US" w:eastAsia="zh-CN"/>
              </w:rPr>
            </w:pPr>
          </w:p>
        </w:tc>
      </w:tr>
      <w:tr w:rsidR="00B16049" w14:paraId="7203B3DC" w14:textId="77777777" w:rsidTr="0074061A">
        <w:trPr>
          <w:cantSplit/>
        </w:trPr>
        <w:tc>
          <w:tcPr>
            <w:tcW w:w="974" w:type="dxa"/>
            <w:tcBorders>
              <w:bottom w:val="nil"/>
            </w:tcBorders>
          </w:tcPr>
          <w:p w14:paraId="689AB3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F6E15A" w14:textId="6E50633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72FEC46" w14:textId="77777777" w:rsidR="00B16049" w:rsidRDefault="00A23712" w:rsidP="00B16049">
            <w:pPr>
              <w:spacing w:after="0"/>
              <w:jc w:val="center"/>
              <w:rPr>
                <w:rFonts w:ascii="Arial" w:eastAsia="宋体" w:hAnsi="Arial" w:cs="Arial"/>
                <w:bCs/>
                <w:color w:val="0000FF"/>
                <w:lang w:val="en-US" w:eastAsia="zh-CN"/>
              </w:rPr>
            </w:pPr>
            <w:hyperlink r:id="rId259" w:history="1">
              <w:r w:rsidR="00B16049">
                <w:rPr>
                  <w:rStyle w:val="Hyperlink"/>
                  <w:rFonts w:ascii="Arial" w:eastAsia="宋体" w:hAnsi="Arial" w:cs="Arial" w:hint="eastAsia"/>
                  <w:bCs/>
                  <w:lang w:val="en-US" w:eastAsia="zh-CN"/>
                </w:rPr>
                <w:t>4168</w:t>
              </w:r>
            </w:hyperlink>
          </w:p>
        </w:tc>
        <w:tc>
          <w:tcPr>
            <w:tcW w:w="3674" w:type="dxa"/>
            <w:tcBorders>
              <w:bottom w:val="nil"/>
            </w:tcBorders>
            <w:shd w:val="clear" w:color="auto" w:fill="FFFF00"/>
          </w:tcPr>
          <w:p w14:paraId="14880436"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nil"/>
            </w:tcBorders>
            <w:shd w:val="clear" w:color="auto" w:fill="FFFF00"/>
          </w:tcPr>
          <w:p w14:paraId="411649BC"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0F177B0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FFFF00"/>
          </w:tcPr>
          <w:p w14:paraId="12D78B32" w14:textId="77777777" w:rsidR="00B16049" w:rsidRDefault="00B16049" w:rsidP="00B16049">
            <w:pPr>
              <w:spacing w:after="0"/>
              <w:rPr>
                <w:rFonts w:ascii="Arial" w:eastAsia="宋体" w:hAnsi="Arial" w:cs="Arial"/>
                <w:color w:val="000000" w:themeColor="text1"/>
                <w:lang w:val="en-US" w:eastAsia="zh-CN"/>
              </w:rPr>
            </w:pPr>
          </w:p>
        </w:tc>
      </w:tr>
      <w:tr w:rsidR="00B16049" w14:paraId="2E5CCEFA" w14:textId="77777777" w:rsidTr="0074061A">
        <w:trPr>
          <w:cantSplit/>
        </w:trPr>
        <w:tc>
          <w:tcPr>
            <w:tcW w:w="974" w:type="dxa"/>
            <w:shd w:val="clear" w:color="auto" w:fill="FDE9D9" w:themeFill="accent6" w:themeFillTint="33"/>
          </w:tcPr>
          <w:p w14:paraId="14E344C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6DD1BB36"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20806A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F4B84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4EFDD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46D373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CEAFF9D" w14:textId="77777777" w:rsidR="00B16049" w:rsidRDefault="00B16049" w:rsidP="00B16049">
            <w:pPr>
              <w:spacing w:after="0"/>
              <w:rPr>
                <w:rFonts w:ascii="Arial" w:hAnsi="Arial" w:cs="Arial"/>
                <w:color w:val="000000" w:themeColor="text1"/>
                <w:lang w:val="en-US"/>
              </w:rPr>
            </w:pPr>
          </w:p>
        </w:tc>
      </w:tr>
      <w:tr w:rsidR="00B16049" w14:paraId="0B2A5206" w14:textId="77777777" w:rsidTr="0074061A">
        <w:trPr>
          <w:cantSplit/>
        </w:trPr>
        <w:tc>
          <w:tcPr>
            <w:tcW w:w="974" w:type="dxa"/>
            <w:shd w:val="clear" w:color="000000" w:fill="auto"/>
          </w:tcPr>
          <w:p w14:paraId="397D155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shd w:val="clear" w:color="auto" w:fill="FFFFFF"/>
          </w:tcPr>
          <w:p w14:paraId="0EA8F0F2" w14:textId="1CFB894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301FD3" w14:textId="77777777" w:rsidR="00B16049" w:rsidRDefault="00A23712" w:rsidP="00B16049">
            <w:pPr>
              <w:spacing w:after="0"/>
              <w:jc w:val="center"/>
              <w:rPr>
                <w:rFonts w:ascii="Arial" w:eastAsia="宋体" w:hAnsi="Arial" w:cs="Arial"/>
                <w:bCs/>
                <w:color w:val="0000FF"/>
                <w:lang w:val="en-US" w:eastAsia="zh-CN"/>
              </w:rPr>
            </w:pPr>
            <w:hyperlink r:id="rId260" w:history="1">
              <w:r w:rsidR="00B16049">
                <w:rPr>
                  <w:rStyle w:val="Hyperlink"/>
                  <w:rFonts w:ascii="Arial" w:eastAsia="宋体" w:hAnsi="Arial" w:cs="Arial" w:hint="eastAsia"/>
                  <w:bCs/>
                  <w:lang w:val="en-US" w:eastAsia="zh-CN"/>
                </w:rPr>
                <w:t>4188</w:t>
              </w:r>
            </w:hyperlink>
          </w:p>
        </w:tc>
        <w:tc>
          <w:tcPr>
            <w:tcW w:w="3674" w:type="dxa"/>
            <w:shd w:val="clear" w:color="auto" w:fill="FFFF00"/>
          </w:tcPr>
          <w:p w14:paraId="0B41A611"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FFFF00"/>
          </w:tcPr>
          <w:p w14:paraId="708C876F"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FFFF00"/>
          </w:tcPr>
          <w:p w14:paraId="5A34931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DFAD782" w14:textId="77777777" w:rsidR="00B16049" w:rsidRDefault="00B16049" w:rsidP="00B16049">
            <w:pPr>
              <w:spacing w:after="0"/>
              <w:rPr>
                <w:rFonts w:ascii="Arial" w:eastAsia="宋体" w:hAnsi="Arial" w:cs="Arial"/>
                <w:color w:val="000000" w:themeColor="text1"/>
                <w:lang w:val="en-US" w:eastAsia="zh-CN"/>
              </w:rPr>
            </w:pPr>
          </w:p>
        </w:tc>
      </w:tr>
      <w:tr w:rsidR="00B16049" w14:paraId="1DAEA230" w14:textId="77777777" w:rsidTr="0074061A">
        <w:trPr>
          <w:cantSplit/>
        </w:trPr>
        <w:tc>
          <w:tcPr>
            <w:tcW w:w="974" w:type="dxa"/>
            <w:tcBorders>
              <w:bottom w:val="nil"/>
            </w:tcBorders>
            <w:shd w:val="clear" w:color="auto" w:fill="D9D9D9" w:themeFill="background1" w:themeFillShade="D9"/>
          </w:tcPr>
          <w:p w14:paraId="719961B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244639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50812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1BF489D"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2516342" w14:textId="77777777" w:rsidR="00B16049" w:rsidRDefault="00B16049" w:rsidP="00B16049">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3759CBF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AF2BFA4" w14:textId="77777777" w:rsidR="00B16049" w:rsidRDefault="00B16049" w:rsidP="00B16049">
            <w:pPr>
              <w:spacing w:after="0"/>
              <w:rPr>
                <w:rFonts w:ascii="Arial" w:hAnsi="Arial" w:cs="Arial"/>
                <w:color w:val="000000" w:themeColor="text1"/>
                <w:lang w:val="en-US"/>
              </w:rPr>
            </w:pPr>
          </w:p>
        </w:tc>
      </w:tr>
      <w:tr w:rsidR="00B16049" w14:paraId="4319ED01" w14:textId="77777777" w:rsidTr="0074061A">
        <w:trPr>
          <w:cantSplit/>
        </w:trPr>
        <w:tc>
          <w:tcPr>
            <w:tcW w:w="974" w:type="dxa"/>
            <w:tcBorders>
              <w:top w:val="nil"/>
            </w:tcBorders>
            <w:shd w:val="clear" w:color="auto" w:fill="D9D9D9" w:themeFill="background1" w:themeFillShade="D9"/>
          </w:tcPr>
          <w:p w14:paraId="4F90DA56"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314F95A"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56AE9895" w14:textId="77777777" w:rsidR="00B16049" w:rsidRDefault="00B16049" w:rsidP="00B16049">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03207064"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0E8451CC" w14:textId="77777777" w:rsidR="00B16049" w:rsidRDefault="00B16049" w:rsidP="00B16049">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542ABB3"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69C19910" w14:textId="77777777" w:rsidR="00B16049" w:rsidRDefault="00B16049" w:rsidP="00B16049">
            <w:pPr>
              <w:spacing w:after="0"/>
              <w:rPr>
                <w:rFonts w:ascii="Arial" w:hAnsi="Arial" w:cs="Arial"/>
                <w:color w:val="000000" w:themeColor="text1"/>
                <w:lang w:val="en-US"/>
              </w:rPr>
            </w:pPr>
          </w:p>
        </w:tc>
      </w:tr>
      <w:tr w:rsidR="00B16049" w14:paraId="763953FE" w14:textId="77777777" w:rsidTr="0074061A">
        <w:trPr>
          <w:cantSplit/>
        </w:trPr>
        <w:tc>
          <w:tcPr>
            <w:tcW w:w="974" w:type="dxa"/>
            <w:shd w:val="clear" w:color="auto" w:fill="D9D9D9" w:themeFill="background1" w:themeFillShade="D9"/>
          </w:tcPr>
          <w:p w14:paraId="54A6124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02193D77"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1D57ACC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8B86F7"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57F3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ADE7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85AC8B" w14:textId="77777777" w:rsidR="00B16049" w:rsidRDefault="00B16049" w:rsidP="00B16049">
            <w:pPr>
              <w:spacing w:after="0"/>
              <w:rPr>
                <w:rFonts w:ascii="Arial" w:hAnsi="Arial" w:cs="Arial"/>
                <w:color w:val="000000" w:themeColor="text1"/>
                <w:lang w:val="en-US"/>
              </w:rPr>
            </w:pPr>
          </w:p>
        </w:tc>
      </w:tr>
      <w:tr w:rsidR="00B16049" w14:paraId="58F6F17A" w14:textId="77777777" w:rsidTr="0074061A">
        <w:trPr>
          <w:cantSplit/>
        </w:trPr>
        <w:tc>
          <w:tcPr>
            <w:tcW w:w="974" w:type="dxa"/>
            <w:shd w:val="clear" w:color="000000" w:fill="FFFFFF"/>
          </w:tcPr>
          <w:p w14:paraId="10582F16"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Pr>
          <w:p w14:paraId="2213238E" w14:textId="77777777" w:rsidR="00B16049" w:rsidRDefault="00B16049" w:rsidP="00B16049">
            <w:pPr>
              <w:spacing w:after="0"/>
              <w:rPr>
                <w:rFonts w:ascii="Arial" w:hAnsi="Arial" w:cs="Arial"/>
                <w:b/>
                <w:bCs/>
                <w:color w:val="000000" w:themeColor="text1"/>
                <w:lang w:val="en-US"/>
              </w:rPr>
            </w:pPr>
          </w:p>
        </w:tc>
        <w:tc>
          <w:tcPr>
            <w:tcW w:w="1240" w:type="dxa"/>
          </w:tcPr>
          <w:p w14:paraId="5347B9C7" w14:textId="77777777" w:rsidR="00B16049" w:rsidRDefault="00B16049" w:rsidP="00B16049">
            <w:pPr>
              <w:spacing w:after="0"/>
              <w:jc w:val="center"/>
              <w:rPr>
                <w:rFonts w:ascii="Arial" w:hAnsi="Arial" w:cs="Arial"/>
                <w:bCs/>
                <w:color w:val="000000" w:themeColor="text1"/>
                <w:lang w:val="en-US"/>
              </w:rPr>
            </w:pPr>
          </w:p>
        </w:tc>
        <w:tc>
          <w:tcPr>
            <w:tcW w:w="3674" w:type="dxa"/>
          </w:tcPr>
          <w:p w14:paraId="01AEF42B" w14:textId="77777777" w:rsidR="00B16049" w:rsidRDefault="00B16049" w:rsidP="00B16049">
            <w:pPr>
              <w:spacing w:after="0"/>
              <w:rPr>
                <w:rFonts w:ascii="Arial" w:hAnsi="Arial" w:cs="Arial"/>
                <w:bCs/>
                <w:snapToGrid w:val="0"/>
                <w:color w:val="000000" w:themeColor="text1"/>
                <w:lang w:val="en-US"/>
              </w:rPr>
            </w:pPr>
          </w:p>
        </w:tc>
        <w:tc>
          <w:tcPr>
            <w:tcW w:w="1589" w:type="dxa"/>
          </w:tcPr>
          <w:p w14:paraId="2FD9C62D" w14:textId="77777777" w:rsidR="00B16049" w:rsidRDefault="00B16049" w:rsidP="00B16049">
            <w:pPr>
              <w:spacing w:after="0"/>
              <w:rPr>
                <w:rFonts w:ascii="Arial" w:hAnsi="Arial" w:cs="Arial"/>
                <w:color w:val="000000" w:themeColor="text1"/>
                <w:lang w:val="en-US"/>
              </w:rPr>
            </w:pPr>
          </w:p>
        </w:tc>
        <w:tc>
          <w:tcPr>
            <w:tcW w:w="1134" w:type="dxa"/>
          </w:tcPr>
          <w:p w14:paraId="50947ACD" w14:textId="77777777" w:rsidR="00B16049" w:rsidRDefault="00B16049" w:rsidP="00B16049">
            <w:pPr>
              <w:spacing w:after="0"/>
              <w:rPr>
                <w:rFonts w:ascii="Arial" w:hAnsi="Arial" w:cs="Arial"/>
                <w:color w:val="000000" w:themeColor="text1"/>
                <w:lang w:val="en-US"/>
              </w:rPr>
            </w:pPr>
          </w:p>
        </w:tc>
        <w:tc>
          <w:tcPr>
            <w:tcW w:w="6662" w:type="dxa"/>
          </w:tcPr>
          <w:p w14:paraId="6B37DBC4" w14:textId="77777777" w:rsidR="00B16049" w:rsidRDefault="00B16049" w:rsidP="00B16049">
            <w:pPr>
              <w:spacing w:after="0"/>
              <w:rPr>
                <w:rFonts w:ascii="Arial" w:hAnsi="Arial" w:cs="Arial"/>
                <w:color w:val="000000" w:themeColor="text1"/>
                <w:lang w:val="en-US"/>
              </w:rPr>
            </w:pPr>
          </w:p>
        </w:tc>
      </w:tr>
      <w:tr w:rsidR="00B16049" w14:paraId="09CDAB96" w14:textId="77777777" w:rsidTr="0074061A">
        <w:trPr>
          <w:cantSplit/>
        </w:trPr>
        <w:tc>
          <w:tcPr>
            <w:tcW w:w="974" w:type="dxa"/>
            <w:shd w:val="clear" w:color="auto" w:fill="D9D9D9" w:themeFill="background1" w:themeFillShade="D9"/>
          </w:tcPr>
          <w:p w14:paraId="149AB82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0E977A0D"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6431FB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B47B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1BC27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FF96C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B4965A8" w14:textId="77777777" w:rsidR="00B16049" w:rsidRDefault="00B16049" w:rsidP="00B16049">
            <w:pPr>
              <w:spacing w:after="0"/>
              <w:rPr>
                <w:rFonts w:ascii="Arial" w:hAnsi="Arial" w:cs="Arial"/>
                <w:color w:val="000000" w:themeColor="text1"/>
                <w:lang w:val="en-US"/>
              </w:rPr>
            </w:pPr>
          </w:p>
        </w:tc>
      </w:tr>
      <w:tr w:rsidR="00B16049" w14:paraId="5A202C9B" w14:textId="77777777" w:rsidTr="0074061A">
        <w:trPr>
          <w:cantSplit/>
        </w:trPr>
        <w:tc>
          <w:tcPr>
            <w:tcW w:w="974" w:type="dxa"/>
            <w:shd w:val="clear" w:color="000000" w:fill="FFFFFF"/>
          </w:tcPr>
          <w:p w14:paraId="323C4CE5"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Pr>
          <w:p w14:paraId="4E5EB7E5" w14:textId="77777777" w:rsidR="00B16049" w:rsidRDefault="00B16049" w:rsidP="00B16049">
            <w:pPr>
              <w:spacing w:after="0"/>
              <w:rPr>
                <w:rFonts w:ascii="Arial" w:hAnsi="Arial" w:cs="Arial"/>
                <w:b/>
                <w:bCs/>
                <w:color w:val="000000" w:themeColor="text1"/>
                <w:lang w:val="en-US"/>
              </w:rPr>
            </w:pPr>
          </w:p>
        </w:tc>
        <w:tc>
          <w:tcPr>
            <w:tcW w:w="1240" w:type="dxa"/>
          </w:tcPr>
          <w:p w14:paraId="22C1A9B4" w14:textId="77777777" w:rsidR="00B16049" w:rsidRDefault="00B16049" w:rsidP="00B16049">
            <w:pPr>
              <w:spacing w:after="0"/>
              <w:jc w:val="center"/>
              <w:rPr>
                <w:rFonts w:ascii="Arial" w:hAnsi="Arial" w:cs="Arial"/>
                <w:bCs/>
                <w:color w:val="000000" w:themeColor="text1"/>
                <w:lang w:val="en-US"/>
              </w:rPr>
            </w:pPr>
          </w:p>
        </w:tc>
        <w:tc>
          <w:tcPr>
            <w:tcW w:w="3674" w:type="dxa"/>
          </w:tcPr>
          <w:p w14:paraId="7A982C3D" w14:textId="77777777" w:rsidR="00B16049" w:rsidRDefault="00B16049" w:rsidP="00B16049">
            <w:pPr>
              <w:spacing w:after="0"/>
              <w:rPr>
                <w:rFonts w:ascii="Arial" w:hAnsi="Arial" w:cs="Arial"/>
                <w:bCs/>
                <w:snapToGrid w:val="0"/>
                <w:color w:val="000000" w:themeColor="text1"/>
                <w:lang w:val="en-US"/>
              </w:rPr>
            </w:pPr>
          </w:p>
        </w:tc>
        <w:tc>
          <w:tcPr>
            <w:tcW w:w="1589" w:type="dxa"/>
          </w:tcPr>
          <w:p w14:paraId="3AE615CC" w14:textId="77777777" w:rsidR="00B16049" w:rsidRDefault="00B16049" w:rsidP="00B16049">
            <w:pPr>
              <w:spacing w:after="0"/>
              <w:rPr>
                <w:rFonts w:ascii="Arial" w:hAnsi="Arial" w:cs="Arial"/>
                <w:color w:val="000000" w:themeColor="text1"/>
                <w:lang w:val="en-US"/>
              </w:rPr>
            </w:pPr>
          </w:p>
        </w:tc>
        <w:tc>
          <w:tcPr>
            <w:tcW w:w="1134" w:type="dxa"/>
          </w:tcPr>
          <w:p w14:paraId="27DF13D8" w14:textId="77777777" w:rsidR="00B16049" w:rsidRDefault="00B16049" w:rsidP="00B16049">
            <w:pPr>
              <w:spacing w:after="0"/>
              <w:rPr>
                <w:rFonts w:ascii="Arial" w:hAnsi="Arial" w:cs="Arial"/>
                <w:color w:val="000000" w:themeColor="text1"/>
                <w:lang w:val="en-US"/>
              </w:rPr>
            </w:pPr>
          </w:p>
        </w:tc>
        <w:tc>
          <w:tcPr>
            <w:tcW w:w="6662" w:type="dxa"/>
          </w:tcPr>
          <w:p w14:paraId="34090C0D" w14:textId="77777777" w:rsidR="00B16049" w:rsidRDefault="00B16049" w:rsidP="00B16049">
            <w:pPr>
              <w:spacing w:after="0"/>
              <w:rPr>
                <w:rFonts w:ascii="Arial" w:hAnsi="Arial" w:cs="Arial"/>
                <w:color w:val="000000" w:themeColor="text1"/>
                <w:lang w:val="en-US"/>
              </w:rPr>
            </w:pPr>
          </w:p>
        </w:tc>
      </w:tr>
      <w:tr w:rsidR="00B16049" w14:paraId="6C264011" w14:textId="77777777" w:rsidTr="0074061A">
        <w:trPr>
          <w:cantSplit/>
        </w:trPr>
        <w:tc>
          <w:tcPr>
            <w:tcW w:w="974" w:type="dxa"/>
            <w:shd w:val="clear" w:color="auto" w:fill="D9D9D9" w:themeFill="background1" w:themeFillShade="D9"/>
          </w:tcPr>
          <w:p w14:paraId="1F5C270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D510C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947715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4D4CA2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525D5F4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631C86A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8666B11" w14:textId="77777777" w:rsidR="00B16049" w:rsidRDefault="00B16049" w:rsidP="00B16049">
            <w:pPr>
              <w:spacing w:after="0"/>
              <w:rPr>
                <w:rFonts w:ascii="Arial" w:hAnsi="Arial" w:cs="Arial"/>
                <w:color w:val="000000" w:themeColor="text1"/>
                <w:lang w:val="en-US"/>
              </w:rPr>
            </w:pPr>
          </w:p>
        </w:tc>
      </w:tr>
      <w:tr w:rsidR="00B16049" w14:paraId="6EC84D48" w14:textId="77777777" w:rsidTr="0074061A">
        <w:trPr>
          <w:cantSplit/>
        </w:trPr>
        <w:tc>
          <w:tcPr>
            <w:tcW w:w="974" w:type="dxa"/>
            <w:shd w:val="clear" w:color="000000" w:fill="auto"/>
          </w:tcPr>
          <w:p w14:paraId="1274C4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24A9643C" w14:textId="77777777" w:rsidR="00B16049" w:rsidRDefault="00B16049" w:rsidP="00B16049">
            <w:pPr>
              <w:spacing w:after="0"/>
              <w:rPr>
                <w:rFonts w:ascii="Arial" w:hAnsi="Arial" w:cs="Arial"/>
                <w:b/>
                <w:bCs/>
                <w:color w:val="000000" w:themeColor="text1"/>
                <w:lang w:val="en-US"/>
              </w:rPr>
            </w:pPr>
          </w:p>
        </w:tc>
        <w:tc>
          <w:tcPr>
            <w:tcW w:w="1240" w:type="dxa"/>
          </w:tcPr>
          <w:p w14:paraId="1177074D" w14:textId="77777777" w:rsidR="00B16049" w:rsidRDefault="00B16049" w:rsidP="00B16049">
            <w:pPr>
              <w:spacing w:after="0"/>
              <w:jc w:val="center"/>
              <w:rPr>
                <w:rFonts w:ascii="Arial" w:eastAsia="宋体" w:hAnsi="Arial" w:cs="Arial"/>
                <w:bCs/>
                <w:color w:val="000000" w:themeColor="text1"/>
                <w:lang w:eastAsia="zh-CN"/>
              </w:rPr>
            </w:pPr>
          </w:p>
        </w:tc>
        <w:tc>
          <w:tcPr>
            <w:tcW w:w="3674" w:type="dxa"/>
          </w:tcPr>
          <w:p w14:paraId="1E5FBC9D" w14:textId="77777777" w:rsidR="00B16049" w:rsidRDefault="00B16049" w:rsidP="00B16049">
            <w:pPr>
              <w:spacing w:after="0"/>
              <w:rPr>
                <w:rFonts w:ascii="Arial" w:eastAsia="宋体" w:hAnsi="Arial" w:cs="Arial"/>
                <w:bCs/>
                <w:color w:val="000000" w:themeColor="text1"/>
                <w:lang w:eastAsia="zh-CN"/>
              </w:rPr>
            </w:pPr>
          </w:p>
        </w:tc>
        <w:tc>
          <w:tcPr>
            <w:tcW w:w="1589" w:type="dxa"/>
          </w:tcPr>
          <w:p w14:paraId="59D389E2" w14:textId="77777777" w:rsidR="00B16049" w:rsidRDefault="00B16049" w:rsidP="00B16049">
            <w:pPr>
              <w:spacing w:after="0"/>
              <w:rPr>
                <w:rFonts w:ascii="Arial" w:eastAsia="宋体" w:hAnsi="Arial" w:cs="Arial"/>
                <w:color w:val="000000" w:themeColor="text1"/>
                <w:lang w:eastAsia="zh-CN"/>
              </w:rPr>
            </w:pPr>
          </w:p>
        </w:tc>
        <w:tc>
          <w:tcPr>
            <w:tcW w:w="1134" w:type="dxa"/>
          </w:tcPr>
          <w:p w14:paraId="235D7B72" w14:textId="77777777" w:rsidR="00B16049" w:rsidRDefault="00B16049" w:rsidP="00B16049">
            <w:pPr>
              <w:spacing w:after="0"/>
              <w:rPr>
                <w:rFonts w:ascii="Arial" w:hAnsi="Arial" w:cs="Arial"/>
                <w:color w:val="000000" w:themeColor="text1"/>
                <w:lang w:val="en-US"/>
              </w:rPr>
            </w:pPr>
          </w:p>
        </w:tc>
        <w:tc>
          <w:tcPr>
            <w:tcW w:w="6662" w:type="dxa"/>
          </w:tcPr>
          <w:p w14:paraId="54557DCF" w14:textId="77777777" w:rsidR="00B16049" w:rsidRDefault="00B16049" w:rsidP="00B16049">
            <w:pPr>
              <w:spacing w:after="0"/>
              <w:rPr>
                <w:rFonts w:ascii="Arial" w:eastAsia="宋体" w:hAnsi="Arial" w:cs="Arial"/>
                <w:color w:val="000000" w:themeColor="text1"/>
                <w:lang w:val="en-US" w:eastAsia="zh-CN"/>
              </w:rPr>
            </w:pPr>
          </w:p>
        </w:tc>
      </w:tr>
      <w:tr w:rsidR="00B16049" w14:paraId="01A95891" w14:textId="77777777" w:rsidTr="0074061A">
        <w:trPr>
          <w:cantSplit/>
        </w:trPr>
        <w:tc>
          <w:tcPr>
            <w:tcW w:w="974" w:type="dxa"/>
            <w:shd w:val="clear" w:color="auto" w:fill="FFCC99"/>
          </w:tcPr>
          <w:p w14:paraId="1549B041" w14:textId="77777777" w:rsidR="00B16049" w:rsidRDefault="00B16049" w:rsidP="00B16049">
            <w:pPr>
              <w:spacing w:after="0"/>
              <w:rPr>
                <w:rFonts w:ascii="Arial" w:hAnsi="Arial" w:cs="Arial"/>
                <w:b/>
                <w:bCs/>
                <w:color w:val="000000" w:themeColor="text1"/>
              </w:rPr>
            </w:pPr>
            <w:bookmarkStart w:id="411" w:name="_Hlk112421473"/>
            <w:r>
              <w:rPr>
                <w:rFonts w:ascii="Arial" w:hAnsi="Arial" w:cs="Arial"/>
                <w:b/>
                <w:bCs/>
                <w:color w:val="000000" w:themeColor="text1"/>
              </w:rPr>
              <w:t>21</w:t>
            </w:r>
          </w:p>
        </w:tc>
        <w:tc>
          <w:tcPr>
            <w:tcW w:w="2527" w:type="dxa"/>
            <w:shd w:val="clear" w:color="auto" w:fill="FFCC99"/>
          </w:tcPr>
          <w:p w14:paraId="46FB731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377A61F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D0E08B0"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4E7049B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4C8BC0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3E274D7" w14:textId="77777777" w:rsidR="00B16049" w:rsidRDefault="00B16049" w:rsidP="00B16049">
            <w:pPr>
              <w:spacing w:after="0"/>
              <w:rPr>
                <w:rFonts w:ascii="Arial" w:hAnsi="Arial" w:cs="Arial"/>
                <w:color w:val="000000" w:themeColor="text1"/>
                <w:lang w:val="en-US"/>
              </w:rPr>
            </w:pPr>
          </w:p>
        </w:tc>
      </w:tr>
      <w:tr w:rsidR="00B16049" w14:paraId="7FA472D6" w14:textId="77777777" w:rsidTr="0074061A">
        <w:trPr>
          <w:cantSplit/>
        </w:trPr>
        <w:tc>
          <w:tcPr>
            <w:tcW w:w="974" w:type="dxa"/>
            <w:shd w:val="clear" w:color="auto" w:fill="FDE9D9" w:themeFill="accent6" w:themeFillTint="33"/>
          </w:tcPr>
          <w:p w14:paraId="266299F6" w14:textId="3C6EA32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2FB94158" w14:textId="5486FED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710C91AD"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3D895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CAB33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4ADC76"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EF888C9" w14:textId="77777777" w:rsidR="00B16049" w:rsidRDefault="00B16049" w:rsidP="00B16049">
            <w:pPr>
              <w:spacing w:after="0"/>
              <w:rPr>
                <w:rFonts w:ascii="Arial" w:hAnsi="Arial" w:cs="Arial"/>
                <w:color w:val="000000" w:themeColor="text1"/>
              </w:rPr>
            </w:pPr>
          </w:p>
        </w:tc>
      </w:tr>
      <w:tr w:rsidR="00B16049" w14:paraId="6577EA67" w14:textId="77777777" w:rsidTr="0074061A">
        <w:trPr>
          <w:cantSplit/>
        </w:trPr>
        <w:tc>
          <w:tcPr>
            <w:tcW w:w="974" w:type="dxa"/>
          </w:tcPr>
          <w:p w14:paraId="68098750" w14:textId="77777777" w:rsidR="00B16049" w:rsidRDefault="00B16049" w:rsidP="00B16049">
            <w:pPr>
              <w:spacing w:after="0"/>
              <w:rPr>
                <w:rFonts w:ascii="Arial" w:hAnsi="Arial" w:cs="Arial"/>
                <w:b/>
                <w:bCs/>
                <w:color w:val="000000" w:themeColor="text1"/>
                <w:lang w:val="en-US"/>
              </w:rPr>
            </w:pPr>
          </w:p>
        </w:tc>
        <w:tc>
          <w:tcPr>
            <w:tcW w:w="2527" w:type="dxa"/>
          </w:tcPr>
          <w:p w14:paraId="5098F2AF"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16A30F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089B1DC2"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41D14A8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15251FF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4C4746E7" w14:textId="77777777" w:rsidR="00B16049" w:rsidRDefault="00B16049" w:rsidP="00B16049">
            <w:pPr>
              <w:spacing w:after="0"/>
              <w:rPr>
                <w:rFonts w:ascii="Arial" w:hAnsi="Arial" w:cs="Arial"/>
                <w:color w:val="000000" w:themeColor="text1"/>
                <w:lang w:val="en-US"/>
              </w:rPr>
            </w:pPr>
          </w:p>
        </w:tc>
      </w:tr>
      <w:bookmarkEnd w:id="411"/>
      <w:tr w:rsidR="00B16049" w14:paraId="3A8149A3" w14:textId="77777777" w:rsidTr="0074061A">
        <w:trPr>
          <w:cantSplit/>
        </w:trPr>
        <w:tc>
          <w:tcPr>
            <w:tcW w:w="974" w:type="dxa"/>
            <w:shd w:val="clear" w:color="auto" w:fill="FDE9D9" w:themeFill="accent6" w:themeFillTint="33"/>
          </w:tcPr>
          <w:p w14:paraId="44684D21"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063D16A"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4065B4F6"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DC191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BC158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093758D"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1165F5" w14:textId="77777777" w:rsidR="00B16049" w:rsidRDefault="00B16049" w:rsidP="00B16049">
            <w:pPr>
              <w:spacing w:after="0"/>
              <w:rPr>
                <w:rFonts w:ascii="Arial" w:hAnsi="Arial" w:cs="Arial"/>
                <w:color w:val="000000" w:themeColor="text1"/>
              </w:rPr>
            </w:pPr>
          </w:p>
        </w:tc>
      </w:tr>
      <w:tr w:rsidR="00B16049" w14:paraId="17487BE6" w14:textId="77777777" w:rsidTr="0074061A">
        <w:trPr>
          <w:cantSplit/>
        </w:trPr>
        <w:tc>
          <w:tcPr>
            <w:tcW w:w="974" w:type="dxa"/>
          </w:tcPr>
          <w:p w14:paraId="0CF2BFB2" w14:textId="77777777" w:rsidR="00B16049" w:rsidRDefault="00B16049" w:rsidP="00B16049">
            <w:pPr>
              <w:spacing w:after="0"/>
              <w:rPr>
                <w:rFonts w:ascii="Arial" w:hAnsi="Arial" w:cs="Arial"/>
                <w:b/>
                <w:bCs/>
                <w:color w:val="000000" w:themeColor="text1"/>
                <w:lang w:val="en-US"/>
              </w:rPr>
            </w:pPr>
          </w:p>
        </w:tc>
        <w:tc>
          <w:tcPr>
            <w:tcW w:w="2527" w:type="dxa"/>
          </w:tcPr>
          <w:p w14:paraId="57B0BC18"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22CD9E8"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7DB0766A"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5BBB83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3D98068E"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0C403BF2" w14:textId="77777777" w:rsidR="00B16049" w:rsidRDefault="00B16049" w:rsidP="00B16049">
            <w:pPr>
              <w:spacing w:after="0"/>
              <w:rPr>
                <w:rFonts w:ascii="Arial" w:hAnsi="Arial" w:cs="Arial"/>
                <w:color w:val="000000" w:themeColor="text1"/>
                <w:lang w:val="en-US"/>
              </w:rPr>
            </w:pPr>
          </w:p>
        </w:tc>
      </w:tr>
      <w:tr w:rsidR="00B16049" w14:paraId="2DE1294B" w14:textId="77777777" w:rsidTr="0074061A">
        <w:trPr>
          <w:cantSplit/>
        </w:trPr>
        <w:tc>
          <w:tcPr>
            <w:tcW w:w="974" w:type="dxa"/>
            <w:shd w:val="clear" w:color="auto" w:fill="FDE9D9" w:themeFill="accent6" w:themeFillTint="33"/>
          </w:tcPr>
          <w:p w14:paraId="52C5D6E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AD17C03"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18F45C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7395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3131B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34DB45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70C4C89" w14:textId="77777777" w:rsidR="00B16049" w:rsidRDefault="00B16049" w:rsidP="00B16049">
            <w:pPr>
              <w:spacing w:after="0"/>
              <w:rPr>
                <w:rFonts w:ascii="Arial" w:hAnsi="Arial" w:cs="Arial"/>
                <w:color w:val="000000" w:themeColor="text1"/>
              </w:rPr>
            </w:pPr>
          </w:p>
        </w:tc>
      </w:tr>
      <w:tr w:rsidR="00B16049" w14:paraId="3F765141" w14:textId="77777777" w:rsidTr="0074061A">
        <w:trPr>
          <w:cantSplit/>
        </w:trPr>
        <w:tc>
          <w:tcPr>
            <w:tcW w:w="974" w:type="dxa"/>
          </w:tcPr>
          <w:p w14:paraId="31F9F019" w14:textId="77777777" w:rsidR="00B16049" w:rsidRDefault="00B16049" w:rsidP="00B16049">
            <w:pPr>
              <w:spacing w:after="0"/>
              <w:rPr>
                <w:rFonts w:ascii="Arial" w:hAnsi="Arial" w:cs="Arial"/>
                <w:b/>
                <w:bCs/>
                <w:color w:val="000000" w:themeColor="text1"/>
                <w:lang w:val="en-US"/>
              </w:rPr>
            </w:pPr>
          </w:p>
        </w:tc>
        <w:tc>
          <w:tcPr>
            <w:tcW w:w="2527" w:type="dxa"/>
          </w:tcPr>
          <w:p w14:paraId="5C7CBE5B"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89F89A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5B703796"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B115B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63F4AC5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3C846DD5" w14:textId="77777777" w:rsidR="00B16049" w:rsidRDefault="00B16049" w:rsidP="00B16049">
            <w:pPr>
              <w:spacing w:after="0"/>
              <w:rPr>
                <w:rFonts w:ascii="Arial" w:hAnsi="Arial" w:cs="Arial"/>
                <w:color w:val="000000" w:themeColor="text1"/>
                <w:lang w:val="en-US"/>
              </w:rPr>
            </w:pPr>
          </w:p>
        </w:tc>
      </w:tr>
      <w:tr w:rsidR="00B16049" w14:paraId="504CD1FD" w14:textId="77777777" w:rsidTr="0074061A">
        <w:trPr>
          <w:cantSplit/>
        </w:trPr>
        <w:tc>
          <w:tcPr>
            <w:tcW w:w="974" w:type="dxa"/>
            <w:shd w:val="clear" w:color="auto" w:fill="FDE9D9" w:themeFill="accent6" w:themeFillTint="33"/>
          </w:tcPr>
          <w:p w14:paraId="39181264"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6B864FC1"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1AAE9F9E"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82E37A8"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19F7E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484AE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36DA481" w14:textId="77777777" w:rsidR="00B16049" w:rsidRDefault="00B16049" w:rsidP="00B16049">
            <w:pPr>
              <w:spacing w:after="0"/>
              <w:rPr>
                <w:rFonts w:ascii="Arial" w:hAnsi="Arial" w:cs="Arial"/>
                <w:color w:val="000000" w:themeColor="text1"/>
              </w:rPr>
            </w:pPr>
          </w:p>
        </w:tc>
      </w:tr>
      <w:tr w:rsidR="00B16049" w14:paraId="528A4D33" w14:textId="77777777" w:rsidTr="0074061A">
        <w:trPr>
          <w:cantSplit/>
        </w:trPr>
        <w:tc>
          <w:tcPr>
            <w:tcW w:w="974" w:type="dxa"/>
          </w:tcPr>
          <w:p w14:paraId="2E20AAC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4391C5" w14:textId="4CEB385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93BFC5F" w14:textId="77777777" w:rsidR="00B16049" w:rsidRDefault="00A23712" w:rsidP="00B16049">
            <w:pPr>
              <w:spacing w:after="0"/>
              <w:jc w:val="center"/>
              <w:rPr>
                <w:rFonts w:ascii="Arial" w:eastAsia="宋体" w:hAnsi="Arial" w:cs="Arial"/>
                <w:bCs/>
                <w:color w:val="0000FF"/>
                <w:lang w:val="en-US" w:eastAsia="zh-CN"/>
              </w:rPr>
            </w:pPr>
            <w:hyperlink r:id="rId261" w:history="1">
              <w:r w:rsidR="00B16049">
                <w:rPr>
                  <w:rStyle w:val="Hyperlink"/>
                  <w:rFonts w:ascii="Arial" w:eastAsia="宋体" w:hAnsi="Arial" w:cs="Arial" w:hint="eastAsia"/>
                  <w:bCs/>
                  <w:lang w:val="en-US" w:eastAsia="zh-CN"/>
                </w:rPr>
                <w:t>4037</w:t>
              </w:r>
            </w:hyperlink>
          </w:p>
        </w:tc>
        <w:tc>
          <w:tcPr>
            <w:tcW w:w="3674" w:type="dxa"/>
            <w:tcBorders>
              <w:bottom w:val="single" w:sz="4" w:space="0" w:color="auto"/>
            </w:tcBorders>
          </w:tcPr>
          <w:p w14:paraId="6D4D9F20" w14:textId="77777777"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tcPr>
          <w:p w14:paraId="55DE8DED"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tcPr>
          <w:p w14:paraId="55F7AE50" w14:textId="46FFCA1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9E71E83" w14:textId="77777777" w:rsidR="00B16049" w:rsidRDefault="00B16049" w:rsidP="00B16049">
            <w:pPr>
              <w:spacing w:after="0"/>
              <w:rPr>
                <w:rFonts w:ascii="Arial" w:eastAsia="宋体" w:hAnsi="Arial" w:cs="Arial"/>
                <w:color w:val="000000" w:themeColor="text1"/>
                <w:lang w:val="en-US" w:eastAsia="zh-CN"/>
              </w:rPr>
            </w:pPr>
          </w:p>
        </w:tc>
      </w:tr>
      <w:tr w:rsidR="00B16049" w14:paraId="188A7D31" w14:textId="77777777" w:rsidTr="0074061A">
        <w:trPr>
          <w:cantSplit/>
        </w:trPr>
        <w:tc>
          <w:tcPr>
            <w:tcW w:w="974" w:type="dxa"/>
          </w:tcPr>
          <w:p w14:paraId="1EC06D8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3793C3" w14:textId="76DC452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A2C7C01" w14:textId="77777777" w:rsidR="00B16049" w:rsidRDefault="00A23712" w:rsidP="00B16049">
            <w:pPr>
              <w:spacing w:after="0"/>
              <w:jc w:val="center"/>
              <w:rPr>
                <w:rFonts w:ascii="Arial" w:eastAsia="宋体" w:hAnsi="Arial" w:cs="Arial"/>
                <w:bCs/>
                <w:color w:val="0000FF"/>
                <w:lang w:val="en-US" w:eastAsia="zh-CN"/>
              </w:rPr>
            </w:pPr>
            <w:hyperlink r:id="rId262" w:history="1">
              <w:r w:rsidR="00B16049">
                <w:rPr>
                  <w:rStyle w:val="Hyperlink"/>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679DF5DF"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31EE5F1A"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20C34249" w14:textId="24E4D4F9" w:rsidR="00B16049" w:rsidRPr="004A3AFA"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DD2BC30" w14:textId="75326642" w:rsidR="00B16049" w:rsidRDefault="00B16049" w:rsidP="00B1604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B16049" w14:paraId="7A0C72C6" w14:textId="77777777" w:rsidTr="0074061A">
        <w:trPr>
          <w:cantSplit/>
        </w:trPr>
        <w:tc>
          <w:tcPr>
            <w:tcW w:w="974" w:type="dxa"/>
            <w:tcBorders>
              <w:bottom w:val="nil"/>
            </w:tcBorders>
          </w:tcPr>
          <w:p w14:paraId="13F18F1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50BAB2B" w14:textId="7B55DF2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BB2587B" w14:textId="77777777" w:rsidR="00B16049" w:rsidRDefault="00A23712" w:rsidP="00B16049">
            <w:pPr>
              <w:spacing w:after="0"/>
              <w:jc w:val="center"/>
              <w:rPr>
                <w:rFonts w:ascii="Arial" w:eastAsia="宋体" w:hAnsi="Arial" w:cs="Arial"/>
                <w:bCs/>
                <w:color w:val="0000FF"/>
                <w:lang w:val="en-US" w:eastAsia="zh-CN"/>
              </w:rPr>
            </w:pPr>
            <w:hyperlink r:id="rId263" w:history="1">
              <w:r w:rsidR="00B16049">
                <w:rPr>
                  <w:rStyle w:val="Hyperlink"/>
                  <w:rFonts w:ascii="Arial" w:eastAsia="宋体" w:hAnsi="Arial" w:cs="Arial" w:hint="eastAsia"/>
                  <w:bCs/>
                  <w:lang w:val="en-US" w:eastAsia="zh-CN"/>
                </w:rPr>
                <w:t>4104</w:t>
              </w:r>
            </w:hyperlink>
          </w:p>
        </w:tc>
        <w:tc>
          <w:tcPr>
            <w:tcW w:w="3674" w:type="dxa"/>
            <w:tcBorders>
              <w:bottom w:val="single" w:sz="4" w:space="0" w:color="auto"/>
            </w:tcBorders>
          </w:tcPr>
          <w:p w14:paraId="23F92194"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tcPr>
          <w:p w14:paraId="2789FBC4"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738C4F3D" w14:textId="1892E0E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tcPr>
          <w:p w14:paraId="68C8CA79" w14:textId="77777777" w:rsidR="00B16049" w:rsidRDefault="00B16049" w:rsidP="00B16049">
            <w:pPr>
              <w:spacing w:after="0"/>
              <w:rPr>
                <w:rFonts w:ascii="Arial" w:eastAsia="宋体" w:hAnsi="Arial" w:cs="Arial"/>
                <w:color w:val="000000" w:themeColor="text1"/>
                <w:lang w:val="en-US" w:eastAsia="zh-CN"/>
              </w:rPr>
            </w:pPr>
          </w:p>
        </w:tc>
      </w:tr>
      <w:tr w:rsidR="00B16049" w14:paraId="6B6071F6" w14:textId="77777777" w:rsidTr="0074061A">
        <w:trPr>
          <w:cantSplit/>
        </w:trPr>
        <w:tc>
          <w:tcPr>
            <w:tcW w:w="974" w:type="dxa"/>
            <w:tcBorders>
              <w:top w:val="nil"/>
            </w:tcBorders>
          </w:tcPr>
          <w:p w14:paraId="04F6A14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4965F7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7D9FC74" w14:textId="39048B5E" w:rsidR="00B16049" w:rsidRPr="00992455" w:rsidRDefault="00A23712" w:rsidP="00B16049">
            <w:pPr>
              <w:spacing w:after="0"/>
              <w:jc w:val="center"/>
              <w:rPr>
                <w:rFonts w:ascii="Arial" w:hAnsi="Arial" w:cs="Arial"/>
              </w:rPr>
            </w:pPr>
            <w:hyperlink r:id="rId264" w:history="1">
              <w:r w:rsidR="00B16049" w:rsidRPr="00992455">
                <w:rPr>
                  <w:rStyle w:val="Hyperlink"/>
                  <w:rFonts w:ascii="Arial" w:hAnsi="Arial" w:cs="Arial"/>
                </w:rPr>
                <w:t>4255</w:t>
              </w:r>
            </w:hyperlink>
          </w:p>
        </w:tc>
        <w:tc>
          <w:tcPr>
            <w:tcW w:w="3674" w:type="dxa"/>
            <w:tcBorders>
              <w:top w:val="single" w:sz="4" w:space="0" w:color="auto"/>
            </w:tcBorders>
            <w:shd w:val="clear" w:color="auto" w:fill="00FFFF"/>
          </w:tcPr>
          <w:p w14:paraId="20B6B0E7" w14:textId="75910A1A"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1BAD61B1" w14:textId="583D7AD5"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6589799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60BBD0C" w14:textId="77777777" w:rsidR="00B16049" w:rsidRDefault="00B16049" w:rsidP="00B16049">
            <w:pPr>
              <w:spacing w:after="0"/>
              <w:rPr>
                <w:rFonts w:ascii="Arial" w:eastAsia="宋体" w:hAnsi="Arial" w:cs="Arial"/>
                <w:color w:val="000000" w:themeColor="text1"/>
                <w:lang w:val="en-US" w:eastAsia="zh-CN"/>
              </w:rPr>
            </w:pPr>
          </w:p>
        </w:tc>
      </w:tr>
      <w:tr w:rsidR="00B16049" w14:paraId="0AA6B96D" w14:textId="77777777" w:rsidTr="0074061A">
        <w:trPr>
          <w:cantSplit/>
        </w:trPr>
        <w:tc>
          <w:tcPr>
            <w:tcW w:w="974" w:type="dxa"/>
          </w:tcPr>
          <w:p w14:paraId="4A9C089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5F019F94"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C53E919" w14:textId="77777777"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1A225959"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32CA6913"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1A2DCB28" w14:textId="77777777"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9D77B6B" w14:textId="77777777" w:rsidR="00B16049" w:rsidRDefault="00B16049" w:rsidP="00B16049">
            <w:pPr>
              <w:spacing w:after="0"/>
              <w:rPr>
                <w:rFonts w:ascii="Arial" w:eastAsia="宋体" w:hAnsi="Arial" w:cs="Arial"/>
                <w:color w:val="000000" w:themeColor="text1"/>
                <w:lang w:val="en-US" w:eastAsia="zh-CN"/>
              </w:rPr>
            </w:pPr>
          </w:p>
        </w:tc>
      </w:tr>
      <w:tr w:rsidR="00B16049" w14:paraId="4E57B8BC" w14:textId="77777777" w:rsidTr="0074061A">
        <w:trPr>
          <w:cantSplit/>
        </w:trPr>
        <w:tc>
          <w:tcPr>
            <w:tcW w:w="974" w:type="dxa"/>
            <w:tcBorders>
              <w:bottom w:val="nil"/>
            </w:tcBorders>
          </w:tcPr>
          <w:p w14:paraId="3924403F"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EC18CD3" w14:textId="285FC4D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2444FA0" w14:textId="77777777" w:rsidR="00B16049" w:rsidRDefault="00A23712" w:rsidP="00B16049">
            <w:pPr>
              <w:spacing w:after="0"/>
              <w:jc w:val="center"/>
              <w:rPr>
                <w:rFonts w:ascii="Arial" w:eastAsia="宋体" w:hAnsi="Arial" w:cs="Arial"/>
                <w:bCs/>
                <w:color w:val="0000FF"/>
                <w:lang w:val="en-US" w:eastAsia="zh-CN"/>
              </w:rPr>
            </w:pPr>
            <w:hyperlink r:id="rId265" w:history="1">
              <w:r w:rsidR="00B16049">
                <w:rPr>
                  <w:rStyle w:val="Hyperlink"/>
                  <w:rFonts w:ascii="Arial" w:eastAsia="宋体" w:hAnsi="Arial" w:cs="Arial" w:hint="eastAsia"/>
                  <w:bCs/>
                  <w:lang w:val="en-US" w:eastAsia="zh-CN"/>
                </w:rPr>
                <w:t>4124</w:t>
              </w:r>
            </w:hyperlink>
          </w:p>
        </w:tc>
        <w:tc>
          <w:tcPr>
            <w:tcW w:w="3674" w:type="dxa"/>
            <w:tcBorders>
              <w:bottom w:val="single" w:sz="4" w:space="0" w:color="auto"/>
            </w:tcBorders>
          </w:tcPr>
          <w:p w14:paraId="31AF5FDA"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tcPr>
          <w:p w14:paraId="2FFD06E9"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tcPr>
          <w:p w14:paraId="18FEF4E2" w14:textId="1AE4D18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tcPr>
          <w:p w14:paraId="08054C96" w14:textId="77777777" w:rsidR="00B16049" w:rsidRDefault="00B16049" w:rsidP="00B16049">
            <w:pPr>
              <w:spacing w:after="0"/>
              <w:rPr>
                <w:rFonts w:ascii="Arial" w:eastAsia="宋体" w:hAnsi="Arial" w:cs="Arial"/>
                <w:color w:val="000000" w:themeColor="text1"/>
                <w:lang w:val="en-US" w:eastAsia="zh-CN"/>
              </w:rPr>
            </w:pPr>
          </w:p>
        </w:tc>
      </w:tr>
      <w:tr w:rsidR="00B16049" w14:paraId="2C7B1DBD" w14:textId="77777777" w:rsidTr="0074061A">
        <w:trPr>
          <w:cantSplit/>
        </w:trPr>
        <w:tc>
          <w:tcPr>
            <w:tcW w:w="974" w:type="dxa"/>
            <w:tcBorders>
              <w:top w:val="nil"/>
            </w:tcBorders>
          </w:tcPr>
          <w:p w14:paraId="57B36E1F"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948F2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458B1C" w14:textId="04C6C1B4" w:rsidR="00B16049" w:rsidRPr="003C5B25" w:rsidRDefault="00A23712" w:rsidP="00B16049">
            <w:pPr>
              <w:spacing w:after="0"/>
              <w:jc w:val="center"/>
              <w:rPr>
                <w:rFonts w:ascii="Arial" w:hAnsi="Arial" w:cs="Arial"/>
              </w:rPr>
            </w:pPr>
            <w:hyperlink r:id="rId266" w:history="1">
              <w:r w:rsidR="00B16049" w:rsidRPr="003C5B25">
                <w:rPr>
                  <w:rStyle w:val="Hyperlink"/>
                  <w:rFonts w:ascii="Arial" w:hAnsi="Arial" w:cs="Arial"/>
                </w:rPr>
                <w:t>4256</w:t>
              </w:r>
            </w:hyperlink>
          </w:p>
        </w:tc>
        <w:tc>
          <w:tcPr>
            <w:tcW w:w="3674" w:type="dxa"/>
            <w:tcBorders>
              <w:top w:val="single" w:sz="4" w:space="0" w:color="auto"/>
              <w:bottom w:val="single" w:sz="4" w:space="0" w:color="auto"/>
            </w:tcBorders>
            <w:shd w:val="clear" w:color="auto" w:fill="00FFFF"/>
          </w:tcPr>
          <w:p w14:paraId="4DF6A23D" w14:textId="0CF17E52"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09BADBC0" w14:textId="2787BC86"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608D033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C0D369" w14:textId="77777777" w:rsidR="00B16049" w:rsidRDefault="00B16049" w:rsidP="00B16049">
            <w:pPr>
              <w:spacing w:after="0"/>
              <w:rPr>
                <w:rFonts w:ascii="Arial" w:eastAsia="宋体" w:hAnsi="Arial" w:cs="Arial"/>
                <w:color w:val="000000" w:themeColor="text1"/>
                <w:lang w:val="en-US" w:eastAsia="zh-CN"/>
              </w:rPr>
            </w:pPr>
          </w:p>
        </w:tc>
      </w:tr>
      <w:tr w:rsidR="00B16049" w14:paraId="216B93E5" w14:textId="77777777" w:rsidTr="0074061A">
        <w:trPr>
          <w:cantSplit/>
        </w:trPr>
        <w:tc>
          <w:tcPr>
            <w:tcW w:w="974" w:type="dxa"/>
            <w:tcBorders>
              <w:bottom w:val="nil"/>
            </w:tcBorders>
          </w:tcPr>
          <w:p w14:paraId="1656DE8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DA315BE" w14:textId="7D0F8A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485DED0" w14:textId="77777777" w:rsidR="00B16049" w:rsidRDefault="00A23712" w:rsidP="00B16049">
            <w:pPr>
              <w:spacing w:after="0"/>
              <w:jc w:val="center"/>
              <w:rPr>
                <w:rFonts w:ascii="Arial" w:eastAsia="宋体" w:hAnsi="Arial" w:cs="Arial"/>
                <w:bCs/>
                <w:color w:val="0000FF"/>
                <w:lang w:val="en-US" w:eastAsia="zh-CN"/>
              </w:rPr>
            </w:pPr>
            <w:hyperlink r:id="rId267" w:history="1">
              <w:r w:rsidR="00B16049">
                <w:rPr>
                  <w:rStyle w:val="Hyperlink"/>
                  <w:rFonts w:ascii="Arial" w:eastAsia="宋体" w:hAnsi="Arial" w:cs="Arial" w:hint="eastAsia"/>
                  <w:bCs/>
                  <w:lang w:val="en-US" w:eastAsia="zh-CN"/>
                </w:rPr>
                <w:t>4125</w:t>
              </w:r>
            </w:hyperlink>
          </w:p>
        </w:tc>
        <w:tc>
          <w:tcPr>
            <w:tcW w:w="3674" w:type="dxa"/>
            <w:tcBorders>
              <w:bottom w:val="single" w:sz="4" w:space="0" w:color="auto"/>
            </w:tcBorders>
          </w:tcPr>
          <w:p w14:paraId="6EC17B4C"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tcPr>
          <w:p w14:paraId="0FA3F31F"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1FB29DF1" w14:textId="3F0CA05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tcPr>
          <w:p w14:paraId="2261EA70" w14:textId="77777777" w:rsidR="00B16049" w:rsidRDefault="00B16049" w:rsidP="00B16049">
            <w:pPr>
              <w:spacing w:after="0"/>
              <w:rPr>
                <w:rFonts w:ascii="Arial" w:eastAsia="宋体" w:hAnsi="Arial" w:cs="Arial"/>
                <w:color w:val="000000" w:themeColor="text1"/>
                <w:lang w:val="en-US" w:eastAsia="zh-CN"/>
              </w:rPr>
            </w:pPr>
          </w:p>
        </w:tc>
      </w:tr>
      <w:tr w:rsidR="00B16049" w14:paraId="546D6D6C" w14:textId="77777777" w:rsidTr="0074061A">
        <w:trPr>
          <w:cantSplit/>
        </w:trPr>
        <w:tc>
          <w:tcPr>
            <w:tcW w:w="974" w:type="dxa"/>
            <w:tcBorders>
              <w:top w:val="nil"/>
            </w:tcBorders>
          </w:tcPr>
          <w:p w14:paraId="4DDA89F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3EAF256"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5FBCE2" w14:textId="1D87629D" w:rsidR="00B16049" w:rsidRPr="009B743B" w:rsidRDefault="00A23712" w:rsidP="00B16049">
            <w:pPr>
              <w:spacing w:after="0"/>
              <w:jc w:val="center"/>
              <w:rPr>
                <w:rFonts w:ascii="Arial" w:hAnsi="Arial" w:cs="Arial"/>
              </w:rPr>
            </w:pPr>
            <w:hyperlink r:id="rId268" w:history="1">
              <w:r w:rsidR="00B16049" w:rsidRPr="009B743B">
                <w:rPr>
                  <w:rStyle w:val="Hyperlink"/>
                  <w:rFonts w:ascii="Arial" w:hAnsi="Arial" w:cs="Arial"/>
                </w:rPr>
                <w:t>4257</w:t>
              </w:r>
            </w:hyperlink>
          </w:p>
        </w:tc>
        <w:tc>
          <w:tcPr>
            <w:tcW w:w="3674" w:type="dxa"/>
            <w:tcBorders>
              <w:top w:val="single" w:sz="4" w:space="0" w:color="auto"/>
              <w:bottom w:val="single" w:sz="4" w:space="0" w:color="auto"/>
            </w:tcBorders>
            <w:shd w:val="clear" w:color="auto" w:fill="00FFFF"/>
          </w:tcPr>
          <w:p w14:paraId="2EDE1CAB" w14:textId="0AEC82C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9FE9B9F" w14:textId="2E61BA01"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57A4F1E3"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E0641C" w14:textId="77777777" w:rsidR="00B16049" w:rsidRDefault="00B16049" w:rsidP="00B16049">
            <w:pPr>
              <w:spacing w:after="0"/>
              <w:rPr>
                <w:rFonts w:ascii="Arial" w:eastAsia="宋体" w:hAnsi="Arial" w:cs="Arial"/>
                <w:color w:val="000000" w:themeColor="text1"/>
                <w:lang w:val="en-US" w:eastAsia="zh-CN"/>
              </w:rPr>
            </w:pPr>
          </w:p>
        </w:tc>
      </w:tr>
      <w:tr w:rsidR="00B16049" w14:paraId="30EEDE36" w14:textId="77777777" w:rsidTr="0074061A">
        <w:trPr>
          <w:cantSplit/>
        </w:trPr>
        <w:tc>
          <w:tcPr>
            <w:tcW w:w="974" w:type="dxa"/>
            <w:tcBorders>
              <w:bottom w:val="nil"/>
            </w:tcBorders>
          </w:tcPr>
          <w:p w14:paraId="37157D6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E799224" w14:textId="5838B0A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8E85D39" w14:textId="77777777" w:rsidR="00B16049" w:rsidRDefault="00A23712" w:rsidP="00B16049">
            <w:pPr>
              <w:spacing w:after="0"/>
              <w:jc w:val="center"/>
              <w:rPr>
                <w:rFonts w:ascii="Arial" w:eastAsia="宋体" w:hAnsi="Arial" w:cs="Arial"/>
                <w:bCs/>
                <w:color w:val="0000FF"/>
                <w:lang w:val="en-US" w:eastAsia="zh-CN"/>
              </w:rPr>
            </w:pPr>
            <w:hyperlink r:id="rId269" w:history="1">
              <w:r w:rsidR="00B16049">
                <w:rPr>
                  <w:rStyle w:val="Hyperlink"/>
                  <w:rFonts w:ascii="Arial" w:eastAsia="宋体" w:hAnsi="Arial" w:cs="Arial" w:hint="eastAsia"/>
                  <w:bCs/>
                  <w:lang w:val="en-US" w:eastAsia="zh-CN"/>
                </w:rPr>
                <w:t>4127</w:t>
              </w:r>
            </w:hyperlink>
          </w:p>
        </w:tc>
        <w:tc>
          <w:tcPr>
            <w:tcW w:w="3674" w:type="dxa"/>
            <w:tcBorders>
              <w:bottom w:val="single" w:sz="4" w:space="0" w:color="auto"/>
            </w:tcBorders>
          </w:tcPr>
          <w:p w14:paraId="754D2DFE"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tcPr>
          <w:p w14:paraId="2CEA64C2"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tcPr>
          <w:p w14:paraId="37282724" w14:textId="1FCB8C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tcPr>
          <w:p w14:paraId="1A72608E" w14:textId="77777777" w:rsidR="00B16049" w:rsidRDefault="00B16049" w:rsidP="00B16049">
            <w:pPr>
              <w:spacing w:after="0"/>
              <w:rPr>
                <w:rFonts w:ascii="Arial" w:eastAsia="宋体" w:hAnsi="Arial" w:cs="Arial"/>
                <w:color w:val="000000" w:themeColor="text1"/>
                <w:lang w:val="en-US" w:eastAsia="zh-CN"/>
              </w:rPr>
            </w:pPr>
          </w:p>
        </w:tc>
      </w:tr>
      <w:tr w:rsidR="00B16049" w14:paraId="051E249C" w14:textId="77777777" w:rsidTr="0074061A">
        <w:trPr>
          <w:cantSplit/>
        </w:trPr>
        <w:tc>
          <w:tcPr>
            <w:tcW w:w="974" w:type="dxa"/>
            <w:tcBorders>
              <w:top w:val="nil"/>
            </w:tcBorders>
          </w:tcPr>
          <w:p w14:paraId="18B19AA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707B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3F7B15" w14:textId="3659D3EC" w:rsidR="00B16049" w:rsidRPr="004A3AFA" w:rsidRDefault="00A23712" w:rsidP="00B16049">
            <w:pPr>
              <w:spacing w:after="0"/>
              <w:jc w:val="center"/>
              <w:rPr>
                <w:rFonts w:ascii="Arial" w:hAnsi="Arial" w:cs="Arial"/>
              </w:rPr>
            </w:pPr>
            <w:hyperlink r:id="rId270" w:history="1">
              <w:r w:rsidR="00B16049" w:rsidRPr="004A3AFA">
                <w:rPr>
                  <w:rStyle w:val="Hyperlink"/>
                  <w:rFonts w:ascii="Arial" w:hAnsi="Arial" w:cs="Arial"/>
                </w:rPr>
                <w:t>4254</w:t>
              </w:r>
            </w:hyperlink>
          </w:p>
        </w:tc>
        <w:tc>
          <w:tcPr>
            <w:tcW w:w="3674" w:type="dxa"/>
            <w:tcBorders>
              <w:top w:val="single" w:sz="4" w:space="0" w:color="auto"/>
              <w:bottom w:val="single" w:sz="4" w:space="0" w:color="auto"/>
            </w:tcBorders>
            <w:shd w:val="clear" w:color="auto" w:fill="00FFFF"/>
          </w:tcPr>
          <w:p w14:paraId="29617D51" w14:textId="7384587E"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00FFFF"/>
          </w:tcPr>
          <w:p w14:paraId="1C11581B" w14:textId="3743DB1A"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606DC8D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BDDEED" w14:textId="77777777" w:rsidR="00B16049" w:rsidRDefault="00B16049" w:rsidP="00B16049">
            <w:pPr>
              <w:spacing w:after="0"/>
              <w:rPr>
                <w:rFonts w:ascii="Arial" w:eastAsia="宋体" w:hAnsi="Arial" w:cs="Arial"/>
                <w:color w:val="000000" w:themeColor="text1"/>
                <w:lang w:val="en-US" w:eastAsia="zh-CN"/>
              </w:rPr>
            </w:pPr>
          </w:p>
        </w:tc>
      </w:tr>
      <w:tr w:rsidR="00B16049" w14:paraId="62276BBB" w14:textId="77777777" w:rsidTr="0074061A">
        <w:trPr>
          <w:cantSplit/>
        </w:trPr>
        <w:tc>
          <w:tcPr>
            <w:tcW w:w="974" w:type="dxa"/>
            <w:tcBorders>
              <w:bottom w:val="nil"/>
            </w:tcBorders>
          </w:tcPr>
          <w:p w14:paraId="56CF810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7196BBD7" w14:textId="11DD5E5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B12B6E" w14:textId="77777777" w:rsidR="00B16049" w:rsidRDefault="00A23712" w:rsidP="00B16049">
            <w:pPr>
              <w:spacing w:after="0"/>
              <w:jc w:val="center"/>
              <w:rPr>
                <w:rFonts w:ascii="Arial" w:eastAsia="宋体" w:hAnsi="Arial" w:cs="Arial"/>
                <w:bCs/>
                <w:color w:val="0000FF"/>
                <w:lang w:val="en-US" w:eastAsia="zh-CN"/>
              </w:rPr>
            </w:pPr>
            <w:hyperlink r:id="rId271" w:history="1">
              <w:r w:rsidR="00B16049">
                <w:rPr>
                  <w:rStyle w:val="Hyperlink"/>
                  <w:rFonts w:ascii="Arial" w:eastAsia="宋体" w:hAnsi="Arial" w:cs="Arial" w:hint="eastAsia"/>
                  <w:bCs/>
                  <w:lang w:val="en-US" w:eastAsia="zh-CN"/>
                </w:rPr>
                <w:t>4214</w:t>
              </w:r>
            </w:hyperlink>
          </w:p>
        </w:tc>
        <w:tc>
          <w:tcPr>
            <w:tcW w:w="3674" w:type="dxa"/>
            <w:tcBorders>
              <w:bottom w:val="single" w:sz="4" w:space="0" w:color="auto"/>
            </w:tcBorders>
          </w:tcPr>
          <w:p w14:paraId="2DDBEC69"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tcPr>
          <w:p w14:paraId="69093CA0"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tcPr>
          <w:p w14:paraId="2267C714" w14:textId="4A48EB4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tcPr>
          <w:p w14:paraId="024D14E6" w14:textId="77777777" w:rsidR="00B16049" w:rsidRDefault="00B16049" w:rsidP="00B16049">
            <w:pPr>
              <w:spacing w:after="0"/>
              <w:rPr>
                <w:rFonts w:ascii="Arial" w:eastAsia="宋体" w:hAnsi="Arial" w:cs="Arial"/>
                <w:color w:val="000000" w:themeColor="text1"/>
                <w:lang w:val="en-US" w:eastAsia="zh-CN"/>
              </w:rPr>
            </w:pPr>
          </w:p>
        </w:tc>
      </w:tr>
      <w:tr w:rsidR="00B16049" w14:paraId="2E9BE893" w14:textId="77777777" w:rsidTr="0074061A">
        <w:trPr>
          <w:cantSplit/>
        </w:trPr>
        <w:tc>
          <w:tcPr>
            <w:tcW w:w="974" w:type="dxa"/>
            <w:tcBorders>
              <w:top w:val="nil"/>
            </w:tcBorders>
          </w:tcPr>
          <w:p w14:paraId="0C3464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06F57"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2EC4428" w14:textId="5BAFA5B0" w:rsidR="00B16049" w:rsidRPr="00B763F7" w:rsidRDefault="00A23712" w:rsidP="00B16049">
            <w:pPr>
              <w:spacing w:after="0"/>
              <w:jc w:val="center"/>
              <w:rPr>
                <w:rFonts w:ascii="Arial" w:hAnsi="Arial" w:cs="Arial"/>
              </w:rPr>
            </w:pPr>
            <w:hyperlink r:id="rId272" w:history="1">
              <w:r w:rsidR="00B16049" w:rsidRPr="00B763F7">
                <w:rPr>
                  <w:rStyle w:val="Hyperlink"/>
                  <w:rFonts w:ascii="Arial" w:hAnsi="Arial" w:cs="Arial"/>
                </w:rPr>
                <w:t>4258</w:t>
              </w:r>
            </w:hyperlink>
          </w:p>
        </w:tc>
        <w:tc>
          <w:tcPr>
            <w:tcW w:w="3674" w:type="dxa"/>
            <w:tcBorders>
              <w:top w:val="single" w:sz="4" w:space="0" w:color="auto"/>
            </w:tcBorders>
            <w:shd w:val="clear" w:color="auto" w:fill="00FFFF"/>
          </w:tcPr>
          <w:p w14:paraId="2CFF8D6C" w14:textId="5F64FB9B"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tcBorders>
            <w:shd w:val="clear" w:color="auto" w:fill="00FFFF"/>
          </w:tcPr>
          <w:p w14:paraId="62E1285F" w14:textId="40154911"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tcBorders>
            <w:shd w:val="clear" w:color="auto" w:fill="00FFFF"/>
          </w:tcPr>
          <w:p w14:paraId="72D6B0E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314E944C" w14:textId="77777777" w:rsidR="00B16049" w:rsidRDefault="00B16049" w:rsidP="00B16049">
            <w:pPr>
              <w:spacing w:after="0"/>
              <w:rPr>
                <w:rFonts w:ascii="Arial" w:eastAsia="宋体" w:hAnsi="Arial" w:cs="Arial"/>
                <w:color w:val="000000" w:themeColor="text1"/>
                <w:lang w:val="en-US" w:eastAsia="zh-CN"/>
              </w:rPr>
            </w:pPr>
          </w:p>
        </w:tc>
      </w:tr>
      <w:tr w:rsidR="00B16049" w14:paraId="6A3948C4" w14:textId="77777777" w:rsidTr="0074061A">
        <w:trPr>
          <w:cantSplit/>
        </w:trPr>
        <w:tc>
          <w:tcPr>
            <w:tcW w:w="974" w:type="dxa"/>
          </w:tcPr>
          <w:p w14:paraId="1D5CDD46"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EA185F9" w14:textId="747821F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9D5621" w14:textId="77777777" w:rsidR="00B16049" w:rsidRDefault="00A23712" w:rsidP="00B16049">
            <w:pPr>
              <w:spacing w:after="0"/>
              <w:jc w:val="center"/>
              <w:rPr>
                <w:rFonts w:ascii="Arial" w:eastAsia="宋体" w:hAnsi="Arial" w:cs="Arial"/>
                <w:bCs/>
                <w:color w:val="0000FF"/>
                <w:lang w:val="en-US" w:eastAsia="zh-CN"/>
              </w:rPr>
            </w:pPr>
            <w:hyperlink r:id="rId273" w:history="1">
              <w:r w:rsidR="00B16049">
                <w:rPr>
                  <w:rStyle w:val="Hyperlink"/>
                  <w:rFonts w:ascii="Arial" w:eastAsia="宋体" w:hAnsi="Arial" w:cs="Arial" w:hint="eastAsia"/>
                  <w:bCs/>
                  <w:lang w:val="en-US" w:eastAsia="zh-CN"/>
                </w:rPr>
                <w:t>4224</w:t>
              </w:r>
            </w:hyperlink>
          </w:p>
        </w:tc>
        <w:tc>
          <w:tcPr>
            <w:tcW w:w="3674" w:type="dxa"/>
            <w:shd w:val="clear" w:color="auto" w:fill="FFFF00"/>
          </w:tcPr>
          <w:p w14:paraId="5FFE246D" w14:textId="77777777" w:rsidR="00B16049" w:rsidRDefault="00B16049" w:rsidP="00B16049">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FFFF00"/>
          </w:tcPr>
          <w:p w14:paraId="33C84DC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FFFF00"/>
          </w:tcPr>
          <w:p w14:paraId="265C9F84" w14:textId="23DC8A83" w:rsidR="00B16049" w:rsidRPr="00033A2F"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A6044B9" w14:textId="77777777" w:rsidR="00B16049" w:rsidRDefault="00B16049" w:rsidP="00B16049">
            <w:pPr>
              <w:spacing w:after="0"/>
              <w:rPr>
                <w:rFonts w:ascii="Arial" w:eastAsia="宋体" w:hAnsi="Arial" w:cs="Arial"/>
                <w:color w:val="000000" w:themeColor="text1"/>
                <w:lang w:val="en-US" w:eastAsia="zh-CN"/>
              </w:rPr>
            </w:pPr>
          </w:p>
        </w:tc>
      </w:tr>
      <w:tr w:rsidR="00B16049" w14:paraId="67873852" w14:textId="77777777" w:rsidTr="0074061A">
        <w:trPr>
          <w:cantSplit/>
        </w:trPr>
        <w:tc>
          <w:tcPr>
            <w:tcW w:w="974" w:type="dxa"/>
          </w:tcPr>
          <w:p w14:paraId="32A9860F" w14:textId="77777777" w:rsidR="00B16049" w:rsidRDefault="00B16049" w:rsidP="00B16049">
            <w:pPr>
              <w:spacing w:after="0"/>
              <w:rPr>
                <w:rFonts w:ascii="Arial" w:hAnsi="Arial" w:cs="Arial"/>
                <w:b/>
                <w:bCs/>
                <w:color w:val="000000" w:themeColor="text1"/>
                <w:lang w:val="en-US"/>
              </w:rPr>
            </w:pPr>
          </w:p>
        </w:tc>
        <w:tc>
          <w:tcPr>
            <w:tcW w:w="2527" w:type="dxa"/>
          </w:tcPr>
          <w:p w14:paraId="2C88B4C8"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00"/>
          </w:tcPr>
          <w:p w14:paraId="138C3380" w14:textId="008DDAF5" w:rsidR="00B16049" w:rsidRPr="00F711B1" w:rsidRDefault="00B16049" w:rsidP="00B16049">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04A07CFC" w14:textId="77777777" w:rsidR="00B16049" w:rsidRDefault="00B16049" w:rsidP="00B16049">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1BE78DF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3DFBF9" w14:textId="77777777" w:rsidR="00B16049" w:rsidRDefault="00B16049" w:rsidP="00B16049">
            <w:pPr>
              <w:spacing w:after="0"/>
              <w:rPr>
                <w:rFonts w:ascii="Arial" w:hAnsi="Arial" w:cs="Arial"/>
                <w:color w:val="000000" w:themeColor="text1"/>
                <w:lang w:val="en-US"/>
              </w:rPr>
            </w:pPr>
          </w:p>
        </w:tc>
        <w:tc>
          <w:tcPr>
            <w:tcW w:w="6662" w:type="dxa"/>
            <w:shd w:val="clear" w:color="auto" w:fill="00FF00"/>
          </w:tcPr>
          <w:p w14:paraId="6DF83E9E" w14:textId="77777777" w:rsidR="00B16049" w:rsidRDefault="00B16049" w:rsidP="00B16049">
            <w:pPr>
              <w:spacing w:after="0"/>
              <w:rPr>
                <w:rFonts w:ascii="Arial" w:hAnsi="Arial" w:cs="Arial"/>
                <w:color w:val="000000" w:themeColor="text1"/>
                <w:lang w:val="en-US"/>
              </w:rPr>
            </w:pPr>
          </w:p>
        </w:tc>
      </w:tr>
      <w:tr w:rsidR="00B16049" w14:paraId="49220F63" w14:textId="77777777" w:rsidTr="0074061A">
        <w:trPr>
          <w:cantSplit/>
        </w:trPr>
        <w:tc>
          <w:tcPr>
            <w:tcW w:w="974" w:type="dxa"/>
            <w:shd w:val="clear" w:color="auto" w:fill="FFCC99"/>
          </w:tcPr>
          <w:p w14:paraId="4988849F"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55491A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68641E29"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3E60613"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A83F86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3DE01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F8FD80" w14:textId="77777777" w:rsidR="00B16049" w:rsidRDefault="00B16049" w:rsidP="00B16049">
            <w:pPr>
              <w:spacing w:after="0"/>
              <w:rPr>
                <w:rFonts w:ascii="Arial" w:hAnsi="Arial" w:cs="Arial"/>
                <w:color w:val="000000" w:themeColor="text1"/>
                <w:lang w:val="en-US"/>
              </w:rPr>
            </w:pPr>
          </w:p>
        </w:tc>
      </w:tr>
      <w:tr w:rsidR="00B16049" w14:paraId="29C7E912" w14:textId="77777777" w:rsidTr="0074061A">
        <w:trPr>
          <w:cantSplit/>
        </w:trPr>
        <w:tc>
          <w:tcPr>
            <w:tcW w:w="974" w:type="dxa"/>
            <w:shd w:val="clear" w:color="000000" w:fill="auto"/>
          </w:tcPr>
          <w:p w14:paraId="3AB514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FDD2356"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FF"/>
          </w:tcPr>
          <w:p w14:paraId="71A18B9B" w14:textId="4933947D" w:rsidR="00B16049" w:rsidRDefault="00B16049" w:rsidP="00B1604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5D75B2B1" w14:textId="5AD45786" w:rsidR="00B16049" w:rsidRDefault="00B16049" w:rsidP="00B1604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07551409" w14:textId="1F2EA0E6" w:rsidR="00B16049" w:rsidRDefault="00B16049" w:rsidP="00B160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5EE47A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0140B0B6" w14:textId="77777777" w:rsidR="00B16049" w:rsidRDefault="00B16049" w:rsidP="00B16049">
            <w:pPr>
              <w:spacing w:after="0"/>
              <w:rPr>
                <w:rFonts w:ascii="Arial" w:eastAsia="宋体" w:hAnsi="Arial" w:cs="Arial"/>
                <w:color w:val="000000" w:themeColor="text1"/>
                <w:lang w:val="en-US" w:eastAsia="zh-CN"/>
              </w:rPr>
            </w:pPr>
          </w:p>
        </w:tc>
      </w:tr>
      <w:tr w:rsidR="00B16049" w14:paraId="4CEFD51D" w14:textId="77777777" w:rsidTr="0074061A">
        <w:trPr>
          <w:cantSplit/>
        </w:trPr>
        <w:tc>
          <w:tcPr>
            <w:tcW w:w="974" w:type="dxa"/>
            <w:shd w:val="clear" w:color="auto" w:fill="FFCC99"/>
          </w:tcPr>
          <w:p w14:paraId="75451ECB"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77BB537B" w14:textId="77777777" w:rsidR="00B16049" w:rsidRDefault="00B16049" w:rsidP="00B16049">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87E9655"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5B5A366F"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2EE72E52"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75E8CC23"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EEC5E6F" w14:textId="77777777" w:rsidR="00B16049" w:rsidRDefault="00B16049" w:rsidP="00B16049">
            <w:pPr>
              <w:spacing w:after="0"/>
              <w:rPr>
                <w:rFonts w:ascii="Arial" w:hAnsi="Arial" w:cs="Arial"/>
                <w:color w:val="000000" w:themeColor="text1"/>
                <w:lang w:val="en-US"/>
              </w:rPr>
            </w:pPr>
          </w:p>
        </w:tc>
      </w:tr>
      <w:tr w:rsidR="00B16049" w14:paraId="79FF4448" w14:textId="77777777" w:rsidTr="0074061A">
        <w:trPr>
          <w:cantSplit/>
        </w:trPr>
        <w:tc>
          <w:tcPr>
            <w:tcW w:w="974" w:type="dxa"/>
          </w:tcPr>
          <w:p w14:paraId="27CF9F11" w14:textId="77777777" w:rsidR="00B16049" w:rsidRDefault="00B16049" w:rsidP="00B16049">
            <w:pPr>
              <w:spacing w:after="0"/>
              <w:rPr>
                <w:rFonts w:ascii="Arial" w:hAnsi="Arial" w:cs="Arial"/>
                <w:b/>
                <w:bCs/>
                <w:color w:val="000000" w:themeColor="text1"/>
                <w:lang w:val="en-US"/>
              </w:rPr>
            </w:pPr>
          </w:p>
        </w:tc>
        <w:tc>
          <w:tcPr>
            <w:tcW w:w="2527" w:type="dxa"/>
          </w:tcPr>
          <w:p w14:paraId="6316075F" w14:textId="77777777" w:rsidR="00B16049" w:rsidRDefault="00B16049" w:rsidP="00B16049">
            <w:pPr>
              <w:spacing w:after="0"/>
              <w:rPr>
                <w:rFonts w:ascii="Arial" w:hAnsi="Arial" w:cs="Arial"/>
                <w:b/>
                <w:bCs/>
                <w:color w:val="000000" w:themeColor="text1"/>
                <w:lang w:val="en-US"/>
              </w:rPr>
            </w:pPr>
          </w:p>
        </w:tc>
        <w:tc>
          <w:tcPr>
            <w:tcW w:w="1240" w:type="dxa"/>
          </w:tcPr>
          <w:p w14:paraId="5F25AA31" w14:textId="77777777" w:rsidR="00B16049" w:rsidRDefault="00B16049" w:rsidP="00B16049">
            <w:pPr>
              <w:spacing w:after="0"/>
              <w:jc w:val="center"/>
              <w:rPr>
                <w:rFonts w:ascii="Arial" w:hAnsi="Arial" w:cs="Arial"/>
                <w:bCs/>
                <w:color w:val="000000" w:themeColor="text1"/>
              </w:rPr>
            </w:pPr>
          </w:p>
        </w:tc>
        <w:tc>
          <w:tcPr>
            <w:tcW w:w="3674" w:type="dxa"/>
          </w:tcPr>
          <w:p w14:paraId="42FEFC1B" w14:textId="77777777" w:rsidR="00B16049" w:rsidRDefault="00B16049" w:rsidP="00B16049">
            <w:pPr>
              <w:spacing w:after="0"/>
              <w:rPr>
                <w:rFonts w:ascii="Arial" w:hAnsi="Arial" w:cs="Arial"/>
                <w:bCs/>
                <w:snapToGrid w:val="0"/>
                <w:color w:val="000000" w:themeColor="text1"/>
                <w:lang w:val="en-US"/>
              </w:rPr>
            </w:pPr>
          </w:p>
        </w:tc>
        <w:tc>
          <w:tcPr>
            <w:tcW w:w="1589" w:type="dxa"/>
          </w:tcPr>
          <w:p w14:paraId="4B1A7DA3" w14:textId="77777777" w:rsidR="00B16049" w:rsidRDefault="00B16049" w:rsidP="00B16049">
            <w:pPr>
              <w:spacing w:after="0"/>
              <w:rPr>
                <w:rFonts w:ascii="Arial" w:hAnsi="Arial" w:cs="Arial"/>
                <w:color w:val="000000" w:themeColor="text1"/>
                <w:lang w:val="en-US"/>
              </w:rPr>
            </w:pPr>
          </w:p>
        </w:tc>
        <w:tc>
          <w:tcPr>
            <w:tcW w:w="1134" w:type="dxa"/>
          </w:tcPr>
          <w:p w14:paraId="5252AA49" w14:textId="77777777" w:rsidR="00B16049" w:rsidRDefault="00B16049" w:rsidP="00B16049">
            <w:pPr>
              <w:spacing w:after="0"/>
              <w:rPr>
                <w:rFonts w:ascii="Arial" w:hAnsi="Arial" w:cs="Arial"/>
                <w:color w:val="000000" w:themeColor="text1"/>
                <w:lang w:val="en-US"/>
              </w:rPr>
            </w:pPr>
          </w:p>
        </w:tc>
        <w:tc>
          <w:tcPr>
            <w:tcW w:w="6662" w:type="dxa"/>
          </w:tcPr>
          <w:p w14:paraId="485B84B7" w14:textId="77777777" w:rsidR="00B16049" w:rsidRDefault="00B16049" w:rsidP="00B16049">
            <w:pPr>
              <w:spacing w:after="0"/>
              <w:rPr>
                <w:rFonts w:ascii="Arial" w:hAnsi="Arial" w:cs="Arial"/>
                <w:color w:val="000000" w:themeColor="text1"/>
                <w:lang w:val="en-US"/>
              </w:rPr>
            </w:pPr>
          </w:p>
        </w:tc>
      </w:tr>
      <w:tr w:rsidR="00B16049" w14:paraId="426C47EE" w14:textId="77777777" w:rsidTr="0074061A">
        <w:trPr>
          <w:cantSplit/>
        </w:trPr>
        <w:tc>
          <w:tcPr>
            <w:tcW w:w="974" w:type="dxa"/>
            <w:shd w:val="clear" w:color="auto" w:fill="FFCC99"/>
          </w:tcPr>
          <w:p w14:paraId="50EB7C43"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50AE4C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3DF7FA0A"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D4037C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3A7FD6B"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6EB1DA18"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3808BDF6" w14:textId="77777777" w:rsidR="00B16049" w:rsidRDefault="00B16049" w:rsidP="00B16049">
            <w:pPr>
              <w:spacing w:after="0"/>
              <w:rPr>
                <w:rFonts w:ascii="Arial" w:eastAsiaTheme="minorEastAsia" w:hAnsi="Arial" w:cs="Arial"/>
                <w:b/>
                <w:color w:val="000000" w:themeColor="text1"/>
                <w:highlight w:val="yellow"/>
                <w:lang w:val="en-US" w:eastAsia="zh-CN"/>
              </w:rPr>
            </w:pPr>
          </w:p>
        </w:tc>
      </w:tr>
    </w:tbl>
    <w:p w14:paraId="4F104CD4" w14:textId="77777777" w:rsidR="00083B90" w:rsidRDefault="00083B90">
      <w:pPr>
        <w:rPr>
          <w:rFonts w:ascii="Arial" w:hAnsi="Arial" w:cs="Arial"/>
          <w:lang w:val="en-US"/>
        </w:rPr>
      </w:pPr>
    </w:p>
    <w:p w14:paraId="3F6032EA" w14:textId="77777777" w:rsidR="00083B90" w:rsidRDefault="00083B90">
      <w:pPr>
        <w:rPr>
          <w:rFonts w:ascii="Arial" w:hAnsi="Arial" w:cs="Arial"/>
          <w:lang w:val="en-US"/>
        </w:rPr>
      </w:pPr>
    </w:p>
    <w:p w14:paraId="688E02F0" w14:textId="77777777" w:rsidR="00083B90" w:rsidRDefault="00083B90">
      <w:pPr>
        <w:rPr>
          <w:rFonts w:ascii="Arial" w:hAnsi="Arial" w:cs="Arial"/>
          <w:lang w:val="en-US"/>
        </w:rPr>
      </w:pPr>
    </w:p>
    <w:p w14:paraId="2B13996A" w14:textId="77777777" w:rsidR="00083B90" w:rsidRDefault="00083B90">
      <w:pPr>
        <w:rPr>
          <w:rFonts w:ascii="Arial" w:hAnsi="Arial" w:cs="Arial"/>
          <w:lang w:val="en-US"/>
        </w:rPr>
      </w:pPr>
    </w:p>
    <w:sectPr w:rsidR="00083B90">
      <w:headerReference w:type="default" r:id="rId274"/>
      <w:footerReference w:type="even" r:id="rId275"/>
      <w:footerReference w:type="default" r:id="rId276"/>
      <w:footerReference w:type="first" r:id="rId27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86633" w14:textId="77777777" w:rsidR="0073242F" w:rsidRDefault="0073242F">
      <w:pPr>
        <w:spacing w:after="0"/>
      </w:pPr>
      <w:r>
        <w:separator/>
      </w:r>
    </w:p>
  </w:endnote>
  <w:endnote w:type="continuationSeparator" w:id="0">
    <w:p w14:paraId="55A52DA6" w14:textId="77777777" w:rsidR="0073242F" w:rsidRDefault="00732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3CD1" w14:textId="658F921E" w:rsidR="00A23712" w:rsidRDefault="00A23712">
    <w:pPr>
      <w:pStyle w:val="Footer"/>
    </w:pPr>
    <w:r>
      <w:rPr>
        <w:noProof/>
        <w:lang w:val="en-US" w:eastAsia="zh-CN"/>
      </w:rPr>
      <mc:AlternateContent>
        <mc:Choice Requires="wps">
          <w:drawing>
            <wp:anchor distT="0" distB="0" distL="0" distR="0" simplePos="0" relativeHeight="251659264" behindDoc="0" locked="0" layoutInCell="1" allowOverlap="1" wp14:anchorId="4FE56C67" wp14:editId="4D6C5194">
              <wp:simplePos x="635" y="635"/>
              <wp:positionH relativeFrom="page">
                <wp:align>left</wp:align>
              </wp:positionH>
              <wp:positionV relativeFrom="page">
                <wp:align>bottom</wp:align>
              </wp:positionV>
              <wp:extent cx="258445" cy="205740"/>
              <wp:effectExtent l="0" t="0" r="0" b="0"/>
              <wp:wrapNone/>
              <wp:docPr id="487296655" name="Text Box 2" descr="-">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2073B74" w14:textId="6A807C99" w:rsidR="00A23712" w:rsidRPr="00681D7A" w:rsidRDefault="00A23712"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56C67" id="_x0000_t202" coordsize="21600,21600" o:spt="202" path="m,l,21600r21600,l21600,xe">
              <v:stroke joinstyle="miter"/>
              <v:path gradientshapeok="t" o:connecttype="rect"/>
            </v:shapetype>
            <v:shape id="Text Box 2"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fill o:detectmouseclick="t"/>
              <v:textbox style="mso-fit-shape-to-text:t" inset="20pt,0,0,15pt">
                <w:txbxContent>
                  <w:p w14:paraId="02073B74" w14:textId="6A807C99"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BD06" w14:textId="5D4CB29F" w:rsidR="00A23712" w:rsidRDefault="00A23712">
    <w:pPr>
      <w:pStyle w:val="Footer"/>
    </w:pPr>
    <w:r>
      <w:rPr>
        <w:noProof/>
        <w:lang w:val="en-US" w:eastAsia="zh-CN"/>
      </w:rPr>
      <mc:AlternateContent>
        <mc:Choice Requires="wps">
          <w:drawing>
            <wp:anchor distT="0" distB="0" distL="0" distR="0" simplePos="0" relativeHeight="251660288" behindDoc="0" locked="0" layoutInCell="1" allowOverlap="1" wp14:anchorId="626D6EC0" wp14:editId="700DD5E5">
              <wp:simplePos x="635" y="635"/>
              <wp:positionH relativeFrom="page">
                <wp:align>left</wp:align>
              </wp:positionH>
              <wp:positionV relativeFrom="page">
                <wp:align>bottom</wp:align>
              </wp:positionV>
              <wp:extent cx="258445" cy="205740"/>
              <wp:effectExtent l="0" t="0" r="0" b="0"/>
              <wp:wrapNone/>
              <wp:docPr id="274433936" name="Text Box 3" descr="-">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5CB1044" w14:textId="2A3BBE72" w:rsidR="00A23712" w:rsidRPr="00681D7A" w:rsidRDefault="00A23712"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6D6EC0" id="_x0000_t202" coordsize="21600,21600" o:spt="202" path="m,l,21600r21600,l21600,xe">
              <v:stroke joinstyle="miter"/>
              <v:path gradientshapeok="t" o:connecttype="rect"/>
            </v:shapetype>
            <v:shape id="Text Box 3"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fill o:detectmouseclick="t"/>
              <v:textbox style="mso-fit-shape-to-text:t" inset="20pt,0,0,15pt">
                <w:txbxContent>
                  <w:p w14:paraId="15CB1044" w14:textId="2A3BBE72"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E43D3D">
      <w:rPr>
        <w:rStyle w:val="PageNumber"/>
        <w:noProof/>
      </w:rPr>
      <w:t>62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F3D1B" w14:textId="6E86784C" w:rsidR="00A23712" w:rsidRDefault="00A23712">
    <w:pPr>
      <w:pStyle w:val="Footer"/>
    </w:pPr>
    <w:r>
      <w:rPr>
        <w:noProof/>
        <w:lang w:val="en-US" w:eastAsia="zh-CN"/>
      </w:rPr>
      <mc:AlternateContent>
        <mc:Choice Requires="wps">
          <w:drawing>
            <wp:anchor distT="0" distB="0" distL="0" distR="0" simplePos="0" relativeHeight="251658240" behindDoc="0" locked="0" layoutInCell="1" allowOverlap="1" wp14:anchorId="37C1DC91" wp14:editId="7DCDA089">
              <wp:simplePos x="635" y="635"/>
              <wp:positionH relativeFrom="page">
                <wp:align>left</wp:align>
              </wp:positionH>
              <wp:positionV relativeFrom="page">
                <wp:align>bottom</wp:align>
              </wp:positionV>
              <wp:extent cx="258445" cy="205740"/>
              <wp:effectExtent l="0" t="0" r="0" b="0"/>
              <wp:wrapNone/>
              <wp:docPr id="1005705210" name="Text Box 1" descr="-">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35FD5E4" w14:textId="4E9D630B" w:rsidR="00A23712" w:rsidRPr="00681D7A" w:rsidRDefault="00A23712"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C1DC91" id="_x0000_t202" coordsize="21600,21600" o:spt="202" path="m,l,21600r21600,l21600,xe">
              <v:stroke joinstyle="miter"/>
              <v:path gradientshapeok="t" o:connecttype="rect"/>
            </v:shapetype>
            <v:shape id="Text Box 1"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fill o:detectmouseclick="t"/>
              <v:textbox style="mso-fit-shape-to-text:t" inset="20pt,0,0,15pt">
                <w:txbxContent>
                  <w:p w14:paraId="435FD5E4" w14:textId="4E9D630B"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5C3F4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CC4B" w14:textId="77777777" w:rsidR="0073242F" w:rsidRDefault="0073242F">
      <w:pPr>
        <w:spacing w:after="0"/>
      </w:pPr>
      <w:r>
        <w:separator/>
      </w:r>
    </w:p>
  </w:footnote>
  <w:footnote w:type="continuationSeparator" w:id="0">
    <w:p w14:paraId="0B3AD357" w14:textId="77777777" w:rsidR="0073242F" w:rsidRDefault="007324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BA60" w14:textId="77777777" w:rsidR="00A23712" w:rsidRDefault="00A23712">
    <w:pPr>
      <w:pStyle w:val="Header"/>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B284706"/>
    <w:multiLevelType w:val="hybridMultilevel"/>
    <w:tmpl w:val="FEB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nsid w:val="79AF0BFC"/>
    <w:multiLevelType w:val="hybridMultilevel"/>
    <w:tmpl w:val="E2F8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w15:presenceInfo w15:providerId="None" w15:userId="Zhijun"/>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4291"/>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5A6"/>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4A10"/>
    <w:rsid w:val="000D5317"/>
    <w:rsid w:val="000D53FE"/>
    <w:rsid w:val="000D5625"/>
    <w:rsid w:val="000D56AF"/>
    <w:rsid w:val="000D5DE9"/>
    <w:rsid w:val="000D5E36"/>
    <w:rsid w:val="000D5F11"/>
    <w:rsid w:val="000D5FE2"/>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1AF"/>
    <w:rsid w:val="00131916"/>
    <w:rsid w:val="00132561"/>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627"/>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432"/>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26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24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6E3"/>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898"/>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0B96"/>
    <w:rsid w:val="0027198A"/>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2C7"/>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231B"/>
    <w:rsid w:val="00313349"/>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5E2"/>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4C1"/>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5E7"/>
    <w:rsid w:val="00354EB8"/>
    <w:rsid w:val="00356003"/>
    <w:rsid w:val="00356541"/>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498"/>
    <w:rsid w:val="00367615"/>
    <w:rsid w:val="00370344"/>
    <w:rsid w:val="0037124C"/>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75B7"/>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6E0C"/>
    <w:rsid w:val="003A00B0"/>
    <w:rsid w:val="003A035D"/>
    <w:rsid w:val="003A1690"/>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A6"/>
    <w:rsid w:val="003D3419"/>
    <w:rsid w:val="003D3B0C"/>
    <w:rsid w:val="003D3E7F"/>
    <w:rsid w:val="003D425C"/>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CA8"/>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26D"/>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697"/>
    <w:rsid w:val="00400C02"/>
    <w:rsid w:val="004017F9"/>
    <w:rsid w:val="00401FED"/>
    <w:rsid w:val="00402880"/>
    <w:rsid w:val="00402D03"/>
    <w:rsid w:val="00402FF8"/>
    <w:rsid w:val="00403656"/>
    <w:rsid w:val="00404BB8"/>
    <w:rsid w:val="00404CD8"/>
    <w:rsid w:val="004063F6"/>
    <w:rsid w:val="004066F5"/>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39DC"/>
    <w:rsid w:val="00464011"/>
    <w:rsid w:val="004642DE"/>
    <w:rsid w:val="00464616"/>
    <w:rsid w:val="00464C11"/>
    <w:rsid w:val="00464D89"/>
    <w:rsid w:val="004663EB"/>
    <w:rsid w:val="0046679D"/>
    <w:rsid w:val="00466DAD"/>
    <w:rsid w:val="004675DF"/>
    <w:rsid w:val="00467638"/>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ED9"/>
    <w:rsid w:val="00476F7E"/>
    <w:rsid w:val="0047711D"/>
    <w:rsid w:val="00477962"/>
    <w:rsid w:val="00477B14"/>
    <w:rsid w:val="00477EC9"/>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72F7"/>
    <w:rsid w:val="00497425"/>
    <w:rsid w:val="00497BA8"/>
    <w:rsid w:val="004A0955"/>
    <w:rsid w:val="004A1B82"/>
    <w:rsid w:val="004A1C5D"/>
    <w:rsid w:val="004A1CBE"/>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1C2A"/>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61D"/>
    <w:rsid w:val="004F276F"/>
    <w:rsid w:val="004F2A2C"/>
    <w:rsid w:val="004F2B21"/>
    <w:rsid w:val="004F2F19"/>
    <w:rsid w:val="004F367F"/>
    <w:rsid w:val="004F36F7"/>
    <w:rsid w:val="004F386F"/>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6D"/>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001"/>
    <w:rsid w:val="00536656"/>
    <w:rsid w:val="00536C40"/>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551"/>
    <w:rsid w:val="00546C0C"/>
    <w:rsid w:val="0054743C"/>
    <w:rsid w:val="0055068B"/>
    <w:rsid w:val="00551193"/>
    <w:rsid w:val="005522B3"/>
    <w:rsid w:val="0055236A"/>
    <w:rsid w:val="005532E6"/>
    <w:rsid w:val="00553678"/>
    <w:rsid w:val="00553A25"/>
    <w:rsid w:val="005540B1"/>
    <w:rsid w:val="005546F5"/>
    <w:rsid w:val="00554CCC"/>
    <w:rsid w:val="00554DE5"/>
    <w:rsid w:val="00555825"/>
    <w:rsid w:val="005559D1"/>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3F45"/>
    <w:rsid w:val="005C4A6B"/>
    <w:rsid w:val="005C4B8E"/>
    <w:rsid w:val="005C4C85"/>
    <w:rsid w:val="005C4E5D"/>
    <w:rsid w:val="005C50BF"/>
    <w:rsid w:val="005C5A85"/>
    <w:rsid w:val="005C63AB"/>
    <w:rsid w:val="005C6432"/>
    <w:rsid w:val="005C78A1"/>
    <w:rsid w:val="005C7EB3"/>
    <w:rsid w:val="005D0B9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6E98"/>
    <w:rsid w:val="005F78D7"/>
    <w:rsid w:val="00600C11"/>
    <w:rsid w:val="00600C1E"/>
    <w:rsid w:val="00601219"/>
    <w:rsid w:val="00603134"/>
    <w:rsid w:val="00603DAE"/>
    <w:rsid w:val="006047BF"/>
    <w:rsid w:val="00604F8A"/>
    <w:rsid w:val="00604FD8"/>
    <w:rsid w:val="0060528E"/>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1D7A"/>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1A0"/>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242F"/>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5BF"/>
    <w:rsid w:val="0074061A"/>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1A43"/>
    <w:rsid w:val="007525F0"/>
    <w:rsid w:val="00752A2C"/>
    <w:rsid w:val="00752C59"/>
    <w:rsid w:val="007533B1"/>
    <w:rsid w:val="007534D4"/>
    <w:rsid w:val="00753A76"/>
    <w:rsid w:val="0075427F"/>
    <w:rsid w:val="00754486"/>
    <w:rsid w:val="007550FB"/>
    <w:rsid w:val="007552AC"/>
    <w:rsid w:val="00755A2A"/>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233"/>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2B7F"/>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2BC"/>
    <w:rsid w:val="007F0B46"/>
    <w:rsid w:val="007F16CA"/>
    <w:rsid w:val="007F16CE"/>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23D6"/>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4B9"/>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90A"/>
    <w:rsid w:val="008759B1"/>
    <w:rsid w:val="00876048"/>
    <w:rsid w:val="008763D5"/>
    <w:rsid w:val="0087653A"/>
    <w:rsid w:val="008767EF"/>
    <w:rsid w:val="00876BDD"/>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49F0"/>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C7B"/>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F0829"/>
    <w:rsid w:val="008F1439"/>
    <w:rsid w:val="008F1872"/>
    <w:rsid w:val="008F1DB0"/>
    <w:rsid w:val="008F228C"/>
    <w:rsid w:val="008F2320"/>
    <w:rsid w:val="008F2567"/>
    <w:rsid w:val="008F2FFE"/>
    <w:rsid w:val="008F30EF"/>
    <w:rsid w:val="008F3632"/>
    <w:rsid w:val="008F36DD"/>
    <w:rsid w:val="008F3A62"/>
    <w:rsid w:val="008F4895"/>
    <w:rsid w:val="008F4B94"/>
    <w:rsid w:val="008F4E88"/>
    <w:rsid w:val="008F5721"/>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1C"/>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1FE9"/>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60C"/>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5AA8"/>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7A8"/>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EC5"/>
    <w:rsid w:val="00A13FBE"/>
    <w:rsid w:val="00A14A6C"/>
    <w:rsid w:val="00A1528B"/>
    <w:rsid w:val="00A15BA9"/>
    <w:rsid w:val="00A1688A"/>
    <w:rsid w:val="00A17D86"/>
    <w:rsid w:val="00A17DBF"/>
    <w:rsid w:val="00A20887"/>
    <w:rsid w:val="00A20D0C"/>
    <w:rsid w:val="00A21804"/>
    <w:rsid w:val="00A21BE7"/>
    <w:rsid w:val="00A2208A"/>
    <w:rsid w:val="00A224A9"/>
    <w:rsid w:val="00A2270C"/>
    <w:rsid w:val="00A22958"/>
    <w:rsid w:val="00A23221"/>
    <w:rsid w:val="00A23517"/>
    <w:rsid w:val="00A23712"/>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ACC"/>
    <w:rsid w:val="00A50DE1"/>
    <w:rsid w:val="00A50FF6"/>
    <w:rsid w:val="00A52E0D"/>
    <w:rsid w:val="00A5310A"/>
    <w:rsid w:val="00A53890"/>
    <w:rsid w:val="00A540FD"/>
    <w:rsid w:val="00A54BB4"/>
    <w:rsid w:val="00A550BB"/>
    <w:rsid w:val="00A5565E"/>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085"/>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3E"/>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7F3"/>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B7B2B"/>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533"/>
    <w:rsid w:val="00AD2731"/>
    <w:rsid w:val="00AD2809"/>
    <w:rsid w:val="00AD2A47"/>
    <w:rsid w:val="00AD30CB"/>
    <w:rsid w:val="00AD3185"/>
    <w:rsid w:val="00AD3218"/>
    <w:rsid w:val="00AD43CE"/>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27F"/>
    <w:rsid w:val="00B019BA"/>
    <w:rsid w:val="00B01B1D"/>
    <w:rsid w:val="00B0222D"/>
    <w:rsid w:val="00B02CBB"/>
    <w:rsid w:val="00B02DB4"/>
    <w:rsid w:val="00B036A2"/>
    <w:rsid w:val="00B03FE1"/>
    <w:rsid w:val="00B041F0"/>
    <w:rsid w:val="00B042BE"/>
    <w:rsid w:val="00B0511B"/>
    <w:rsid w:val="00B05743"/>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4C52"/>
    <w:rsid w:val="00B15643"/>
    <w:rsid w:val="00B16049"/>
    <w:rsid w:val="00B16CBD"/>
    <w:rsid w:val="00B178A7"/>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6E0"/>
    <w:rsid w:val="00B277B5"/>
    <w:rsid w:val="00B27958"/>
    <w:rsid w:val="00B27979"/>
    <w:rsid w:val="00B3017B"/>
    <w:rsid w:val="00B30452"/>
    <w:rsid w:val="00B30B96"/>
    <w:rsid w:val="00B31784"/>
    <w:rsid w:val="00B3197B"/>
    <w:rsid w:val="00B31EB8"/>
    <w:rsid w:val="00B3287B"/>
    <w:rsid w:val="00B32ED7"/>
    <w:rsid w:val="00B330E0"/>
    <w:rsid w:val="00B33EF9"/>
    <w:rsid w:val="00B34033"/>
    <w:rsid w:val="00B340C9"/>
    <w:rsid w:val="00B344D1"/>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4D3"/>
    <w:rsid w:val="00B72702"/>
    <w:rsid w:val="00B74580"/>
    <w:rsid w:val="00B74C3D"/>
    <w:rsid w:val="00B75A9D"/>
    <w:rsid w:val="00B75CFF"/>
    <w:rsid w:val="00B75FEC"/>
    <w:rsid w:val="00B763F7"/>
    <w:rsid w:val="00B7647D"/>
    <w:rsid w:val="00B76790"/>
    <w:rsid w:val="00B776DE"/>
    <w:rsid w:val="00B804A3"/>
    <w:rsid w:val="00B8112A"/>
    <w:rsid w:val="00B81D7D"/>
    <w:rsid w:val="00B81E8B"/>
    <w:rsid w:val="00B82273"/>
    <w:rsid w:val="00B8267D"/>
    <w:rsid w:val="00B83198"/>
    <w:rsid w:val="00B83513"/>
    <w:rsid w:val="00B83CA2"/>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4C1"/>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6DE"/>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D7B2E"/>
    <w:rsid w:val="00CE062A"/>
    <w:rsid w:val="00CE06DD"/>
    <w:rsid w:val="00CE09AF"/>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50B"/>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689"/>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4F0"/>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61C0"/>
    <w:rsid w:val="00E37800"/>
    <w:rsid w:val="00E40717"/>
    <w:rsid w:val="00E417D8"/>
    <w:rsid w:val="00E41CC1"/>
    <w:rsid w:val="00E434D8"/>
    <w:rsid w:val="00E43D3D"/>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D9C"/>
    <w:rsid w:val="00E55E85"/>
    <w:rsid w:val="00E55FBB"/>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3D0A"/>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0ABC"/>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0BA5"/>
    <w:rsid w:val="00FC11EC"/>
    <w:rsid w:val="00FC11EF"/>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2CD"/>
    <w:rsid w:val="00FF79F0"/>
    <w:rsid w:val="04C03451"/>
    <w:rsid w:val="3C462A45"/>
    <w:rsid w:val="626004D4"/>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F27B7"/>
  <w15:docId w15:val="{A4B2B815-38F9-428C-AFDE-120B9E8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lsdException w:name="line number" w:qFormat="1"/>
    <w:lsdException w:name="page number" w:qFormat="1"/>
    <w:lsdException w:name="endnote reference" w:semiHidden="1" w:qFormat="1"/>
    <w:lsdException w:name="endnote text" w:semiHidden="1"/>
    <w:lsdException w:name="table of authorities" w:semiHidden="1" w:unhideWhenUsed="1"/>
    <w:lsdException w:name="macro" w:semiHidden="1" w:qFormat="1"/>
    <w:lsdException w:name="toa heading" w:semiHidden="1" w:unhideWhenUsed="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宋体"/>
      <w:kern w:val="2"/>
      <w:sz w:val="21"/>
      <w:szCs w:val="24"/>
      <w:lang w:val="en-US" w:eastAsia="zh-CN"/>
    </w:rPr>
  </w:style>
  <w:style w:type="paragraph" w:customStyle="1" w:styleId="CharChar">
    <w:name w:val="Char Char"/>
    <w:basedOn w:val="Normal"/>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locked/>
    <w:rPr>
      <w:rFonts w:ascii="Arial" w:eastAsia="宋体"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宋体"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UnresolvedMention">
    <w:name w:val="Unresolved Mention"/>
    <w:basedOn w:val="DefaultParagraphFont"/>
    <w:uiPriority w:val="99"/>
    <w:semiHidden/>
    <w:unhideWhenUsed/>
    <w:rsid w:val="004877D9"/>
    <w:rPr>
      <w:color w:val="605E5C"/>
      <w:shd w:val="clear" w:color="auto" w:fill="E1DFDD"/>
    </w:rPr>
  </w:style>
  <w:style w:type="character" w:customStyle="1" w:styleId="B2Char">
    <w:name w:val="B2 Char"/>
    <w:link w:val="B2"/>
    <w:rsid w:val="00E55FBB"/>
    <w:rPr>
      <w:rFonts w:eastAsia="Times New Roman"/>
      <w:lang w:val="en-GB" w:eastAsia="en-GB"/>
    </w:rPr>
  </w:style>
  <w:style w:type="paragraph" w:styleId="Revision">
    <w:name w:val="Revision"/>
    <w:hidden/>
    <w:uiPriority w:val="99"/>
    <w:semiHidden/>
    <w:rsid w:val="006479D3"/>
    <w:rPr>
      <w:rFonts w:eastAsia="Times New Roman"/>
      <w:lang w:val="en-GB" w:eastAsia="en-GB"/>
    </w:rPr>
  </w:style>
  <w:style w:type="character" w:customStyle="1" w:styleId="TALChar">
    <w:name w:val="TAL Char"/>
    <w:link w:val="TAL"/>
    <w:qFormat/>
    <w:locked/>
    <w:rsid w:val="000A75A6"/>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166.zip" TargetMode="External"/><Relationship Id="rId21" Type="http://schemas.openxmlformats.org/officeDocument/2006/relationships/hyperlink" Target="./docs/C4-254228.zip" TargetMode="External"/><Relationship Id="rId63" Type="http://schemas.openxmlformats.org/officeDocument/2006/relationships/hyperlink" Target="./docs/C4-254215.zip" TargetMode="External"/><Relationship Id="rId159" Type="http://schemas.openxmlformats.org/officeDocument/2006/relationships/hyperlink" Target="./docs/C4-254028.zip" TargetMode="External"/><Relationship Id="rId170" Type="http://schemas.openxmlformats.org/officeDocument/2006/relationships/hyperlink" Target="./docs/C4-254098.zip" TargetMode="External"/><Relationship Id="rId226" Type="http://schemas.openxmlformats.org/officeDocument/2006/relationships/hyperlink" Target="./docs/C4-254159.zip" TargetMode="External"/><Relationship Id="rId268" Type="http://schemas.openxmlformats.org/officeDocument/2006/relationships/hyperlink" Target="./docs/C4-254257.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017.zip" TargetMode="External"/><Relationship Id="rId128" Type="http://schemas.openxmlformats.org/officeDocument/2006/relationships/hyperlink" Target="./docs/C4-254203.zip" TargetMode="External"/><Relationship Id="rId5" Type="http://schemas.openxmlformats.org/officeDocument/2006/relationships/settings" Target="settings.xml"/><Relationship Id="rId181" Type="http://schemas.openxmlformats.org/officeDocument/2006/relationships/hyperlink" Target="./docs/C4-254212.zip" TargetMode="External"/><Relationship Id="rId237" Type="http://schemas.openxmlformats.org/officeDocument/2006/relationships/hyperlink" Target="./docs/C4-254247.zip" TargetMode="External"/><Relationship Id="rId258" Type="http://schemas.openxmlformats.org/officeDocument/2006/relationships/hyperlink" Target="./docs/C4-254162.zip" TargetMode="External"/><Relationship Id="rId279" Type="http://schemas.microsoft.com/office/2011/relationships/people" Target="people.xml"/><Relationship Id="rId22" Type="http://schemas.openxmlformats.org/officeDocument/2006/relationships/hyperlink" Target="./docs/C4-254229.zip" TargetMode="External"/><Relationship Id="rId43" Type="http://schemas.openxmlformats.org/officeDocument/2006/relationships/hyperlink" Target="./docs/C4-254207.zip" TargetMode="External"/><Relationship Id="rId64" Type="http://schemas.openxmlformats.org/officeDocument/2006/relationships/hyperlink" Target="./docs/C4-254172.zip" TargetMode="External"/><Relationship Id="rId118" Type="http://schemas.openxmlformats.org/officeDocument/2006/relationships/hyperlink" Target="./docs/C4-254167.zip" TargetMode="External"/><Relationship Id="rId139" Type="http://schemas.openxmlformats.org/officeDocument/2006/relationships/hyperlink" Target="./docs/C4-254072.zip" TargetMode="External"/><Relationship Id="rId85" Type="http://schemas.openxmlformats.org/officeDocument/2006/relationships/hyperlink" Target="./docs/C4-254057.zip" TargetMode="External"/><Relationship Id="rId150" Type="http://schemas.openxmlformats.org/officeDocument/2006/relationships/hyperlink" Target="./docs/C4-254119.zip" TargetMode="External"/><Relationship Id="rId171" Type="http://schemas.openxmlformats.org/officeDocument/2006/relationships/hyperlink" Target="./docs/C4-254099.zip" TargetMode="External"/><Relationship Id="rId192" Type="http://schemas.openxmlformats.org/officeDocument/2006/relationships/hyperlink" Target="./docs/C4-254219.zip" TargetMode="External"/><Relationship Id="rId206" Type="http://schemas.openxmlformats.org/officeDocument/2006/relationships/hyperlink" Target="./docs/C4-254046.zip" TargetMode="External"/><Relationship Id="rId227" Type="http://schemas.openxmlformats.org/officeDocument/2006/relationships/hyperlink" Target="./docs/C4-254165.zip" TargetMode="External"/><Relationship Id="rId248" Type="http://schemas.openxmlformats.org/officeDocument/2006/relationships/hyperlink" Target="./docs/C4-254041.zip" TargetMode="External"/><Relationship Id="rId269" Type="http://schemas.openxmlformats.org/officeDocument/2006/relationships/hyperlink" Target="./docs/C4-254127.zip" TargetMode="External"/><Relationship Id="rId12" Type="http://schemas.openxmlformats.org/officeDocument/2006/relationships/hyperlink" Target="./docs/C4-254003.zip" TargetMode="External"/><Relationship Id="rId33" Type="http://schemas.openxmlformats.org/officeDocument/2006/relationships/hyperlink" Target="https://www.3gpp.org/ftp/tsg_sa/TSG_SA/TSGS_109_Beijing_2025-09/Docs/SP-251075.zip" TargetMode="External"/><Relationship Id="rId108" Type="http://schemas.openxmlformats.org/officeDocument/2006/relationships/hyperlink" Target="./docs/C4-254135.zip" TargetMode="External"/><Relationship Id="rId129" Type="http://schemas.openxmlformats.org/officeDocument/2006/relationships/hyperlink" Target="./docs/C4-254215.zip" TargetMode="External"/><Relationship Id="rId280" Type="http://schemas.openxmlformats.org/officeDocument/2006/relationships/theme" Target="theme/theme1.xml"/><Relationship Id="rId54" Type="http://schemas.openxmlformats.org/officeDocument/2006/relationships/hyperlink" Target="./docs/C4-254217.zip" TargetMode="External"/><Relationship Id="rId75" Type="http://schemas.openxmlformats.org/officeDocument/2006/relationships/hyperlink" Target="./docs/C4-254265.zip" TargetMode="External"/><Relationship Id="rId96" Type="http://schemas.openxmlformats.org/officeDocument/2006/relationships/hyperlink" Target="./docs/C4-254071.zip" TargetMode="External"/><Relationship Id="rId140" Type="http://schemas.openxmlformats.org/officeDocument/2006/relationships/hyperlink" Target="./docs/C4-254112.zip" TargetMode="External"/><Relationship Id="rId161" Type="http://schemas.openxmlformats.org/officeDocument/2006/relationships/hyperlink" Target="./docs/C4-254030.zip" TargetMode="External"/><Relationship Id="rId182" Type="http://schemas.openxmlformats.org/officeDocument/2006/relationships/hyperlink" Target="./docs/C4-254225.zip" TargetMode="External"/><Relationship Id="rId217" Type="http://schemas.openxmlformats.org/officeDocument/2006/relationships/hyperlink" Target="./docs/C4-254056.zip" TargetMode="External"/><Relationship Id="rId6" Type="http://schemas.openxmlformats.org/officeDocument/2006/relationships/webSettings" Target="webSettings.xml"/><Relationship Id="rId238" Type="http://schemas.openxmlformats.org/officeDocument/2006/relationships/hyperlink" Target="./docs/C4-254121.zip" TargetMode="External"/><Relationship Id="rId259" Type="http://schemas.openxmlformats.org/officeDocument/2006/relationships/hyperlink" Target="./docs/C4-254168.zip" TargetMode="External"/><Relationship Id="rId23" Type="http://schemas.openxmlformats.org/officeDocument/2006/relationships/hyperlink" Target="./docs/C4-254230.zip" TargetMode="External"/><Relationship Id="rId119" Type="http://schemas.openxmlformats.org/officeDocument/2006/relationships/hyperlink" Target="./docs/C4-254179.zip" TargetMode="External"/><Relationship Id="rId270" Type="http://schemas.openxmlformats.org/officeDocument/2006/relationships/hyperlink" Target="./docs/C4-254254.zip" TargetMode="External"/><Relationship Id="rId44" Type="http://schemas.openxmlformats.org/officeDocument/2006/relationships/hyperlink" Target="./docs/C4-254208.zip" TargetMode="External"/><Relationship Id="rId65" Type="http://schemas.openxmlformats.org/officeDocument/2006/relationships/hyperlink" Target="./docs/C4-254173.zip" TargetMode="External"/><Relationship Id="rId86" Type="http://schemas.openxmlformats.org/officeDocument/2006/relationships/hyperlink" Target="./docs/C4-254268.zip" TargetMode="External"/><Relationship Id="rId130" Type="http://schemas.openxmlformats.org/officeDocument/2006/relationships/hyperlink" Target="./docs/C4-254221.zip" TargetMode="External"/><Relationship Id="rId151" Type="http://schemas.openxmlformats.org/officeDocument/2006/relationships/hyperlink" Target="./docs/C4-254079.zip" TargetMode="External"/><Relationship Id="rId172" Type="http://schemas.openxmlformats.org/officeDocument/2006/relationships/hyperlink" Target="./docs/C4-254148.zip" TargetMode="External"/><Relationship Id="rId193" Type="http://schemas.openxmlformats.org/officeDocument/2006/relationships/hyperlink" Target="./docs/C4-254144.zip" TargetMode="External"/><Relationship Id="rId207" Type="http://schemas.openxmlformats.org/officeDocument/2006/relationships/hyperlink" Target="./docs/C4-254259.zip" TargetMode="External"/><Relationship Id="rId228" Type="http://schemas.openxmlformats.org/officeDocument/2006/relationships/hyperlink" Target="./docs/C4-254222.zip" TargetMode="External"/><Relationship Id="rId249" Type="http://schemas.openxmlformats.org/officeDocument/2006/relationships/hyperlink" Target="./docs/C4-254042.zip" TargetMode="External"/><Relationship Id="rId13" Type="http://schemas.openxmlformats.org/officeDocument/2006/relationships/hyperlink" Target="./docs/C4-254004.zip" TargetMode="External"/><Relationship Id="rId109" Type="http://schemas.openxmlformats.org/officeDocument/2006/relationships/hyperlink" Target="./docs/C4-254136.zip" TargetMode="External"/><Relationship Id="rId260" Type="http://schemas.openxmlformats.org/officeDocument/2006/relationships/hyperlink" Target="./docs/C4-254188.zip" TargetMode="External"/><Relationship Id="rId34" Type="http://schemas.openxmlformats.org/officeDocument/2006/relationships/hyperlink" Target="./docs/C4-254126.zip" TargetMode="External"/><Relationship Id="rId55" Type="http://schemas.openxmlformats.org/officeDocument/2006/relationships/hyperlink" Target="./docs/C4-254218.zip" TargetMode="External"/><Relationship Id="rId76" Type="http://schemas.openxmlformats.org/officeDocument/2006/relationships/hyperlink" Target="./docs/C4-254018.zip" TargetMode="External"/><Relationship Id="rId97" Type="http://schemas.openxmlformats.org/officeDocument/2006/relationships/hyperlink" Target="./docs/C4-254075.zip" TargetMode="External"/><Relationship Id="rId120" Type="http://schemas.openxmlformats.org/officeDocument/2006/relationships/hyperlink" Target="./docs/C4-254180.zip" TargetMode="External"/><Relationship Id="rId141" Type="http://schemas.openxmlformats.org/officeDocument/2006/relationships/hyperlink" Target="./docs/C4-254163.zip" TargetMode="External"/><Relationship Id="rId7" Type="http://schemas.openxmlformats.org/officeDocument/2006/relationships/footnotes" Target="footnotes.xml"/><Relationship Id="rId162" Type="http://schemas.openxmlformats.org/officeDocument/2006/relationships/hyperlink" Target="./docs/C4-254068.zip" TargetMode="External"/><Relationship Id="rId183" Type="http://schemas.openxmlformats.org/officeDocument/2006/relationships/hyperlink" Target="./docs/C4-254226.zip" TargetMode="External"/><Relationship Id="rId218" Type="http://schemas.openxmlformats.org/officeDocument/2006/relationships/hyperlink" Target="./docs/C4-254262.zip" TargetMode="External"/><Relationship Id="rId239" Type="http://schemas.openxmlformats.org/officeDocument/2006/relationships/hyperlink" Target="./docs/C4-254248.zip" TargetMode="External"/><Relationship Id="rId250" Type="http://schemas.openxmlformats.org/officeDocument/2006/relationships/hyperlink" Target="./docs/C4-254080.zip" TargetMode="External"/><Relationship Id="rId271" Type="http://schemas.openxmlformats.org/officeDocument/2006/relationships/hyperlink" Target="./docs/C4-254214.zip" TargetMode="External"/><Relationship Id="rId24" Type="http://schemas.openxmlformats.org/officeDocument/2006/relationships/hyperlink" Target="./docs/C4-254231.zip" TargetMode="External"/><Relationship Id="rId45" Type="http://schemas.openxmlformats.org/officeDocument/2006/relationships/hyperlink" Target="./docs/C4-254210.zip" TargetMode="External"/><Relationship Id="rId66" Type="http://schemas.openxmlformats.org/officeDocument/2006/relationships/hyperlink" Target="./docs/C4-254184.zip" TargetMode="External"/><Relationship Id="rId87" Type="http://schemas.openxmlformats.org/officeDocument/2006/relationships/hyperlink" Target="./docs/C4-254267.zip" TargetMode="External"/><Relationship Id="rId110" Type="http://schemas.openxmlformats.org/officeDocument/2006/relationships/hyperlink" Target="./docs/C4-254137.zip" TargetMode="External"/><Relationship Id="rId131" Type="http://schemas.openxmlformats.org/officeDocument/2006/relationships/hyperlink" Target="./docs/C4-254022.zip" TargetMode="External"/><Relationship Id="rId152" Type="http://schemas.openxmlformats.org/officeDocument/2006/relationships/hyperlink" Target="./docs/C4-254140.zip" TargetMode="External"/><Relationship Id="rId173" Type="http://schemas.openxmlformats.org/officeDocument/2006/relationships/hyperlink" Target="./docs/C4-254100.zip" TargetMode="External"/><Relationship Id="rId194" Type="http://schemas.openxmlformats.org/officeDocument/2006/relationships/hyperlink" Target="./docs/C4-254249.zip" TargetMode="External"/><Relationship Id="rId208" Type="http://schemas.openxmlformats.org/officeDocument/2006/relationships/hyperlink" Target="./docs/C4-254087.zip" TargetMode="External"/><Relationship Id="rId229" Type="http://schemas.openxmlformats.org/officeDocument/2006/relationships/hyperlink" Target="./docs/C4-254223.zip" TargetMode="External"/><Relationship Id="rId240" Type="http://schemas.openxmlformats.org/officeDocument/2006/relationships/hyperlink" Target="./docs/C4-254073.zip" TargetMode="External"/><Relationship Id="rId261" Type="http://schemas.openxmlformats.org/officeDocument/2006/relationships/hyperlink" Target="./docs/C4-254037.zip" TargetMode="External"/><Relationship Id="rId14" Type="http://schemas.openxmlformats.org/officeDocument/2006/relationships/hyperlink" Target="./docs/C4-254005.zip" TargetMode="External"/><Relationship Id="rId35" Type="http://schemas.openxmlformats.org/officeDocument/2006/relationships/hyperlink" Target="./docs/C4-254013.zip" TargetMode="External"/><Relationship Id="rId56" Type="http://schemas.openxmlformats.org/officeDocument/2006/relationships/hyperlink" Target="./docs/C4-254066.zip" TargetMode="External"/><Relationship Id="rId77" Type="http://schemas.openxmlformats.org/officeDocument/2006/relationships/hyperlink" Target="./docs/C4-254023.zip" TargetMode="External"/><Relationship Id="rId100" Type="http://schemas.openxmlformats.org/officeDocument/2006/relationships/hyperlink" Target="./docs/C4-254107.zip" TargetMode="External"/><Relationship Id="rId8" Type="http://schemas.openxmlformats.org/officeDocument/2006/relationships/endnotes" Target="endnotes.xml"/><Relationship Id="rId98" Type="http://schemas.openxmlformats.org/officeDocument/2006/relationships/hyperlink" Target="./docs/C4-254076.zip" TargetMode="External"/><Relationship Id="rId121" Type="http://schemas.openxmlformats.org/officeDocument/2006/relationships/hyperlink" Target="./docs/C4-254181.zip" TargetMode="External"/><Relationship Id="rId142" Type="http://schemas.openxmlformats.org/officeDocument/2006/relationships/hyperlink" Target="./docs/C4-254174.zip" TargetMode="External"/><Relationship Id="rId163" Type="http://schemas.openxmlformats.org/officeDocument/2006/relationships/hyperlink" Target="./docs/C4-254133.zip" TargetMode="External"/><Relationship Id="rId184" Type="http://schemas.openxmlformats.org/officeDocument/2006/relationships/hyperlink" Target="./docs/C4-254095.zip" TargetMode="External"/><Relationship Id="rId219" Type="http://schemas.openxmlformats.org/officeDocument/2006/relationships/hyperlink" Target="./docs/C4-254096.zip" TargetMode="External"/><Relationship Id="rId230" Type="http://schemas.openxmlformats.org/officeDocument/2006/relationships/hyperlink" Target="./docs/C4-254090.zip" TargetMode="External"/><Relationship Id="rId251" Type="http://schemas.openxmlformats.org/officeDocument/2006/relationships/hyperlink" Target="./docs/C4-254081.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185.zip" TargetMode="External"/><Relationship Id="rId272" Type="http://schemas.openxmlformats.org/officeDocument/2006/relationships/hyperlink" Target="./docs/C4-254258.zip" TargetMode="External"/><Relationship Id="rId88" Type="http://schemas.openxmlformats.org/officeDocument/2006/relationships/hyperlink" Target="./docs/C4-254060.zip" TargetMode="External"/><Relationship Id="rId111" Type="http://schemas.openxmlformats.org/officeDocument/2006/relationships/hyperlink" Target="./docs/C4-254138.zip" TargetMode="External"/><Relationship Id="rId132" Type="http://schemas.openxmlformats.org/officeDocument/2006/relationships/hyperlink" Target="./docs/C4-254243.zip" TargetMode="External"/><Relationship Id="rId153" Type="http://schemas.openxmlformats.org/officeDocument/2006/relationships/hyperlink" Target="./docs/C4-254183.zip" TargetMode="External"/><Relationship Id="rId174" Type="http://schemas.openxmlformats.org/officeDocument/2006/relationships/hyperlink" Target="./docs/C4-254101.zip" TargetMode="External"/><Relationship Id="rId195" Type="http://schemas.openxmlformats.org/officeDocument/2006/relationships/hyperlink" Target="./docs/C4-254213.zip" TargetMode="External"/><Relationship Id="rId209" Type="http://schemas.openxmlformats.org/officeDocument/2006/relationships/hyperlink" Target="./docs/C4-254260.zip" TargetMode="External"/><Relationship Id="rId220" Type="http://schemas.openxmlformats.org/officeDocument/2006/relationships/hyperlink" Target="./docs/C4-254263.zip" TargetMode="External"/><Relationship Id="rId241" Type="http://schemas.openxmlformats.org/officeDocument/2006/relationships/hyperlink" Target="./docs/C4-254168.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067.zip" TargetMode="External"/><Relationship Id="rId262" Type="http://schemas.openxmlformats.org/officeDocument/2006/relationships/hyperlink" Target="./docs/C4-254038.zip" TargetMode="External"/><Relationship Id="rId78" Type="http://schemas.openxmlformats.org/officeDocument/2006/relationships/hyperlink" Target="./docs/C4-254043.zip" TargetMode="External"/><Relationship Id="rId99" Type="http://schemas.openxmlformats.org/officeDocument/2006/relationships/hyperlink" Target="./docs/C4-254077.zip" TargetMode="External"/><Relationship Id="rId101" Type="http://schemas.openxmlformats.org/officeDocument/2006/relationships/hyperlink" Target="./docs/C4-254108.zip" TargetMode="External"/><Relationship Id="rId122" Type="http://schemas.openxmlformats.org/officeDocument/2006/relationships/hyperlink" Target="./docs/C4-254182.zip" TargetMode="External"/><Relationship Id="rId143" Type="http://schemas.openxmlformats.org/officeDocument/2006/relationships/hyperlink" Target="./docs/C4-254175.zip" TargetMode="External"/><Relationship Id="rId164" Type="http://schemas.openxmlformats.org/officeDocument/2006/relationships/hyperlink" Target="./docs/C4-254152.zip" TargetMode="External"/><Relationship Id="rId185" Type="http://schemas.openxmlformats.org/officeDocument/2006/relationships/hyperlink" Target="./docs/C4-254113.zip" TargetMode="External"/><Relationship Id="rId9" Type="http://schemas.openxmlformats.org/officeDocument/2006/relationships/hyperlink" Target="https://portal.3gpp.org/" TargetMode="External"/><Relationship Id="rId210" Type="http://schemas.openxmlformats.org/officeDocument/2006/relationships/hyperlink" Target="./docs/C4-254220.zip" TargetMode="External"/><Relationship Id="rId26" Type="http://schemas.openxmlformats.org/officeDocument/2006/relationships/hyperlink" Target="./docs/C4-254233.zip" TargetMode="External"/><Relationship Id="rId231" Type="http://schemas.openxmlformats.org/officeDocument/2006/relationships/hyperlink" Target="./docs/C4-254160.zip" TargetMode="External"/><Relationship Id="rId252" Type="http://schemas.openxmlformats.org/officeDocument/2006/relationships/hyperlink" Target="./docs/C4-254082.zip" TargetMode="External"/><Relationship Id="rId273" Type="http://schemas.openxmlformats.org/officeDocument/2006/relationships/hyperlink" Target="./docs/C4-254224.zip" TargetMode="External"/><Relationship Id="rId47" Type="http://schemas.openxmlformats.org/officeDocument/2006/relationships/hyperlink" Target="./docs/C4-254200.zip" TargetMode="External"/><Relationship Id="rId68" Type="http://schemas.openxmlformats.org/officeDocument/2006/relationships/hyperlink" Target="./docs/C4-254205.zip" TargetMode="External"/><Relationship Id="rId89" Type="http://schemas.openxmlformats.org/officeDocument/2006/relationships/hyperlink" Target="./docs/C4-254061.zip" TargetMode="External"/><Relationship Id="rId112" Type="http://schemas.openxmlformats.org/officeDocument/2006/relationships/hyperlink" Target="./docs/C4-254139.zip" TargetMode="External"/><Relationship Id="rId133" Type="http://schemas.openxmlformats.org/officeDocument/2006/relationships/hyperlink" Target="./docs/C4-254024.zip" TargetMode="External"/><Relationship Id="rId154" Type="http://schemas.openxmlformats.org/officeDocument/2006/relationships/hyperlink" Target="./docs/C4-254186.zip" TargetMode="External"/><Relationship Id="rId175" Type="http://schemas.openxmlformats.org/officeDocument/2006/relationships/hyperlink" Target="./docs/C4-254131.zip" TargetMode="External"/><Relationship Id="rId196" Type="http://schemas.openxmlformats.org/officeDocument/2006/relationships/hyperlink" Target="./docs/C4-254250.zip" TargetMode="External"/><Relationship Id="rId200" Type="http://schemas.openxmlformats.org/officeDocument/2006/relationships/hyperlink" Target="./docs/C4-254193.zip" TargetMode="External"/><Relationship Id="rId16" Type="http://schemas.openxmlformats.org/officeDocument/2006/relationships/hyperlink" Target="./docs/C4-254008.zip" TargetMode="External"/><Relationship Id="rId221" Type="http://schemas.openxmlformats.org/officeDocument/2006/relationships/hyperlink" Target="./docs/C4-254164.zip" TargetMode="External"/><Relationship Id="rId242" Type="http://schemas.openxmlformats.org/officeDocument/2006/relationships/hyperlink" Target="./docs/C4-254073.zip" TargetMode="External"/><Relationship Id="rId263" Type="http://schemas.openxmlformats.org/officeDocument/2006/relationships/hyperlink" Target="./docs/C4-254104.zip" TargetMode="External"/><Relationship Id="rId37" Type="http://schemas.openxmlformats.org/officeDocument/2006/relationships/hyperlink" Target="./docs/C4-254015.zip" TargetMode="External"/><Relationship Id="rId58" Type="http://schemas.openxmlformats.org/officeDocument/2006/relationships/hyperlink" Target="./docs/C4-254085.zip" TargetMode="External"/><Relationship Id="rId79" Type="http://schemas.openxmlformats.org/officeDocument/2006/relationships/hyperlink" Target="./docs/C4-254044.zip" TargetMode="External"/><Relationship Id="rId102" Type="http://schemas.openxmlformats.org/officeDocument/2006/relationships/hyperlink" Target="./docs/C4-254109.zip" TargetMode="External"/><Relationship Id="rId123" Type="http://schemas.openxmlformats.org/officeDocument/2006/relationships/hyperlink" Target="./docs/C4-254189.zip" TargetMode="External"/><Relationship Id="rId144" Type="http://schemas.openxmlformats.org/officeDocument/2006/relationships/hyperlink" Target="./docs/C4-254176.zip" TargetMode="External"/><Relationship Id="rId90" Type="http://schemas.openxmlformats.org/officeDocument/2006/relationships/hyperlink" Target="./docs/C4-254062.zip" TargetMode="External"/><Relationship Id="rId165" Type="http://schemas.openxmlformats.org/officeDocument/2006/relationships/hyperlink" Target="./docs/C4-254153.zip" TargetMode="External"/><Relationship Id="rId186" Type="http://schemas.openxmlformats.org/officeDocument/2006/relationships/hyperlink" Target="./docs/C4-254114.zip" TargetMode="External"/><Relationship Id="rId211" Type="http://schemas.openxmlformats.org/officeDocument/2006/relationships/hyperlink" Target="./docs/C4-254264.zip" TargetMode="External"/><Relationship Id="rId232" Type="http://schemas.openxmlformats.org/officeDocument/2006/relationships/hyperlink" Target="./docs/C4-254245.zip" TargetMode="External"/><Relationship Id="rId253" Type="http://schemas.openxmlformats.org/officeDocument/2006/relationships/hyperlink" Target="./docs/C4-254083.zip" TargetMode="External"/><Relationship Id="rId274" Type="http://schemas.openxmlformats.org/officeDocument/2006/relationships/header" Target="header1.xm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206.zip" TargetMode="External"/><Relationship Id="rId113" Type="http://schemas.openxmlformats.org/officeDocument/2006/relationships/hyperlink" Target="./docs/C4-254142.zip" TargetMode="External"/><Relationship Id="rId134" Type="http://schemas.openxmlformats.org/officeDocument/2006/relationships/hyperlink" Target="./docs/C4-254270.zip" TargetMode="External"/><Relationship Id="rId80" Type="http://schemas.openxmlformats.org/officeDocument/2006/relationships/hyperlink" Target="./docs/C4-254045.zip" TargetMode="External"/><Relationship Id="rId155" Type="http://schemas.openxmlformats.org/officeDocument/2006/relationships/hyperlink" Target="./docs/C4-254130.zip" TargetMode="External"/><Relationship Id="rId176" Type="http://schemas.openxmlformats.org/officeDocument/2006/relationships/hyperlink" Target="./docs/C4-254132.zip" TargetMode="External"/><Relationship Id="rId197" Type="http://schemas.openxmlformats.org/officeDocument/2006/relationships/hyperlink" Target="./docs/C4-254158.zip" TargetMode="External"/><Relationship Id="rId201" Type="http://schemas.openxmlformats.org/officeDocument/2006/relationships/hyperlink" Target="./docs/C4-254195.zip" TargetMode="External"/><Relationship Id="rId222" Type="http://schemas.openxmlformats.org/officeDocument/2006/relationships/hyperlink" Target="./docs/C4-254069.zip" TargetMode="External"/><Relationship Id="rId243" Type="http://schemas.openxmlformats.org/officeDocument/2006/relationships/hyperlink" Target="./docs/C4-254021.zip" TargetMode="External"/><Relationship Id="rId264" Type="http://schemas.openxmlformats.org/officeDocument/2006/relationships/hyperlink" Target="./docs/C4-254255.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086.zip" TargetMode="External"/><Relationship Id="rId103" Type="http://schemas.openxmlformats.org/officeDocument/2006/relationships/hyperlink" Target="./docs/C4-254110.zip" TargetMode="External"/><Relationship Id="rId124" Type="http://schemas.openxmlformats.org/officeDocument/2006/relationships/hyperlink" Target="./docs/C4-254196.zip" TargetMode="External"/><Relationship Id="rId70" Type="http://schemas.openxmlformats.org/officeDocument/2006/relationships/hyperlink" Target="./docs/C4-254019.zip" TargetMode="External"/><Relationship Id="rId91" Type="http://schemas.openxmlformats.org/officeDocument/2006/relationships/hyperlink" Target="./docs/C4-254063.zip" TargetMode="External"/><Relationship Id="rId145" Type="http://schemas.openxmlformats.org/officeDocument/2006/relationships/hyperlink" Target="./docs/C4-254177.zip" TargetMode="External"/><Relationship Id="rId166" Type="http://schemas.openxmlformats.org/officeDocument/2006/relationships/hyperlink" Target="./docs/C4-254052.zip" TargetMode="External"/><Relationship Id="rId187" Type="http://schemas.openxmlformats.org/officeDocument/2006/relationships/hyperlink" Target="./docs/C4-254115.zip" TargetMode="External"/><Relationship Id="rId1" Type="http://schemas.microsoft.com/office/2006/relationships/keyMapCustomizations" Target="customizations.xml"/><Relationship Id="rId212" Type="http://schemas.openxmlformats.org/officeDocument/2006/relationships/hyperlink" Target="./docs/C4-254047.zip" TargetMode="External"/><Relationship Id="rId233" Type="http://schemas.openxmlformats.org/officeDocument/2006/relationships/hyperlink" Target="./docs/C4-254091.zip" TargetMode="External"/><Relationship Id="rId254" Type="http://schemas.openxmlformats.org/officeDocument/2006/relationships/hyperlink" Target="./docs/C4-254084.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151.zip" TargetMode="External"/><Relationship Id="rId275" Type="http://schemas.openxmlformats.org/officeDocument/2006/relationships/footer" Target="footer1.xml"/><Relationship Id="rId60" Type="http://schemas.openxmlformats.org/officeDocument/2006/relationships/hyperlink" Target="./docs/C4-254027.zip" TargetMode="External"/><Relationship Id="rId81" Type="http://schemas.openxmlformats.org/officeDocument/2006/relationships/hyperlink" Target="./docs/C4-254050.zip" TargetMode="External"/><Relationship Id="rId135" Type="http://schemas.openxmlformats.org/officeDocument/2006/relationships/hyperlink" Target="./docs/C4-254025.zip" TargetMode="External"/><Relationship Id="rId156" Type="http://schemas.openxmlformats.org/officeDocument/2006/relationships/hyperlink" Target="./docs/C4-254150.zip" TargetMode="External"/><Relationship Id="rId177" Type="http://schemas.openxmlformats.org/officeDocument/2006/relationships/hyperlink" Target="./docs/C4-254143.zip" TargetMode="External"/><Relationship Id="rId198" Type="http://schemas.openxmlformats.org/officeDocument/2006/relationships/hyperlink" Target="./docs/C4-254191.zip" TargetMode="External"/><Relationship Id="rId202" Type="http://schemas.openxmlformats.org/officeDocument/2006/relationships/hyperlink" Target="./docs/C4-254252.zip" TargetMode="External"/><Relationship Id="rId223" Type="http://schemas.openxmlformats.org/officeDocument/2006/relationships/hyperlink" Target="./docs/C4-254088.zip" TargetMode="External"/><Relationship Id="rId244" Type="http://schemas.openxmlformats.org/officeDocument/2006/relationships/hyperlink" Target="./docs/C4-254105.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124.zip" TargetMode="External"/><Relationship Id="rId50" Type="http://schemas.openxmlformats.org/officeDocument/2006/relationships/hyperlink" Target="./docs/C4-254190.zip" TargetMode="External"/><Relationship Id="rId104" Type="http://schemas.openxmlformats.org/officeDocument/2006/relationships/hyperlink" Target="./docs/C4-254111.zip" TargetMode="External"/><Relationship Id="rId125" Type="http://schemas.openxmlformats.org/officeDocument/2006/relationships/hyperlink" Target="./docs/C4-254197.zip" TargetMode="External"/><Relationship Id="rId146" Type="http://schemas.openxmlformats.org/officeDocument/2006/relationships/hyperlink" Target="./docs/C4-254178.zip" TargetMode="External"/><Relationship Id="rId167" Type="http://schemas.openxmlformats.org/officeDocument/2006/relationships/hyperlink" Target="./docs/C4-254093.zip" TargetMode="External"/><Relationship Id="rId188" Type="http://schemas.openxmlformats.org/officeDocument/2006/relationships/hyperlink" Target="./docs/C4-254116.zip" TargetMode="External"/><Relationship Id="rId71" Type="http://schemas.openxmlformats.org/officeDocument/2006/relationships/hyperlink" Target="./docs/C4-254244.zip" TargetMode="External"/><Relationship Id="rId92" Type="http://schemas.openxmlformats.org/officeDocument/2006/relationships/hyperlink" Target="./docs/C4-254064.zip" TargetMode="External"/><Relationship Id="rId213" Type="http://schemas.openxmlformats.org/officeDocument/2006/relationships/hyperlink" Target="./docs/C4-254048.zip" TargetMode="External"/><Relationship Id="rId234" Type="http://schemas.openxmlformats.org/officeDocument/2006/relationships/hyperlink" Target="./docs/C4-254118.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103.zip" TargetMode="External"/><Relationship Id="rId276" Type="http://schemas.openxmlformats.org/officeDocument/2006/relationships/footer" Target="footer2.xml"/><Relationship Id="rId40" Type="http://schemas.openxmlformats.org/officeDocument/2006/relationships/hyperlink" Target="./docs/C4-254032.zip" TargetMode="External"/><Relationship Id="rId115" Type="http://schemas.openxmlformats.org/officeDocument/2006/relationships/hyperlink" Target="./docs/C4-254156.zip" TargetMode="External"/><Relationship Id="rId136" Type="http://schemas.openxmlformats.org/officeDocument/2006/relationships/hyperlink" Target="./docs/C4-254271.zip" TargetMode="External"/><Relationship Id="rId157" Type="http://schemas.openxmlformats.org/officeDocument/2006/relationships/hyperlink" Target="./docs/C4-254154.zip" TargetMode="External"/><Relationship Id="rId178" Type="http://schemas.openxmlformats.org/officeDocument/2006/relationships/hyperlink" Target="./docs/C4-254145.zip" TargetMode="External"/><Relationship Id="rId61" Type="http://schemas.openxmlformats.org/officeDocument/2006/relationships/hyperlink" Target="./docs/C4-254149.zip" TargetMode="External"/><Relationship Id="rId82" Type="http://schemas.openxmlformats.org/officeDocument/2006/relationships/hyperlink" Target="./docs/C4-254266.zip" TargetMode="External"/><Relationship Id="rId199" Type="http://schemas.openxmlformats.org/officeDocument/2006/relationships/hyperlink" Target="./docs/C4-254251.zip" TargetMode="External"/><Relationship Id="rId203" Type="http://schemas.openxmlformats.org/officeDocument/2006/relationships/hyperlink" Target="./docs/C4-254198.zip" TargetMode="External"/><Relationship Id="rId19" Type="http://schemas.openxmlformats.org/officeDocument/2006/relationships/hyperlink" Target="./docs/C4-254227.zip" TargetMode="External"/><Relationship Id="rId224" Type="http://schemas.openxmlformats.org/officeDocument/2006/relationships/hyperlink" Target="./docs/C4-254089.zip" TargetMode="External"/><Relationship Id="rId245" Type="http://schemas.openxmlformats.org/officeDocument/2006/relationships/hyperlink" Target="./docs/C4-254020.zip" TargetMode="External"/><Relationship Id="rId266" Type="http://schemas.openxmlformats.org/officeDocument/2006/relationships/hyperlink" Target="./docs/C4-254256.zip" TargetMode="External"/><Relationship Id="rId30" Type="http://schemas.openxmlformats.org/officeDocument/2006/relationships/hyperlink" Target="./docs/C4-254239.zip" TargetMode="External"/><Relationship Id="rId105" Type="http://schemas.openxmlformats.org/officeDocument/2006/relationships/hyperlink" Target="./docs/C4-254128.zip" TargetMode="External"/><Relationship Id="rId126" Type="http://schemas.openxmlformats.org/officeDocument/2006/relationships/hyperlink" Target="./docs/C4-254199.zip" TargetMode="External"/><Relationship Id="rId147" Type="http://schemas.openxmlformats.org/officeDocument/2006/relationships/hyperlink" Target="./docs/C4-254058.zip" TargetMode="External"/><Relationship Id="rId168" Type="http://schemas.openxmlformats.org/officeDocument/2006/relationships/hyperlink" Target="./docs/C4-254094.zip" TargetMode="External"/><Relationship Id="rId51" Type="http://schemas.openxmlformats.org/officeDocument/2006/relationships/hyperlink" Target="./docs/C4-254192.zip" TargetMode="External"/><Relationship Id="rId72" Type="http://schemas.openxmlformats.org/officeDocument/2006/relationships/hyperlink" Target="./docs/C4-254102.zip" TargetMode="External"/><Relationship Id="rId93" Type="http://schemas.openxmlformats.org/officeDocument/2006/relationships/hyperlink" Target="./docs/C4-254269.zip" TargetMode="External"/><Relationship Id="rId189" Type="http://schemas.openxmlformats.org/officeDocument/2006/relationships/hyperlink" Target="./docs/C4-254117.zip" TargetMode="External"/><Relationship Id="rId3" Type="http://schemas.openxmlformats.org/officeDocument/2006/relationships/numbering" Target="numbering.xml"/><Relationship Id="rId214" Type="http://schemas.openxmlformats.org/officeDocument/2006/relationships/hyperlink" Target="./docs/C4-254049.zip" TargetMode="External"/><Relationship Id="rId235" Type="http://schemas.openxmlformats.org/officeDocument/2006/relationships/hyperlink" Target="./docs/C4-254246.zip" TargetMode="External"/><Relationship Id="rId256" Type="http://schemas.openxmlformats.org/officeDocument/2006/relationships/hyperlink" Target="./docs/C4-254106.zip" TargetMode="External"/><Relationship Id="rId277" Type="http://schemas.openxmlformats.org/officeDocument/2006/relationships/footer" Target="footer3.xml"/><Relationship Id="rId116" Type="http://schemas.openxmlformats.org/officeDocument/2006/relationships/hyperlink" Target="./docs/C4-254157.zip" TargetMode="External"/><Relationship Id="rId137" Type="http://schemas.openxmlformats.org/officeDocument/2006/relationships/hyperlink" Target="./docs/C4-254026.zip" TargetMode="External"/><Relationship Id="rId158" Type="http://schemas.openxmlformats.org/officeDocument/2006/relationships/hyperlink" Target="./docs/C4-254155.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169.zip" TargetMode="External"/><Relationship Id="rId83" Type="http://schemas.openxmlformats.org/officeDocument/2006/relationships/hyperlink" Target="./docs/C4-254051.zip" TargetMode="External"/><Relationship Id="rId179" Type="http://schemas.openxmlformats.org/officeDocument/2006/relationships/hyperlink" Target="./docs/C4-254146.zip" TargetMode="External"/><Relationship Id="rId190" Type="http://schemas.openxmlformats.org/officeDocument/2006/relationships/hyperlink" Target="./docs/C4-254122.zip" TargetMode="External"/><Relationship Id="rId204" Type="http://schemas.openxmlformats.org/officeDocument/2006/relationships/hyperlink" Target="./docs/C4-254209.zip" TargetMode="External"/><Relationship Id="rId225" Type="http://schemas.openxmlformats.org/officeDocument/2006/relationships/hyperlink" Target="./docs/C4-254261.zip" TargetMode="External"/><Relationship Id="rId246" Type="http://schemas.openxmlformats.org/officeDocument/2006/relationships/hyperlink" Target="./docs/C4-254039.zip" TargetMode="External"/><Relationship Id="rId267" Type="http://schemas.openxmlformats.org/officeDocument/2006/relationships/hyperlink" Target="./docs/C4-254125.zip" TargetMode="External"/><Relationship Id="rId106" Type="http://schemas.openxmlformats.org/officeDocument/2006/relationships/hyperlink" Target="./docs/C4-254129.zip" TargetMode="External"/><Relationship Id="rId127" Type="http://schemas.openxmlformats.org/officeDocument/2006/relationships/hyperlink" Target="./docs/C4-254201.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194.zip" TargetMode="External"/><Relationship Id="rId73" Type="http://schemas.openxmlformats.org/officeDocument/2006/relationships/hyperlink" Target="./docs/C4-254242.zip" TargetMode="External"/><Relationship Id="rId94" Type="http://schemas.openxmlformats.org/officeDocument/2006/relationships/hyperlink" Target="./docs/C4-254065.zip" TargetMode="External"/><Relationship Id="rId148" Type="http://schemas.openxmlformats.org/officeDocument/2006/relationships/hyperlink" Target="./docs/C4-254120.zip" TargetMode="External"/><Relationship Id="rId169" Type="http://schemas.openxmlformats.org/officeDocument/2006/relationships/hyperlink" Target="./docs/C4-254097.zip" TargetMode="External"/><Relationship Id="rId4" Type="http://schemas.openxmlformats.org/officeDocument/2006/relationships/styles" Target="styles.xml"/><Relationship Id="rId180" Type="http://schemas.openxmlformats.org/officeDocument/2006/relationships/hyperlink" Target="./docs/C4-254147.zip" TargetMode="External"/><Relationship Id="rId215" Type="http://schemas.openxmlformats.org/officeDocument/2006/relationships/hyperlink" Target="./docs/C4-254054.zip" TargetMode="External"/><Relationship Id="rId236" Type="http://schemas.openxmlformats.org/officeDocument/2006/relationships/hyperlink" Target="./docs/C4-254092.zip" TargetMode="External"/><Relationship Id="rId257" Type="http://schemas.openxmlformats.org/officeDocument/2006/relationships/hyperlink" Target="./docs/C4-254161.zip" TargetMode="External"/><Relationship Id="rId278" Type="http://schemas.openxmlformats.org/officeDocument/2006/relationships/fontTable" Target="fontTable.xml"/><Relationship Id="rId42" Type="http://schemas.openxmlformats.org/officeDocument/2006/relationships/hyperlink" Target="./docs/C4-254034.zip" TargetMode="External"/><Relationship Id="rId84" Type="http://schemas.openxmlformats.org/officeDocument/2006/relationships/hyperlink" Target="./docs/C4-254053.zip" TargetMode="External"/><Relationship Id="rId138" Type="http://schemas.openxmlformats.org/officeDocument/2006/relationships/hyperlink" Target="./docs/C4-254036.zip" TargetMode="External"/><Relationship Id="rId191" Type="http://schemas.openxmlformats.org/officeDocument/2006/relationships/hyperlink" Target="./docs/C4-254141.zip" TargetMode="External"/><Relationship Id="rId205" Type="http://schemas.openxmlformats.org/officeDocument/2006/relationships/hyperlink" Target="./docs/C4-254253.zip" TargetMode="External"/><Relationship Id="rId247" Type="http://schemas.openxmlformats.org/officeDocument/2006/relationships/hyperlink" Target="./docs/C4-254040.zip" TargetMode="External"/><Relationship Id="rId107" Type="http://schemas.openxmlformats.org/officeDocument/2006/relationships/hyperlink" Target="./docs/C4-254134.zip" TargetMode="External"/><Relationship Id="rId11" Type="http://schemas.openxmlformats.org/officeDocument/2006/relationships/hyperlink" Target="./docs/C4-254002.zip" TargetMode="External"/><Relationship Id="rId53" Type="http://schemas.openxmlformats.org/officeDocument/2006/relationships/hyperlink" Target="./docs/C4-254216.zip" TargetMode="External"/><Relationship Id="rId149" Type="http://schemas.openxmlformats.org/officeDocument/2006/relationships/hyperlink" Target="./docs/C4-254059.zip" TargetMode="External"/><Relationship Id="rId95" Type="http://schemas.openxmlformats.org/officeDocument/2006/relationships/hyperlink" Target="./docs/C4-254070.zip" TargetMode="External"/><Relationship Id="rId160" Type="http://schemas.openxmlformats.org/officeDocument/2006/relationships/hyperlink" Target="./docs/C4-254029.zip" TargetMode="External"/><Relationship Id="rId216" Type="http://schemas.openxmlformats.org/officeDocument/2006/relationships/hyperlink" Target="./docs/C4-254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24FD-B6DC-4AC3-ACA8-12FE20A6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897</TotalTime>
  <Pages>68</Pages>
  <Words>14210</Words>
  <Characters>80997</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DRAFT MEETING AGENDA</vt:lpstr>
    </vt:vector>
  </TitlesOfParts>
  <Company>MCC</Company>
  <LinksUpToDate>false</LinksUpToDate>
  <CharactersWithSpaces>95017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Zhijun</cp:lastModifiedBy>
  <cp:revision>905</cp:revision>
  <cp:lastPrinted>2003-11-12T02:51:00Z</cp:lastPrinted>
  <dcterms:created xsi:type="dcterms:W3CDTF">2024-09-11T02:08:00Z</dcterms:created>
  <dcterms:modified xsi:type="dcterms:W3CDTF">2025-10-14T12:43:00Z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3bf1d7fa,1d0b8e8f,105b8790</vt:lpwstr>
  </property>
  <property fmtid="{D5CDD505-2E9C-101B-9397-08002B2CF9AE}" pid="19" name="ClassificationContentMarkingFooterFontProps">
    <vt:lpwstr>#000000,1,Calibri</vt:lpwstr>
  </property>
  <property fmtid="{D5CDD505-2E9C-101B-9397-08002B2CF9AE}" pid="20" name="ClassificationContentMarkingFooterText">
    <vt:lpwstr>-</vt:lpwstr>
  </property>
  <property fmtid="{D5CDD505-2E9C-101B-9397-08002B2CF9AE}" pid="21" name="MSIP_Label_a189e4fd-a2fa-47bf-9b21-17f706ee2968_Enabled">
    <vt:lpwstr>true</vt:lpwstr>
  </property>
  <property fmtid="{D5CDD505-2E9C-101B-9397-08002B2CF9AE}" pid="22" name="MSIP_Label_a189e4fd-a2fa-47bf-9b21-17f706ee2968_SetDate">
    <vt:lpwstr>2025-10-14T06:19:57Z</vt:lpwstr>
  </property>
  <property fmtid="{D5CDD505-2E9C-101B-9397-08002B2CF9AE}" pid="23" name="MSIP_Label_a189e4fd-a2fa-47bf-9b21-17f706ee2968_Method">
    <vt:lpwstr>Privileged</vt:lpwstr>
  </property>
  <property fmtid="{D5CDD505-2E9C-101B-9397-08002B2CF9AE}" pid="24" name="MSIP_Label_a189e4fd-a2fa-47bf-9b21-17f706ee2968_Name">
    <vt:lpwstr>Cisco Public Label</vt:lpwstr>
  </property>
  <property fmtid="{D5CDD505-2E9C-101B-9397-08002B2CF9AE}" pid="25" name="MSIP_Label_a189e4fd-a2fa-47bf-9b21-17f706ee2968_SiteId">
    <vt:lpwstr>5ae1af62-9505-4097-a69a-c1553ef7840e</vt:lpwstr>
  </property>
  <property fmtid="{D5CDD505-2E9C-101B-9397-08002B2CF9AE}" pid="26" name="MSIP_Label_a189e4fd-a2fa-47bf-9b21-17f706ee2968_ActionId">
    <vt:lpwstr>3482e721-aa1c-48b9-bceb-e4494820b72f</vt:lpwstr>
  </property>
  <property fmtid="{D5CDD505-2E9C-101B-9397-08002B2CF9AE}" pid="27" name="MSIP_Label_a189e4fd-a2fa-47bf-9b21-17f706ee2968_ContentBits">
    <vt:lpwstr>2</vt:lpwstr>
  </property>
  <property fmtid="{D5CDD505-2E9C-101B-9397-08002B2CF9AE}" pid="28" name="MSIP_Label_a189e4fd-a2fa-47bf-9b21-17f706ee2968_Tag">
    <vt:lpwstr>10, 0, 1, 1</vt:lpwstr>
  </property>
</Properties>
</file>