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43D9" w14:textId="77777777" w:rsidR="00083B90" w:rsidRDefault="00083B90">
      <w:pPr>
        <w:keepNext/>
        <w:keepLines/>
        <w:tabs>
          <w:tab w:val="right" w:pos="15706"/>
        </w:tabs>
        <w:overflowPunct/>
        <w:autoSpaceDE/>
        <w:autoSpaceDN/>
        <w:adjustRightInd/>
        <w:spacing w:after="0"/>
        <w:ind w:left="709" w:hanging="709"/>
        <w:textAlignment w:val="auto"/>
        <w:outlineLvl w:val="0"/>
        <w:rPr>
          <w:rFonts w:ascii="Calibri" w:eastAsia="SimSun" w:hAnsi="Calibri" w:cs="Calibri"/>
          <w:b/>
          <w:sz w:val="24"/>
          <w:szCs w:val="22"/>
          <w:lang w:val="de-DE" w:eastAsia="zh-CN"/>
        </w:rPr>
      </w:pPr>
    </w:p>
    <w:p w14:paraId="12979E26" w14:textId="1665BC3D" w:rsidR="00083B90" w:rsidRDefault="00000000">
      <w:pPr>
        <w:keepNext/>
        <w:keepLines/>
        <w:tabs>
          <w:tab w:val="right" w:pos="15706"/>
        </w:tabs>
        <w:overflowPunct/>
        <w:autoSpaceDE/>
        <w:autoSpaceDN/>
        <w:adjustRightInd/>
        <w:spacing w:after="0"/>
        <w:ind w:left="709" w:hanging="709"/>
        <w:textAlignment w:val="auto"/>
        <w:outlineLvl w:val="0"/>
        <w:rPr>
          <w:rFonts w:ascii="Arial" w:eastAsia="SimSun" w:hAnsi="Arial" w:cs="Arial"/>
          <w:b/>
          <w:sz w:val="28"/>
          <w:szCs w:val="22"/>
          <w:lang w:val="en-US" w:eastAsia="zh-CN"/>
        </w:rPr>
      </w:pPr>
      <w:r>
        <w:rPr>
          <w:rFonts w:ascii="Arial" w:eastAsia="Calibri" w:hAnsi="Arial" w:cs="Arial"/>
          <w:b/>
          <w:sz w:val="24"/>
          <w:szCs w:val="22"/>
          <w:lang w:val="en-US" w:eastAsia="de-DE"/>
        </w:rPr>
        <w:t>3GPP TSG-CT WG4 Meeting #131</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SimSun" w:hAnsi="Arial" w:cs="Arial" w:hint="eastAsia"/>
          <w:b/>
          <w:sz w:val="24"/>
          <w:szCs w:val="22"/>
          <w:lang w:val="en-US" w:eastAsia="zh-CN"/>
        </w:rPr>
        <w:t>5</w:t>
      </w:r>
      <w:r>
        <w:rPr>
          <w:rFonts w:ascii="Arial" w:eastAsia="SimSun" w:hAnsi="Arial" w:cs="Arial"/>
          <w:b/>
          <w:sz w:val="24"/>
          <w:szCs w:val="22"/>
          <w:lang w:val="en-US" w:eastAsia="zh-CN"/>
        </w:rPr>
        <w:t>4</w:t>
      </w:r>
      <w:r>
        <w:rPr>
          <w:rFonts w:ascii="Arial" w:eastAsia="SimSun" w:hAnsi="Arial" w:cs="Arial" w:hint="eastAsia"/>
          <w:b/>
          <w:sz w:val="24"/>
          <w:szCs w:val="22"/>
          <w:lang w:val="en-US" w:eastAsia="zh-CN"/>
        </w:rPr>
        <w:t>00</w:t>
      </w:r>
      <w:r w:rsidR="00EB262E">
        <w:rPr>
          <w:rFonts w:ascii="Arial" w:eastAsia="SimSun" w:hAnsi="Arial" w:cs="Arial"/>
          <w:b/>
          <w:sz w:val="24"/>
          <w:szCs w:val="22"/>
          <w:lang w:val="en-US" w:eastAsia="zh-CN"/>
        </w:rPr>
        <w:t>6</w:t>
      </w:r>
    </w:p>
    <w:p w14:paraId="5D9AC1C3" w14:textId="77777777" w:rsidR="00083B90" w:rsidRDefault="00000000">
      <w:pPr>
        <w:overflowPunct/>
        <w:adjustRightInd/>
        <w:spacing w:after="120"/>
        <w:textAlignment w:val="auto"/>
        <w:outlineLvl w:val="0"/>
        <w:rPr>
          <w:rFonts w:ascii="Arial" w:eastAsia="SimSun" w:hAnsi="Arial" w:cs="Arial"/>
          <w:b/>
          <w:sz w:val="24"/>
          <w:lang w:eastAsia="en-US"/>
        </w:rPr>
      </w:pPr>
      <w:r>
        <w:rPr>
          <w:rFonts w:ascii="Arial" w:eastAsia="MS Mincho" w:hAnsi="Arial" w:cs="Arial"/>
          <w:b/>
          <w:sz w:val="24"/>
          <w:lang w:eastAsia="en-US"/>
        </w:rPr>
        <w:t>Sophia Antipolis, France; 13th – 17th October 2025</w:t>
      </w:r>
    </w:p>
    <w:p w14:paraId="15084B41" w14:textId="77777777" w:rsidR="00083B90" w:rsidRDefault="00083B9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A3BC84A" w14:textId="77777777" w:rsidR="00083B90" w:rsidRDefault="00083B9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7FAA41" w14:textId="77777777" w:rsidR="00083B90"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56B364B1" w14:textId="50CBDB03" w:rsidR="00083B90"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CT4#131, status</w:t>
      </w:r>
      <w:r>
        <w:rPr>
          <w:rFonts w:ascii="Arial" w:eastAsia="SimSun" w:hAnsi="Arial" w:cs="Arial" w:hint="eastAsia"/>
          <w:b/>
          <w:sz w:val="24"/>
          <w:szCs w:val="24"/>
          <w:lang w:val="en-US" w:eastAsia="zh-CN"/>
        </w:rPr>
        <w:t xml:space="preserve"> </w:t>
      </w:r>
      <w:r w:rsidR="00EB262E">
        <w:rPr>
          <w:rFonts w:ascii="Arial" w:eastAsia="SimSun" w:hAnsi="Arial" w:cs="Arial"/>
          <w:b/>
          <w:sz w:val="24"/>
          <w:szCs w:val="24"/>
          <w:lang w:val="en-US" w:eastAsia="zh-CN"/>
        </w:rPr>
        <w:t>on eve of meeting</w:t>
      </w:r>
    </w:p>
    <w:p w14:paraId="3B2AB56A" w14:textId="77777777" w:rsidR="00083B90"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707E788C" w14:textId="77777777" w:rsidR="00083B90"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3EE39948" w14:textId="77777777" w:rsidR="00083B90" w:rsidRDefault="00083B90">
      <w:pPr>
        <w:overflowPunct/>
        <w:autoSpaceDE/>
        <w:autoSpaceDN/>
        <w:adjustRightInd/>
        <w:spacing w:after="0"/>
        <w:textAlignment w:val="auto"/>
        <w:rPr>
          <w:rFonts w:ascii="Arial" w:eastAsia="Calibri" w:hAnsi="Arial" w:cs="Arial"/>
          <w:b/>
          <w:bCs/>
          <w:sz w:val="24"/>
          <w:szCs w:val="22"/>
          <w:lang w:val="en-US" w:eastAsia="de-DE"/>
        </w:rPr>
      </w:pPr>
    </w:p>
    <w:p w14:paraId="3C7C33E7"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03DFE91B"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FFE6F86"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1F0942CB" w14:textId="77777777" w:rsidR="00083B90"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41543ACA"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57603771" w14:textId="77777777" w:rsidR="00083B90" w:rsidRDefault="00083B90">
      <w:pPr>
        <w:overflowPunct/>
        <w:autoSpaceDE/>
        <w:autoSpaceDN/>
        <w:adjustRightInd/>
        <w:spacing w:after="0"/>
        <w:textAlignment w:val="auto"/>
        <w:rPr>
          <w:rFonts w:ascii="Arial" w:eastAsia="Calibri" w:hAnsi="Arial" w:cs="Arial"/>
          <w:sz w:val="24"/>
          <w:szCs w:val="24"/>
          <w:lang w:val="en-US" w:eastAsia="de-DE"/>
        </w:rPr>
      </w:pPr>
    </w:p>
    <w:p w14:paraId="213BBEA6" w14:textId="77777777" w:rsidR="00083B9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0C0D9C8E" w14:textId="77777777" w:rsidR="00083B9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13BBA8C" w14:textId="77777777" w:rsidR="00083B90"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6B7040DB" w14:textId="77777777" w:rsidR="00083B90" w:rsidRDefault="00083B90">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083B90" w14:paraId="61D31913" w14:textId="77777777">
        <w:trPr>
          <w:cantSplit/>
          <w:tblHeader/>
        </w:trPr>
        <w:tc>
          <w:tcPr>
            <w:tcW w:w="974" w:type="dxa"/>
            <w:shd w:val="pct10" w:color="auto" w:fill="auto"/>
          </w:tcPr>
          <w:p w14:paraId="4C751402" w14:textId="77777777" w:rsidR="00083B90"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28D7F3F"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49576AA7" w14:textId="77777777" w:rsidR="00083B90"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39A36F8C" w14:textId="77777777" w:rsidR="00083B90"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4DFB1065" w14:textId="77777777" w:rsidR="00083B90"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3B0D7EC"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22583B6C"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2DEC6B0A" w14:textId="77777777" w:rsidR="00083B90"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083B90" w14:paraId="2558C90C" w14:textId="77777777">
        <w:trPr>
          <w:cantSplit/>
        </w:trPr>
        <w:tc>
          <w:tcPr>
            <w:tcW w:w="974" w:type="dxa"/>
            <w:shd w:val="clear" w:color="auto" w:fill="FFCC99"/>
          </w:tcPr>
          <w:p w14:paraId="7A75E1D0"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64E8B1" w14:textId="77777777" w:rsidR="00083B90"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53F9928"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43E3589D" w14:textId="77777777" w:rsidR="00083B90" w:rsidRDefault="00083B90">
            <w:pPr>
              <w:pStyle w:val="ASN1Source"/>
              <w:keepLines/>
              <w:rPr>
                <w:rFonts w:ascii="Arial" w:hAnsi="Arial" w:cs="Arial"/>
                <w:bCs/>
                <w:color w:val="000000" w:themeColor="text1"/>
                <w:sz w:val="20"/>
              </w:rPr>
            </w:pPr>
          </w:p>
        </w:tc>
        <w:tc>
          <w:tcPr>
            <w:tcW w:w="1589" w:type="dxa"/>
            <w:shd w:val="clear" w:color="auto" w:fill="FFCC99"/>
          </w:tcPr>
          <w:p w14:paraId="03CB6B03" w14:textId="77777777" w:rsidR="00083B90" w:rsidRDefault="00083B90">
            <w:pPr>
              <w:pStyle w:val="Index1"/>
              <w:rPr>
                <w:rFonts w:ascii="Arial" w:hAnsi="Arial" w:cs="Arial"/>
                <w:b/>
                <w:color w:val="000000" w:themeColor="text1"/>
                <w:lang w:val="en-US"/>
              </w:rPr>
            </w:pPr>
          </w:p>
        </w:tc>
        <w:tc>
          <w:tcPr>
            <w:tcW w:w="1134" w:type="dxa"/>
            <w:shd w:val="clear" w:color="auto" w:fill="FFCC99"/>
          </w:tcPr>
          <w:p w14:paraId="2DD4FBC0" w14:textId="77777777" w:rsidR="00083B90" w:rsidRDefault="00083B90">
            <w:pPr>
              <w:pStyle w:val="Index1"/>
              <w:rPr>
                <w:rFonts w:ascii="Arial" w:hAnsi="Arial" w:cs="Arial"/>
                <w:b/>
                <w:color w:val="000000" w:themeColor="text1"/>
                <w:lang w:val="en-US"/>
              </w:rPr>
            </w:pPr>
          </w:p>
        </w:tc>
        <w:tc>
          <w:tcPr>
            <w:tcW w:w="6662" w:type="dxa"/>
            <w:shd w:val="clear" w:color="auto" w:fill="FFCC99"/>
          </w:tcPr>
          <w:p w14:paraId="5ECACE4A" w14:textId="77777777" w:rsidR="00083B90" w:rsidRDefault="00083B90">
            <w:pPr>
              <w:pStyle w:val="EndnoteText"/>
              <w:keepLines/>
              <w:spacing w:after="0"/>
              <w:rPr>
                <w:rFonts w:ascii="Arial" w:hAnsi="Arial" w:cs="Arial"/>
                <w:b/>
                <w:color w:val="000000" w:themeColor="text1"/>
                <w:highlight w:val="yellow"/>
                <w:lang w:val="en-US"/>
              </w:rPr>
            </w:pPr>
          </w:p>
        </w:tc>
      </w:tr>
      <w:tr w:rsidR="00083B90" w14:paraId="49C061D2" w14:textId="77777777">
        <w:trPr>
          <w:cantSplit/>
        </w:trPr>
        <w:tc>
          <w:tcPr>
            <w:tcW w:w="974" w:type="dxa"/>
            <w:shd w:val="clear" w:color="auto" w:fill="FDE9D9" w:themeFill="accent6" w:themeFillTint="33"/>
          </w:tcPr>
          <w:p w14:paraId="5A2594D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6ECCFBB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8E25B8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D0F40"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719EC43E"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2DB6EF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73DD279" w14:textId="77777777" w:rsidR="00083B90"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083B90" w14:paraId="62E4C504" w14:textId="77777777">
        <w:trPr>
          <w:cantSplit/>
        </w:trPr>
        <w:tc>
          <w:tcPr>
            <w:tcW w:w="974" w:type="dxa"/>
          </w:tcPr>
          <w:p w14:paraId="74758469" w14:textId="77777777" w:rsidR="00083B90" w:rsidRDefault="00083B90">
            <w:pPr>
              <w:spacing w:after="0"/>
              <w:rPr>
                <w:rFonts w:ascii="Arial" w:hAnsi="Arial" w:cs="Arial"/>
                <w:b/>
                <w:bCs/>
                <w:color w:val="000000" w:themeColor="text1"/>
                <w:lang w:val="en-US"/>
              </w:rPr>
            </w:pPr>
          </w:p>
        </w:tc>
        <w:tc>
          <w:tcPr>
            <w:tcW w:w="2527" w:type="dxa"/>
          </w:tcPr>
          <w:p w14:paraId="5B65A927" w14:textId="77777777" w:rsidR="00083B90" w:rsidRDefault="00083B90">
            <w:pPr>
              <w:spacing w:after="0"/>
              <w:rPr>
                <w:rFonts w:ascii="Arial" w:eastAsia="MS Mincho" w:hAnsi="Arial" w:cs="Arial"/>
                <w:b/>
                <w:color w:val="000000" w:themeColor="text1"/>
              </w:rPr>
            </w:pPr>
          </w:p>
        </w:tc>
        <w:tc>
          <w:tcPr>
            <w:tcW w:w="1240" w:type="dxa"/>
          </w:tcPr>
          <w:p w14:paraId="6617247E" w14:textId="77777777" w:rsidR="00083B90" w:rsidRDefault="00083B90">
            <w:pPr>
              <w:spacing w:after="0"/>
              <w:jc w:val="center"/>
              <w:rPr>
                <w:rFonts w:ascii="Arial" w:eastAsia="MS Mincho" w:hAnsi="Arial" w:cs="Arial"/>
                <w:bCs/>
                <w:color w:val="000000" w:themeColor="text1"/>
              </w:rPr>
            </w:pPr>
          </w:p>
        </w:tc>
        <w:tc>
          <w:tcPr>
            <w:tcW w:w="3674" w:type="dxa"/>
          </w:tcPr>
          <w:p w14:paraId="20DFE21F" w14:textId="77777777" w:rsidR="00083B90" w:rsidRDefault="00083B90">
            <w:pPr>
              <w:spacing w:after="0"/>
              <w:rPr>
                <w:rFonts w:ascii="Arial" w:eastAsia="MS Mincho" w:hAnsi="Arial" w:cs="Arial"/>
                <w:bCs/>
                <w:color w:val="000000" w:themeColor="text1"/>
              </w:rPr>
            </w:pPr>
          </w:p>
        </w:tc>
        <w:tc>
          <w:tcPr>
            <w:tcW w:w="1589" w:type="dxa"/>
          </w:tcPr>
          <w:p w14:paraId="47F28BC3" w14:textId="77777777" w:rsidR="00083B90" w:rsidRDefault="00083B90">
            <w:pPr>
              <w:spacing w:after="0"/>
              <w:rPr>
                <w:rFonts w:ascii="Arial" w:eastAsia="Arial Unicode MS" w:hAnsi="Arial" w:cs="Arial"/>
                <w:color w:val="000000" w:themeColor="text1"/>
              </w:rPr>
            </w:pPr>
          </w:p>
        </w:tc>
        <w:tc>
          <w:tcPr>
            <w:tcW w:w="1134" w:type="dxa"/>
          </w:tcPr>
          <w:p w14:paraId="3EE8A323" w14:textId="77777777" w:rsidR="00083B90" w:rsidRDefault="00083B90">
            <w:pPr>
              <w:spacing w:after="0"/>
              <w:rPr>
                <w:rFonts w:ascii="Arial" w:eastAsia="Arial Unicode MS" w:hAnsi="Arial" w:cs="Arial"/>
                <w:color w:val="000000" w:themeColor="text1"/>
              </w:rPr>
            </w:pPr>
          </w:p>
        </w:tc>
        <w:tc>
          <w:tcPr>
            <w:tcW w:w="6662" w:type="dxa"/>
          </w:tcPr>
          <w:p w14:paraId="7DC753BF" w14:textId="77777777" w:rsidR="00083B90" w:rsidRDefault="00083B90">
            <w:pPr>
              <w:spacing w:after="0"/>
              <w:rPr>
                <w:rFonts w:ascii="Arial" w:hAnsi="Arial" w:cs="Arial"/>
                <w:color w:val="000000" w:themeColor="text1"/>
                <w:lang w:val="en-US"/>
              </w:rPr>
            </w:pPr>
          </w:p>
        </w:tc>
      </w:tr>
      <w:tr w:rsidR="00083B90" w14:paraId="28E7EEAA" w14:textId="77777777">
        <w:trPr>
          <w:cantSplit/>
        </w:trPr>
        <w:tc>
          <w:tcPr>
            <w:tcW w:w="974" w:type="dxa"/>
            <w:shd w:val="clear" w:color="auto" w:fill="FDE9D9" w:themeFill="accent6" w:themeFillTint="33"/>
          </w:tcPr>
          <w:p w14:paraId="7D67036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FA047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8A5439"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CDE673"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80E982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2EFE9D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8EB60A8"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083B90" w14:paraId="42688ED1" w14:textId="77777777">
        <w:trPr>
          <w:cantSplit/>
        </w:trPr>
        <w:tc>
          <w:tcPr>
            <w:tcW w:w="974" w:type="dxa"/>
          </w:tcPr>
          <w:p w14:paraId="64BBBD3B" w14:textId="77777777" w:rsidR="00083B90" w:rsidRDefault="00083B90">
            <w:pPr>
              <w:spacing w:after="0"/>
              <w:rPr>
                <w:rFonts w:ascii="Arial" w:hAnsi="Arial" w:cs="Arial"/>
                <w:b/>
                <w:bCs/>
                <w:color w:val="000000" w:themeColor="text1"/>
                <w:lang w:val="en-US"/>
              </w:rPr>
            </w:pPr>
          </w:p>
        </w:tc>
        <w:tc>
          <w:tcPr>
            <w:tcW w:w="2527" w:type="dxa"/>
          </w:tcPr>
          <w:p w14:paraId="11577999" w14:textId="77777777" w:rsidR="00083B90" w:rsidRDefault="00083B90">
            <w:pPr>
              <w:spacing w:after="0"/>
              <w:rPr>
                <w:rFonts w:ascii="Arial" w:eastAsia="MS Mincho" w:hAnsi="Arial" w:cs="Arial"/>
                <w:b/>
                <w:color w:val="000000" w:themeColor="text1"/>
              </w:rPr>
            </w:pPr>
          </w:p>
        </w:tc>
        <w:tc>
          <w:tcPr>
            <w:tcW w:w="1240" w:type="dxa"/>
          </w:tcPr>
          <w:p w14:paraId="63E08B0B" w14:textId="77777777" w:rsidR="00083B90" w:rsidRDefault="00083B90">
            <w:pPr>
              <w:spacing w:after="0"/>
              <w:jc w:val="center"/>
              <w:rPr>
                <w:rFonts w:ascii="Arial" w:eastAsia="MS Mincho" w:hAnsi="Arial" w:cs="Arial"/>
                <w:bCs/>
                <w:color w:val="000000" w:themeColor="text1"/>
              </w:rPr>
            </w:pPr>
          </w:p>
        </w:tc>
        <w:tc>
          <w:tcPr>
            <w:tcW w:w="3674" w:type="dxa"/>
          </w:tcPr>
          <w:p w14:paraId="38430222" w14:textId="77777777" w:rsidR="00083B90" w:rsidRDefault="00083B90">
            <w:pPr>
              <w:spacing w:after="0"/>
              <w:rPr>
                <w:rFonts w:ascii="Arial" w:eastAsia="MS Mincho" w:hAnsi="Arial" w:cs="Arial"/>
                <w:bCs/>
                <w:color w:val="000000" w:themeColor="text1"/>
              </w:rPr>
            </w:pPr>
          </w:p>
        </w:tc>
        <w:tc>
          <w:tcPr>
            <w:tcW w:w="1589" w:type="dxa"/>
          </w:tcPr>
          <w:p w14:paraId="7DB5A3B8" w14:textId="77777777" w:rsidR="00083B90" w:rsidRDefault="00083B90">
            <w:pPr>
              <w:spacing w:after="0"/>
              <w:rPr>
                <w:rFonts w:ascii="Arial" w:eastAsia="Arial Unicode MS" w:hAnsi="Arial" w:cs="Arial"/>
                <w:color w:val="000000" w:themeColor="text1"/>
              </w:rPr>
            </w:pPr>
          </w:p>
        </w:tc>
        <w:tc>
          <w:tcPr>
            <w:tcW w:w="1134" w:type="dxa"/>
          </w:tcPr>
          <w:p w14:paraId="3C56D416"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6A132EC6" w14:textId="77777777" w:rsidR="00083B90"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7CF65983" w14:textId="77777777" w:rsidR="00083B90"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11D4F2E6" w14:textId="77777777" w:rsidR="00083B90"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1772238" w14:textId="77777777" w:rsidR="00083B90"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083B90" w14:paraId="2634ED42" w14:textId="77777777">
        <w:trPr>
          <w:cantSplit/>
        </w:trPr>
        <w:tc>
          <w:tcPr>
            <w:tcW w:w="974" w:type="dxa"/>
            <w:shd w:val="clear" w:color="auto" w:fill="FDE9D9" w:themeFill="accent6" w:themeFillTint="33"/>
          </w:tcPr>
          <w:p w14:paraId="403BC4E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FFE087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F96C3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CA4CF2"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2CF6B13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EF9418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B53BAE0"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083B90" w14:paraId="4EEFB6FA" w14:textId="77777777">
        <w:trPr>
          <w:cantSplit/>
        </w:trPr>
        <w:tc>
          <w:tcPr>
            <w:tcW w:w="974" w:type="dxa"/>
          </w:tcPr>
          <w:p w14:paraId="577EB433" w14:textId="77777777" w:rsidR="00083B90" w:rsidRDefault="00083B90">
            <w:pPr>
              <w:spacing w:after="0"/>
              <w:rPr>
                <w:rFonts w:ascii="Arial" w:hAnsi="Arial" w:cs="Arial"/>
                <w:b/>
                <w:bCs/>
                <w:color w:val="000000" w:themeColor="text1"/>
                <w:lang w:val="en-US"/>
              </w:rPr>
            </w:pPr>
          </w:p>
        </w:tc>
        <w:tc>
          <w:tcPr>
            <w:tcW w:w="2527" w:type="dxa"/>
          </w:tcPr>
          <w:p w14:paraId="32D3DD59" w14:textId="77777777" w:rsidR="00083B90" w:rsidRDefault="00083B90">
            <w:pPr>
              <w:spacing w:after="0"/>
              <w:rPr>
                <w:rFonts w:ascii="Arial" w:eastAsia="MS Mincho" w:hAnsi="Arial" w:cs="Arial"/>
                <w:b/>
                <w:color w:val="000000" w:themeColor="text1"/>
              </w:rPr>
            </w:pPr>
          </w:p>
        </w:tc>
        <w:tc>
          <w:tcPr>
            <w:tcW w:w="1240" w:type="dxa"/>
          </w:tcPr>
          <w:p w14:paraId="04DF6A7D" w14:textId="77777777" w:rsidR="00083B90" w:rsidRDefault="00083B90">
            <w:pPr>
              <w:spacing w:after="0"/>
              <w:jc w:val="center"/>
              <w:rPr>
                <w:rFonts w:ascii="Arial" w:eastAsia="MS Mincho" w:hAnsi="Arial" w:cs="Arial"/>
                <w:bCs/>
                <w:color w:val="000000" w:themeColor="text1"/>
              </w:rPr>
            </w:pPr>
          </w:p>
        </w:tc>
        <w:tc>
          <w:tcPr>
            <w:tcW w:w="3674" w:type="dxa"/>
          </w:tcPr>
          <w:p w14:paraId="0A04F802" w14:textId="77777777" w:rsidR="00083B90" w:rsidRDefault="00083B90">
            <w:pPr>
              <w:spacing w:after="0"/>
              <w:rPr>
                <w:rFonts w:ascii="Arial" w:eastAsia="MS Mincho" w:hAnsi="Arial" w:cs="Arial"/>
                <w:bCs/>
                <w:color w:val="000000" w:themeColor="text1"/>
              </w:rPr>
            </w:pPr>
          </w:p>
        </w:tc>
        <w:tc>
          <w:tcPr>
            <w:tcW w:w="1589" w:type="dxa"/>
          </w:tcPr>
          <w:p w14:paraId="7BAB19D9" w14:textId="77777777" w:rsidR="00083B90" w:rsidRDefault="00083B90">
            <w:pPr>
              <w:spacing w:after="0"/>
              <w:rPr>
                <w:rFonts w:ascii="Arial" w:eastAsia="Arial Unicode MS" w:hAnsi="Arial" w:cs="Arial"/>
                <w:color w:val="000000" w:themeColor="text1"/>
              </w:rPr>
            </w:pPr>
          </w:p>
        </w:tc>
        <w:tc>
          <w:tcPr>
            <w:tcW w:w="1134" w:type="dxa"/>
          </w:tcPr>
          <w:p w14:paraId="6E0B91B7"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4CE20B4C" w14:textId="77777777" w:rsidR="00083B90" w:rsidRDefault="00000000">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D83928" w14:textId="77777777" w:rsidR="00083B90"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00155F25" w14:textId="77777777" w:rsidR="00083B90"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083B90" w14:paraId="59EA8ED8" w14:textId="77777777">
        <w:trPr>
          <w:cantSplit/>
        </w:trPr>
        <w:tc>
          <w:tcPr>
            <w:tcW w:w="974" w:type="dxa"/>
            <w:shd w:val="clear" w:color="auto" w:fill="FDE9D9" w:themeFill="accent6" w:themeFillTint="33"/>
          </w:tcPr>
          <w:p w14:paraId="5D4B78ED"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36AF6FD"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2992080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4BA0C7"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0A63EC2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6666EC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2B58CE3" w14:textId="77777777" w:rsidR="00083B90" w:rsidRDefault="00083B90">
            <w:pPr>
              <w:spacing w:after="0"/>
              <w:rPr>
                <w:rFonts w:ascii="Arial" w:hAnsi="Arial" w:cs="Arial"/>
                <w:color w:val="000000" w:themeColor="text1"/>
                <w:lang w:val="en-US"/>
              </w:rPr>
            </w:pPr>
          </w:p>
        </w:tc>
      </w:tr>
      <w:tr w:rsidR="00083B90" w14:paraId="0C811CBE" w14:textId="77777777">
        <w:trPr>
          <w:cantSplit/>
        </w:trPr>
        <w:tc>
          <w:tcPr>
            <w:tcW w:w="974" w:type="dxa"/>
          </w:tcPr>
          <w:p w14:paraId="1676DF05" w14:textId="77777777" w:rsidR="00083B90" w:rsidRDefault="00083B90">
            <w:pPr>
              <w:spacing w:after="0"/>
              <w:rPr>
                <w:rFonts w:ascii="Arial" w:hAnsi="Arial" w:cs="Arial"/>
                <w:b/>
                <w:bCs/>
                <w:color w:val="000000" w:themeColor="text1"/>
                <w:lang w:val="en-US"/>
              </w:rPr>
            </w:pPr>
          </w:p>
        </w:tc>
        <w:tc>
          <w:tcPr>
            <w:tcW w:w="2527" w:type="dxa"/>
          </w:tcPr>
          <w:p w14:paraId="69568187" w14:textId="77777777" w:rsidR="00083B90" w:rsidRDefault="00083B90">
            <w:pPr>
              <w:spacing w:after="0"/>
              <w:rPr>
                <w:rFonts w:ascii="Arial" w:eastAsiaTheme="minorEastAsia" w:hAnsi="Arial" w:cs="Arial"/>
                <w:b/>
                <w:bCs/>
                <w:color w:val="000000" w:themeColor="text1"/>
                <w:lang w:val="en-US" w:eastAsia="zh-CN"/>
              </w:rPr>
            </w:pPr>
          </w:p>
        </w:tc>
        <w:tc>
          <w:tcPr>
            <w:tcW w:w="1240" w:type="dxa"/>
          </w:tcPr>
          <w:p w14:paraId="36B41985" w14:textId="77777777" w:rsidR="00083B90" w:rsidRDefault="00083B90">
            <w:pPr>
              <w:spacing w:after="0"/>
              <w:jc w:val="center"/>
              <w:rPr>
                <w:rFonts w:ascii="Arial" w:hAnsi="Arial" w:cs="Arial"/>
                <w:bCs/>
                <w:color w:val="000000" w:themeColor="text1"/>
                <w:lang w:val="en-US"/>
              </w:rPr>
            </w:pPr>
          </w:p>
        </w:tc>
        <w:tc>
          <w:tcPr>
            <w:tcW w:w="3674" w:type="dxa"/>
          </w:tcPr>
          <w:p w14:paraId="3643D85C" w14:textId="77777777" w:rsidR="00083B90" w:rsidRDefault="00083B90">
            <w:pPr>
              <w:spacing w:after="0"/>
              <w:rPr>
                <w:rFonts w:ascii="Arial" w:hAnsi="Arial" w:cs="Arial"/>
                <w:bCs/>
                <w:color w:val="000000" w:themeColor="text1"/>
                <w:lang w:val="en-US"/>
              </w:rPr>
            </w:pPr>
          </w:p>
        </w:tc>
        <w:tc>
          <w:tcPr>
            <w:tcW w:w="1589" w:type="dxa"/>
          </w:tcPr>
          <w:p w14:paraId="63D0217A" w14:textId="77777777" w:rsidR="00083B90" w:rsidRDefault="00083B90">
            <w:pPr>
              <w:spacing w:after="0"/>
              <w:rPr>
                <w:rFonts w:ascii="Arial" w:hAnsi="Arial" w:cs="Arial"/>
                <w:color w:val="000000" w:themeColor="text1"/>
                <w:lang w:val="en-US"/>
              </w:rPr>
            </w:pPr>
          </w:p>
        </w:tc>
        <w:tc>
          <w:tcPr>
            <w:tcW w:w="1134" w:type="dxa"/>
          </w:tcPr>
          <w:p w14:paraId="42A14047" w14:textId="77777777" w:rsidR="00083B90" w:rsidRDefault="00083B90">
            <w:pPr>
              <w:spacing w:after="0"/>
              <w:rPr>
                <w:rFonts w:ascii="Arial" w:hAnsi="Arial" w:cs="Arial"/>
                <w:color w:val="000000" w:themeColor="text1"/>
                <w:lang w:val="en-US"/>
              </w:rPr>
            </w:pPr>
          </w:p>
        </w:tc>
        <w:tc>
          <w:tcPr>
            <w:tcW w:w="6662" w:type="dxa"/>
            <w:shd w:val="clear" w:color="auto" w:fill="FFFF00"/>
          </w:tcPr>
          <w:p w14:paraId="3F2BC068"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083B90" w14:paraId="10DF6477" w14:textId="77777777">
        <w:trPr>
          <w:cantSplit/>
        </w:trPr>
        <w:tc>
          <w:tcPr>
            <w:tcW w:w="974" w:type="dxa"/>
            <w:shd w:val="clear" w:color="auto" w:fill="FDE9D9" w:themeFill="accent6" w:themeFillTint="33"/>
          </w:tcPr>
          <w:p w14:paraId="50385906"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CBC174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6D56E9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012784"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4855F2D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45297C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F963797" w14:textId="77777777" w:rsidR="00083B90" w:rsidRDefault="00083B90">
            <w:pPr>
              <w:spacing w:after="0"/>
              <w:rPr>
                <w:rFonts w:ascii="Arial" w:hAnsi="Arial" w:cs="Arial"/>
                <w:color w:val="000000" w:themeColor="text1"/>
                <w:lang w:val="en-US"/>
              </w:rPr>
            </w:pPr>
          </w:p>
        </w:tc>
      </w:tr>
      <w:tr w:rsidR="00083B90" w14:paraId="2A093610" w14:textId="77777777">
        <w:trPr>
          <w:cantSplit/>
        </w:trPr>
        <w:tc>
          <w:tcPr>
            <w:tcW w:w="974" w:type="dxa"/>
          </w:tcPr>
          <w:p w14:paraId="651DDD14" w14:textId="77777777" w:rsidR="00083B90" w:rsidRDefault="00083B90">
            <w:pPr>
              <w:spacing w:after="0"/>
              <w:rPr>
                <w:rFonts w:ascii="Arial" w:hAnsi="Arial" w:cs="Arial"/>
                <w:b/>
                <w:bCs/>
                <w:color w:val="000000" w:themeColor="text1"/>
                <w:lang w:val="en-US"/>
              </w:rPr>
            </w:pPr>
          </w:p>
        </w:tc>
        <w:tc>
          <w:tcPr>
            <w:tcW w:w="2527" w:type="dxa"/>
          </w:tcPr>
          <w:p w14:paraId="45B73CC7" w14:textId="77777777" w:rsidR="00083B90" w:rsidRDefault="00083B90">
            <w:pPr>
              <w:spacing w:after="0"/>
              <w:rPr>
                <w:rFonts w:ascii="Arial" w:eastAsia="MS Mincho" w:hAnsi="Arial" w:cs="Arial"/>
                <w:b/>
                <w:color w:val="000000" w:themeColor="text1"/>
              </w:rPr>
            </w:pPr>
          </w:p>
        </w:tc>
        <w:tc>
          <w:tcPr>
            <w:tcW w:w="1240" w:type="dxa"/>
          </w:tcPr>
          <w:p w14:paraId="21A38971" w14:textId="77777777" w:rsidR="00083B90" w:rsidRDefault="00083B90">
            <w:pPr>
              <w:spacing w:after="0"/>
              <w:jc w:val="center"/>
              <w:rPr>
                <w:rFonts w:ascii="Arial" w:eastAsia="MS Mincho" w:hAnsi="Arial" w:cs="Arial"/>
                <w:bCs/>
                <w:color w:val="000000" w:themeColor="text1"/>
              </w:rPr>
            </w:pPr>
          </w:p>
        </w:tc>
        <w:tc>
          <w:tcPr>
            <w:tcW w:w="3674" w:type="dxa"/>
          </w:tcPr>
          <w:p w14:paraId="19DC8427" w14:textId="77777777" w:rsidR="00083B90" w:rsidRDefault="00083B90">
            <w:pPr>
              <w:spacing w:after="0"/>
              <w:rPr>
                <w:rFonts w:ascii="Arial" w:eastAsia="MS Mincho" w:hAnsi="Arial" w:cs="Arial"/>
                <w:bCs/>
                <w:color w:val="000000" w:themeColor="text1"/>
              </w:rPr>
            </w:pPr>
          </w:p>
        </w:tc>
        <w:tc>
          <w:tcPr>
            <w:tcW w:w="1589" w:type="dxa"/>
          </w:tcPr>
          <w:p w14:paraId="3BC68650" w14:textId="77777777" w:rsidR="00083B90" w:rsidRDefault="00083B90">
            <w:pPr>
              <w:spacing w:after="0"/>
              <w:rPr>
                <w:rFonts w:ascii="Arial" w:eastAsia="Arial Unicode MS" w:hAnsi="Arial" w:cs="Arial"/>
                <w:color w:val="000000" w:themeColor="text1"/>
              </w:rPr>
            </w:pPr>
          </w:p>
        </w:tc>
        <w:tc>
          <w:tcPr>
            <w:tcW w:w="1134" w:type="dxa"/>
          </w:tcPr>
          <w:p w14:paraId="4A1B831A"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1C8166B2" w14:textId="77777777" w:rsidR="00083B90"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2B4D83DF" w14:textId="77777777" w:rsidR="00083B90" w:rsidRDefault="00083B90">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57C8C73F"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sidR="00083B90">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C908F6E" w14:textId="77777777" w:rsidR="00083B90" w:rsidRDefault="00083B90">
            <w:pPr>
              <w:widowControl w:val="0"/>
              <w:overflowPunct/>
              <w:autoSpaceDE/>
              <w:autoSpaceDN/>
              <w:adjustRightInd/>
              <w:spacing w:after="0"/>
              <w:textAlignment w:val="auto"/>
              <w:rPr>
                <w:rFonts w:ascii="Arial" w:eastAsia="MS Mincho" w:hAnsi="Arial" w:cs="Arial"/>
                <w:bCs/>
                <w:color w:val="000000" w:themeColor="text1"/>
                <w:lang w:eastAsia="en-US"/>
              </w:rPr>
            </w:pPr>
          </w:p>
          <w:p w14:paraId="60DB5D1B"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A8FAF19" w14:textId="77777777" w:rsidR="00083B90" w:rsidRDefault="00083B90">
            <w:pPr>
              <w:widowControl w:val="0"/>
              <w:overflowPunct/>
              <w:autoSpaceDE/>
              <w:autoSpaceDN/>
              <w:adjustRightInd/>
              <w:spacing w:after="0"/>
              <w:textAlignment w:val="auto"/>
              <w:rPr>
                <w:rFonts w:ascii="Arial" w:eastAsia="MS Mincho" w:hAnsi="Arial" w:cs="Arial"/>
                <w:bCs/>
                <w:color w:val="000000" w:themeColor="text1"/>
                <w:lang w:eastAsia="en-US"/>
              </w:rPr>
            </w:pPr>
          </w:p>
          <w:p w14:paraId="553D2733"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C4-254002</w:t>
            </w:r>
          </w:p>
          <w:p w14:paraId="2615B68E" w14:textId="77777777" w:rsidR="00083B90" w:rsidRDefault="00083B90">
            <w:pPr>
              <w:spacing w:after="0"/>
              <w:rPr>
                <w:rFonts w:ascii="Arial" w:hAnsi="Arial" w:cs="Arial"/>
                <w:color w:val="000000" w:themeColor="text1"/>
                <w:lang w:val="en-US"/>
              </w:rPr>
            </w:pPr>
          </w:p>
        </w:tc>
      </w:tr>
      <w:tr w:rsidR="00083B90" w14:paraId="05E876C0" w14:textId="77777777">
        <w:trPr>
          <w:cantSplit/>
        </w:trPr>
        <w:tc>
          <w:tcPr>
            <w:tcW w:w="974" w:type="dxa"/>
            <w:shd w:val="clear" w:color="auto" w:fill="FFCC99"/>
          </w:tcPr>
          <w:p w14:paraId="3E6BBA70"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5DC1E1F" w14:textId="77777777" w:rsidR="00083B90"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87C7763"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9FCC890" w14:textId="77777777" w:rsidR="00083B90" w:rsidRDefault="00083B9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1A70D9D"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C1F696"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C1D94F6" w14:textId="77777777" w:rsidR="00083B90" w:rsidRDefault="00083B90">
            <w:pPr>
              <w:spacing w:after="0"/>
              <w:rPr>
                <w:rFonts w:ascii="Arial" w:hAnsi="Arial" w:cs="Arial"/>
                <w:color w:val="000000" w:themeColor="text1"/>
              </w:rPr>
            </w:pPr>
          </w:p>
        </w:tc>
      </w:tr>
      <w:tr w:rsidR="00083B90" w14:paraId="60FE25A0" w14:textId="77777777">
        <w:trPr>
          <w:cantSplit/>
        </w:trPr>
        <w:tc>
          <w:tcPr>
            <w:tcW w:w="974" w:type="dxa"/>
          </w:tcPr>
          <w:p w14:paraId="4220529E" w14:textId="77777777" w:rsidR="00083B90" w:rsidRDefault="00083B90">
            <w:pPr>
              <w:spacing w:after="0"/>
              <w:rPr>
                <w:rFonts w:ascii="Arial" w:hAnsi="Arial" w:cs="Arial"/>
                <w:b/>
                <w:bCs/>
                <w:color w:val="000000" w:themeColor="text1"/>
                <w:lang w:val="en-US"/>
              </w:rPr>
            </w:pPr>
            <w:bookmarkStart w:id="0" w:name="_Hlk135748283"/>
          </w:p>
        </w:tc>
        <w:tc>
          <w:tcPr>
            <w:tcW w:w="2527" w:type="dxa"/>
          </w:tcPr>
          <w:p w14:paraId="6D0E55B1" w14:textId="77777777" w:rsidR="00083B90" w:rsidRDefault="00083B90">
            <w:pPr>
              <w:spacing w:after="0"/>
              <w:rPr>
                <w:rFonts w:ascii="Arial" w:hAnsi="Arial" w:cs="Arial"/>
                <w:b/>
                <w:bCs/>
                <w:color w:val="000000" w:themeColor="text1"/>
                <w:lang w:val="en-US"/>
              </w:rPr>
            </w:pPr>
          </w:p>
        </w:tc>
        <w:tc>
          <w:tcPr>
            <w:tcW w:w="1240" w:type="dxa"/>
            <w:shd w:val="clear" w:color="auto" w:fill="FFFF00"/>
          </w:tcPr>
          <w:p w14:paraId="59FA6B2C" w14:textId="77777777" w:rsidR="00083B90" w:rsidRDefault="00083B90">
            <w:pPr>
              <w:spacing w:after="0"/>
              <w:jc w:val="center"/>
              <w:rPr>
                <w:rFonts w:ascii="Arial" w:eastAsia="SimSun" w:hAnsi="Arial" w:cs="Arial"/>
                <w:bCs/>
                <w:color w:val="0000FF"/>
                <w:lang w:val="en-US" w:eastAsia="zh-CN"/>
              </w:rPr>
            </w:pPr>
            <w:hyperlink r:id="rId10" w:history="1">
              <w:r>
                <w:rPr>
                  <w:rStyle w:val="Hyperlink"/>
                  <w:rFonts w:ascii="Arial" w:eastAsia="SimSun" w:hAnsi="Arial" w:cs="Arial"/>
                  <w:bCs/>
                  <w:lang w:val="en-US" w:eastAsia="zh-CN"/>
                </w:rPr>
                <w:t>4001</w:t>
              </w:r>
            </w:hyperlink>
          </w:p>
        </w:tc>
        <w:tc>
          <w:tcPr>
            <w:tcW w:w="3674" w:type="dxa"/>
            <w:shd w:val="clear" w:color="auto" w:fill="FFFF00"/>
          </w:tcPr>
          <w:p w14:paraId="76EE6B32"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agenda    Draft Agenda</w:t>
            </w:r>
          </w:p>
        </w:tc>
        <w:tc>
          <w:tcPr>
            <w:tcW w:w="1589" w:type="dxa"/>
            <w:shd w:val="clear" w:color="auto" w:fill="FFFF00"/>
          </w:tcPr>
          <w:p w14:paraId="339352CD"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35DC6335" w14:textId="77777777" w:rsidR="00083B90" w:rsidRDefault="00083B90">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62D6AED6" w14:textId="77777777" w:rsidR="00083B90" w:rsidRDefault="00083B90">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083B90" w14:paraId="35991437" w14:textId="77777777" w:rsidTr="004877D9">
        <w:trPr>
          <w:cantSplit/>
        </w:trPr>
        <w:tc>
          <w:tcPr>
            <w:tcW w:w="974" w:type="dxa"/>
          </w:tcPr>
          <w:p w14:paraId="10F65BD2" w14:textId="77777777" w:rsidR="00083B90" w:rsidRDefault="00083B90">
            <w:pPr>
              <w:spacing w:after="0"/>
              <w:rPr>
                <w:rFonts w:ascii="Arial" w:hAnsi="Arial" w:cs="Arial"/>
                <w:b/>
                <w:bCs/>
                <w:color w:val="000000" w:themeColor="text1"/>
                <w:lang w:val="en-US"/>
              </w:rPr>
            </w:pPr>
          </w:p>
        </w:tc>
        <w:tc>
          <w:tcPr>
            <w:tcW w:w="2527" w:type="dxa"/>
          </w:tcPr>
          <w:p w14:paraId="562D41F5"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1483676" w14:textId="77777777" w:rsidR="00083B90" w:rsidRDefault="00083B90">
            <w:pPr>
              <w:spacing w:after="0"/>
              <w:jc w:val="center"/>
              <w:rPr>
                <w:rFonts w:ascii="Arial" w:eastAsia="SimSun" w:hAnsi="Arial" w:cs="Arial"/>
                <w:bCs/>
                <w:color w:val="0000FF"/>
                <w:lang w:val="en-US" w:eastAsia="zh-CN"/>
              </w:rPr>
            </w:pPr>
            <w:hyperlink r:id="rId11" w:history="1">
              <w:r>
                <w:rPr>
                  <w:rStyle w:val="Hyperlink"/>
                  <w:rFonts w:ascii="Arial" w:eastAsia="SimSun" w:hAnsi="Arial" w:cs="Arial" w:hint="eastAsia"/>
                  <w:bCs/>
                  <w:lang w:val="en-US" w:eastAsia="zh-CN"/>
                </w:rPr>
                <w:t>4002</w:t>
              </w:r>
            </w:hyperlink>
          </w:p>
        </w:tc>
        <w:tc>
          <w:tcPr>
            <w:tcW w:w="3674" w:type="dxa"/>
            <w:tcBorders>
              <w:bottom w:val="single" w:sz="4" w:space="0" w:color="auto"/>
            </w:tcBorders>
            <w:shd w:val="clear" w:color="auto" w:fill="FFFF00"/>
          </w:tcPr>
          <w:p w14:paraId="6A5E1A44" w14:textId="78013B15" w:rsidR="00083B90"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eeting guidelines for CT4 Working Group meeting</w:t>
            </w:r>
          </w:p>
        </w:tc>
        <w:tc>
          <w:tcPr>
            <w:tcW w:w="1589" w:type="dxa"/>
            <w:tcBorders>
              <w:bottom w:val="single" w:sz="4" w:space="0" w:color="auto"/>
            </w:tcBorders>
            <w:shd w:val="clear" w:color="auto" w:fill="FFFF00"/>
          </w:tcPr>
          <w:p w14:paraId="372294E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4B6E823"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7F4637A" w14:textId="77777777" w:rsidR="00083B90" w:rsidRDefault="00083B90">
            <w:pPr>
              <w:spacing w:after="0"/>
              <w:rPr>
                <w:rFonts w:ascii="Arial" w:eastAsia="SimSun" w:hAnsi="Arial" w:cs="Arial"/>
                <w:color w:val="000000" w:themeColor="text1"/>
                <w:lang w:val="en-US" w:eastAsia="zh-CN"/>
              </w:rPr>
            </w:pPr>
          </w:p>
        </w:tc>
      </w:tr>
      <w:tr w:rsidR="00083B90" w14:paraId="3EDBF08E" w14:textId="77777777" w:rsidTr="006479D3">
        <w:trPr>
          <w:cantSplit/>
        </w:trPr>
        <w:tc>
          <w:tcPr>
            <w:tcW w:w="974" w:type="dxa"/>
          </w:tcPr>
          <w:p w14:paraId="4CA9541A" w14:textId="77777777" w:rsidR="00083B90" w:rsidRDefault="00083B90">
            <w:pPr>
              <w:spacing w:after="0"/>
              <w:rPr>
                <w:rFonts w:ascii="Arial" w:hAnsi="Arial" w:cs="Arial"/>
                <w:b/>
                <w:bCs/>
                <w:color w:val="000000" w:themeColor="text1"/>
                <w:lang w:val="en-US"/>
              </w:rPr>
            </w:pPr>
          </w:p>
        </w:tc>
        <w:tc>
          <w:tcPr>
            <w:tcW w:w="2527" w:type="dxa"/>
          </w:tcPr>
          <w:p w14:paraId="170C4649"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4CF11405" w14:textId="2C201465" w:rsidR="00083B90" w:rsidRDefault="004877D9">
            <w:pPr>
              <w:spacing w:after="0"/>
              <w:jc w:val="center"/>
              <w:rPr>
                <w:rFonts w:ascii="Arial" w:eastAsia="SimSun" w:hAnsi="Arial" w:cs="Arial"/>
                <w:bCs/>
                <w:color w:val="000000" w:themeColor="text1"/>
                <w:lang w:val="en-US" w:eastAsia="zh-CN"/>
              </w:rPr>
            </w:pPr>
            <w:hyperlink r:id="rId12" w:history="1">
              <w:r w:rsidRPr="004877D9">
                <w:rPr>
                  <w:rStyle w:val="Hyperlink"/>
                  <w:rFonts w:ascii="Arial" w:eastAsia="SimSun" w:hAnsi="Arial" w:cs="Arial" w:hint="eastAsia"/>
                  <w:bCs/>
                  <w:lang w:val="en-US" w:eastAsia="zh-CN"/>
                </w:rPr>
                <w:t>4003</w:t>
              </w:r>
            </w:hyperlink>
          </w:p>
        </w:tc>
        <w:tc>
          <w:tcPr>
            <w:tcW w:w="3674" w:type="dxa"/>
            <w:tcBorders>
              <w:bottom w:val="single" w:sz="4" w:space="0" w:color="auto"/>
            </w:tcBorders>
            <w:shd w:val="clear" w:color="auto" w:fill="FFFF00"/>
          </w:tcPr>
          <w:p w14:paraId="5799D1D1" w14:textId="77777777" w:rsidR="00083B90"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43131C2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F2B430E"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9B84FD8" w14:textId="77777777" w:rsidR="00083B90" w:rsidRDefault="00083B90">
            <w:pPr>
              <w:spacing w:after="0"/>
              <w:rPr>
                <w:rFonts w:ascii="Arial" w:eastAsia="SimSun" w:hAnsi="Arial" w:cs="Arial"/>
                <w:color w:val="000000" w:themeColor="text1"/>
                <w:lang w:val="en-US" w:eastAsia="zh-CN"/>
              </w:rPr>
            </w:pPr>
          </w:p>
        </w:tc>
      </w:tr>
      <w:tr w:rsidR="00083B90" w14:paraId="110E8F29" w14:textId="77777777" w:rsidTr="006479D3">
        <w:trPr>
          <w:cantSplit/>
        </w:trPr>
        <w:tc>
          <w:tcPr>
            <w:tcW w:w="974" w:type="dxa"/>
          </w:tcPr>
          <w:p w14:paraId="16A83E52" w14:textId="77777777" w:rsidR="00083B90" w:rsidRDefault="00083B90">
            <w:pPr>
              <w:spacing w:after="0"/>
              <w:rPr>
                <w:rFonts w:ascii="Arial" w:hAnsi="Arial" w:cs="Arial"/>
                <w:b/>
                <w:bCs/>
                <w:color w:val="000000" w:themeColor="text1"/>
                <w:lang w:val="en-US"/>
              </w:rPr>
            </w:pPr>
          </w:p>
        </w:tc>
        <w:tc>
          <w:tcPr>
            <w:tcW w:w="2527" w:type="dxa"/>
          </w:tcPr>
          <w:p w14:paraId="4F6B953F"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D497A56" w14:textId="36FF5B66" w:rsidR="00083B90" w:rsidRDefault="006479D3">
            <w:pPr>
              <w:spacing w:after="0"/>
              <w:jc w:val="center"/>
              <w:rPr>
                <w:rFonts w:ascii="Arial" w:eastAsia="SimSun" w:hAnsi="Arial" w:cs="Arial"/>
                <w:bCs/>
                <w:color w:val="000000" w:themeColor="text1"/>
                <w:lang w:val="en-US" w:eastAsia="zh-CN"/>
              </w:rPr>
            </w:pPr>
            <w:hyperlink r:id="rId13" w:history="1">
              <w:r w:rsidRPr="006479D3">
                <w:rPr>
                  <w:rStyle w:val="Hyperlink"/>
                  <w:rFonts w:ascii="Arial" w:eastAsia="SimSun" w:hAnsi="Arial" w:cs="Arial" w:hint="eastAsia"/>
                  <w:bCs/>
                  <w:lang w:val="en-US" w:eastAsia="zh-CN"/>
                </w:rPr>
                <w:t>4004</w:t>
              </w:r>
            </w:hyperlink>
          </w:p>
        </w:tc>
        <w:tc>
          <w:tcPr>
            <w:tcW w:w="3674" w:type="dxa"/>
            <w:tcBorders>
              <w:bottom w:val="single" w:sz="4" w:space="0" w:color="auto"/>
            </w:tcBorders>
            <w:shd w:val="clear" w:color="auto" w:fill="FFFF00"/>
          </w:tcPr>
          <w:p w14:paraId="36E71706" w14:textId="77777777" w:rsidR="00083B90"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A6B1CA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A379DA4"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2A78E65" w14:textId="77777777" w:rsidR="00083B90" w:rsidRDefault="00083B90">
            <w:pPr>
              <w:spacing w:after="0"/>
              <w:rPr>
                <w:rFonts w:ascii="Arial" w:eastAsia="SimSun" w:hAnsi="Arial" w:cs="Arial"/>
                <w:color w:val="000000" w:themeColor="text1"/>
                <w:lang w:val="en-US" w:eastAsia="zh-CN"/>
              </w:rPr>
            </w:pPr>
          </w:p>
        </w:tc>
      </w:tr>
      <w:tr w:rsidR="00083B90" w14:paraId="14CB470E" w14:textId="77777777" w:rsidTr="006479D3">
        <w:trPr>
          <w:cantSplit/>
        </w:trPr>
        <w:tc>
          <w:tcPr>
            <w:tcW w:w="974" w:type="dxa"/>
          </w:tcPr>
          <w:p w14:paraId="7696E2E5" w14:textId="77777777" w:rsidR="00083B90" w:rsidRDefault="00083B90">
            <w:pPr>
              <w:spacing w:after="0"/>
              <w:rPr>
                <w:rFonts w:ascii="Arial" w:hAnsi="Arial" w:cs="Arial"/>
                <w:b/>
                <w:bCs/>
                <w:color w:val="000000" w:themeColor="text1"/>
                <w:lang w:val="en-US"/>
              </w:rPr>
            </w:pPr>
          </w:p>
        </w:tc>
        <w:tc>
          <w:tcPr>
            <w:tcW w:w="2527" w:type="dxa"/>
          </w:tcPr>
          <w:p w14:paraId="158B6494"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F9E3F22" w14:textId="3C26C3A4" w:rsidR="00083B90" w:rsidRDefault="004877D9">
            <w:pPr>
              <w:spacing w:after="0"/>
              <w:jc w:val="center"/>
              <w:rPr>
                <w:rFonts w:ascii="Arial" w:eastAsia="SimSun" w:hAnsi="Arial" w:cs="Arial"/>
                <w:bCs/>
                <w:color w:val="000000" w:themeColor="text1"/>
                <w:lang w:val="en-US" w:eastAsia="zh-CN"/>
              </w:rPr>
            </w:pPr>
            <w:hyperlink r:id="rId14" w:history="1">
              <w:r w:rsidRPr="004877D9">
                <w:rPr>
                  <w:rStyle w:val="Hyperlink"/>
                  <w:rFonts w:ascii="Arial" w:eastAsia="SimSun" w:hAnsi="Arial" w:cs="Arial" w:hint="eastAsia"/>
                  <w:bCs/>
                  <w:lang w:val="en-US" w:eastAsia="zh-CN"/>
                </w:rPr>
                <w:t>4005</w:t>
              </w:r>
            </w:hyperlink>
          </w:p>
        </w:tc>
        <w:tc>
          <w:tcPr>
            <w:tcW w:w="3674" w:type="dxa"/>
            <w:tcBorders>
              <w:bottom w:val="single" w:sz="4" w:space="0" w:color="auto"/>
            </w:tcBorders>
            <w:shd w:val="clear" w:color="auto" w:fill="FFFF00"/>
          </w:tcPr>
          <w:p w14:paraId="14E8CC21" w14:textId="77777777" w:rsidR="00083B90"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41EBBA1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B501094"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998C506" w14:textId="77777777" w:rsidR="00083B90" w:rsidRDefault="00083B90">
            <w:pPr>
              <w:spacing w:after="0"/>
              <w:rPr>
                <w:rFonts w:ascii="Arial" w:eastAsia="SimSun" w:hAnsi="Arial" w:cs="Arial"/>
                <w:color w:val="000000" w:themeColor="text1"/>
                <w:lang w:val="en-US" w:eastAsia="zh-CN"/>
              </w:rPr>
            </w:pPr>
          </w:p>
        </w:tc>
      </w:tr>
      <w:tr w:rsidR="00083B90" w14:paraId="2BBE8D76" w14:textId="77777777" w:rsidTr="006479D3">
        <w:trPr>
          <w:cantSplit/>
        </w:trPr>
        <w:tc>
          <w:tcPr>
            <w:tcW w:w="974" w:type="dxa"/>
          </w:tcPr>
          <w:p w14:paraId="5571AFB0" w14:textId="77777777" w:rsidR="00083B90" w:rsidRDefault="00083B90">
            <w:pPr>
              <w:spacing w:after="0"/>
              <w:rPr>
                <w:rFonts w:ascii="Arial" w:hAnsi="Arial" w:cs="Arial"/>
                <w:b/>
                <w:bCs/>
                <w:color w:val="000000" w:themeColor="text1"/>
                <w:lang w:val="en-US"/>
              </w:rPr>
            </w:pPr>
          </w:p>
        </w:tc>
        <w:tc>
          <w:tcPr>
            <w:tcW w:w="2527" w:type="dxa"/>
          </w:tcPr>
          <w:p w14:paraId="056DD758" w14:textId="77777777" w:rsidR="00083B90" w:rsidRDefault="00083B90">
            <w:pPr>
              <w:spacing w:after="0"/>
              <w:rPr>
                <w:rFonts w:ascii="Arial" w:hAnsi="Arial" w:cs="Arial"/>
                <w:b/>
                <w:bCs/>
                <w:color w:val="000000" w:themeColor="text1"/>
                <w:lang w:val="en-US"/>
              </w:rPr>
            </w:pPr>
          </w:p>
        </w:tc>
        <w:tc>
          <w:tcPr>
            <w:tcW w:w="1240" w:type="dxa"/>
            <w:shd w:val="clear" w:color="auto" w:fill="FFFF00"/>
          </w:tcPr>
          <w:p w14:paraId="61EB0DBA" w14:textId="2F0DEC27" w:rsidR="00083B90" w:rsidRDefault="006479D3">
            <w:pPr>
              <w:spacing w:after="0"/>
              <w:jc w:val="center"/>
              <w:rPr>
                <w:rFonts w:ascii="Arial" w:eastAsia="SimSun" w:hAnsi="Arial" w:cs="Arial"/>
                <w:bCs/>
                <w:color w:val="000000" w:themeColor="text1"/>
                <w:lang w:val="en-US" w:eastAsia="zh-CN"/>
              </w:rPr>
            </w:pPr>
            <w:hyperlink r:id="rId15" w:history="1">
              <w:r w:rsidRPr="006479D3">
                <w:rPr>
                  <w:rStyle w:val="Hyperlink"/>
                  <w:rFonts w:ascii="Arial" w:eastAsia="SimSun" w:hAnsi="Arial" w:cs="Arial" w:hint="eastAsia"/>
                  <w:bCs/>
                  <w:lang w:val="en-US" w:eastAsia="zh-CN"/>
                </w:rPr>
                <w:t>4006</w:t>
              </w:r>
            </w:hyperlink>
          </w:p>
        </w:tc>
        <w:tc>
          <w:tcPr>
            <w:tcW w:w="3674" w:type="dxa"/>
            <w:shd w:val="clear" w:color="auto" w:fill="FFFF00"/>
          </w:tcPr>
          <w:p w14:paraId="117A92B5" w14:textId="77777777" w:rsidR="00083B90"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265AE01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07532D32" w14:textId="77777777" w:rsidR="00083B90" w:rsidRDefault="00083B90">
            <w:pPr>
              <w:spacing w:after="0"/>
              <w:rPr>
                <w:rFonts w:ascii="Arial" w:hAnsi="Arial" w:cs="Arial"/>
                <w:color w:val="000000" w:themeColor="text1"/>
                <w:lang w:val="en-US"/>
              </w:rPr>
            </w:pPr>
          </w:p>
        </w:tc>
        <w:tc>
          <w:tcPr>
            <w:tcW w:w="6662" w:type="dxa"/>
            <w:shd w:val="clear" w:color="auto" w:fill="FFFF00"/>
          </w:tcPr>
          <w:p w14:paraId="1CF9870C" w14:textId="77777777" w:rsidR="00083B90" w:rsidRDefault="00083B90">
            <w:pPr>
              <w:spacing w:after="0"/>
              <w:rPr>
                <w:rFonts w:ascii="Arial" w:eastAsia="SimSun" w:hAnsi="Arial" w:cs="Arial"/>
                <w:color w:val="000000" w:themeColor="text1"/>
                <w:lang w:val="en-US" w:eastAsia="zh-CN"/>
              </w:rPr>
            </w:pPr>
          </w:p>
        </w:tc>
      </w:tr>
      <w:tr w:rsidR="00083B90" w14:paraId="3FB6B057" w14:textId="77777777">
        <w:trPr>
          <w:cantSplit/>
        </w:trPr>
        <w:tc>
          <w:tcPr>
            <w:tcW w:w="974" w:type="dxa"/>
          </w:tcPr>
          <w:p w14:paraId="4845A0E3" w14:textId="77777777" w:rsidR="00083B90" w:rsidRDefault="00083B90">
            <w:pPr>
              <w:spacing w:after="0"/>
              <w:rPr>
                <w:rFonts w:ascii="Arial" w:hAnsi="Arial" w:cs="Arial"/>
                <w:b/>
                <w:bCs/>
                <w:color w:val="000000" w:themeColor="text1"/>
                <w:lang w:val="en-US"/>
              </w:rPr>
            </w:pPr>
          </w:p>
        </w:tc>
        <w:tc>
          <w:tcPr>
            <w:tcW w:w="2527" w:type="dxa"/>
          </w:tcPr>
          <w:p w14:paraId="323A0712" w14:textId="77777777" w:rsidR="00083B90" w:rsidRDefault="00083B90">
            <w:pPr>
              <w:spacing w:after="0"/>
              <w:rPr>
                <w:rFonts w:ascii="Arial" w:hAnsi="Arial" w:cs="Arial"/>
                <w:b/>
                <w:bCs/>
                <w:color w:val="000000" w:themeColor="text1"/>
                <w:lang w:val="en-US"/>
              </w:rPr>
            </w:pPr>
          </w:p>
        </w:tc>
        <w:tc>
          <w:tcPr>
            <w:tcW w:w="1240" w:type="dxa"/>
            <w:shd w:val="clear" w:color="auto" w:fill="00FFFF"/>
          </w:tcPr>
          <w:p w14:paraId="772E18E0" w14:textId="77777777" w:rsidR="00083B90"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4007</w:t>
            </w:r>
          </w:p>
        </w:tc>
        <w:tc>
          <w:tcPr>
            <w:tcW w:w="3674" w:type="dxa"/>
            <w:shd w:val="clear" w:color="auto" w:fill="00FFFF"/>
          </w:tcPr>
          <w:p w14:paraId="3E7D3353" w14:textId="77777777" w:rsidR="00083B90"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6426CAF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3F467C4B" w14:textId="77777777" w:rsidR="00083B90" w:rsidRDefault="00083B90">
            <w:pPr>
              <w:spacing w:after="0"/>
              <w:rPr>
                <w:rFonts w:ascii="Arial" w:hAnsi="Arial" w:cs="Arial"/>
                <w:color w:val="000000" w:themeColor="text1"/>
                <w:lang w:val="en-US"/>
              </w:rPr>
            </w:pPr>
          </w:p>
        </w:tc>
        <w:tc>
          <w:tcPr>
            <w:tcW w:w="6662" w:type="dxa"/>
            <w:shd w:val="clear" w:color="auto" w:fill="00FFFF"/>
          </w:tcPr>
          <w:p w14:paraId="0E1B130E" w14:textId="77777777" w:rsidR="00083B90" w:rsidRDefault="00083B90">
            <w:pPr>
              <w:spacing w:after="0"/>
              <w:rPr>
                <w:rFonts w:ascii="Arial" w:eastAsia="SimSun" w:hAnsi="Arial" w:cs="Arial"/>
                <w:color w:val="000000" w:themeColor="text1"/>
                <w:lang w:val="en-US" w:eastAsia="zh-CN"/>
              </w:rPr>
            </w:pPr>
          </w:p>
        </w:tc>
      </w:tr>
      <w:bookmarkEnd w:id="0"/>
      <w:tr w:rsidR="00083B90" w14:paraId="1FDFC831" w14:textId="77777777" w:rsidTr="00467638">
        <w:trPr>
          <w:cantSplit/>
        </w:trPr>
        <w:tc>
          <w:tcPr>
            <w:tcW w:w="974" w:type="dxa"/>
            <w:shd w:val="clear" w:color="auto" w:fill="FFCC99"/>
          </w:tcPr>
          <w:p w14:paraId="5E97D28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01750FA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2E5C4B3"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3B7AA65" w14:textId="77777777" w:rsidR="00083B90" w:rsidRDefault="00083B90">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810BFD6"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59C6FDA"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D7BC274" w14:textId="77777777" w:rsidR="00083B90" w:rsidRDefault="00083B90">
            <w:pPr>
              <w:spacing w:after="0"/>
              <w:rPr>
                <w:rFonts w:ascii="Arial" w:hAnsi="Arial" w:cs="Arial"/>
                <w:color w:val="000000" w:themeColor="text1"/>
                <w:lang w:val="en-US"/>
              </w:rPr>
            </w:pPr>
          </w:p>
        </w:tc>
      </w:tr>
      <w:tr w:rsidR="00083B90" w14:paraId="04B9203B" w14:textId="77777777" w:rsidTr="00467638">
        <w:trPr>
          <w:cantSplit/>
        </w:trPr>
        <w:tc>
          <w:tcPr>
            <w:tcW w:w="974" w:type="dxa"/>
          </w:tcPr>
          <w:p w14:paraId="670FB06D" w14:textId="77777777" w:rsidR="00083B90" w:rsidRDefault="00083B90">
            <w:pPr>
              <w:spacing w:after="0"/>
              <w:rPr>
                <w:rFonts w:ascii="Arial" w:hAnsi="Arial" w:cs="Arial"/>
                <w:b/>
                <w:bCs/>
                <w:color w:val="000000" w:themeColor="text1"/>
                <w:lang w:val="en-US"/>
              </w:rPr>
            </w:pPr>
          </w:p>
        </w:tc>
        <w:tc>
          <w:tcPr>
            <w:tcW w:w="2527" w:type="dxa"/>
          </w:tcPr>
          <w:p w14:paraId="5FF04161"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tcPr>
          <w:p w14:paraId="1F0902C7" w14:textId="77777777" w:rsidR="00083B90" w:rsidRDefault="00083B90">
            <w:pPr>
              <w:spacing w:after="0"/>
              <w:jc w:val="center"/>
              <w:rPr>
                <w:rFonts w:ascii="Arial" w:eastAsia="SimSun" w:hAnsi="Arial" w:cs="Arial"/>
                <w:bCs/>
                <w:color w:val="0000FF"/>
                <w:lang w:val="en-US" w:eastAsia="zh-CN"/>
              </w:rPr>
            </w:pPr>
            <w:hyperlink r:id="rId16" w:history="1">
              <w:r>
                <w:rPr>
                  <w:rStyle w:val="Hyperlink"/>
                  <w:rFonts w:ascii="Arial" w:eastAsia="SimSun" w:hAnsi="Arial" w:cs="Arial"/>
                  <w:bCs/>
                  <w:lang w:val="en-US" w:eastAsia="zh-CN"/>
                </w:rPr>
                <w:t>4008</w:t>
              </w:r>
            </w:hyperlink>
          </w:p>
        </w:tc>
        <w:tc>
          <w:tcPr>
            <w:tcW w:w="3674" w:type="dxa"/>
            <w:tcBorders>
              <w:bottom w:val="single" w:sz="4" w:space="0" w:color="auto"/>
            </w:tcBorders>
          </w:tcPr>
          <w:p w14:paraId="37BC4C48"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report    Previous TSG CT &amp; SA Status Report</w:t>
            </w:r>
          </w:p>
        </w:tc>
        <w:tc>
          <w:tcPr>
            <w:tcW w:w="1589" w:type="dxa"/>
            <w:tcBorders>
              <w:bottom w:val="single" w:sz="4" w:space="0" w:color="auto"/>
            </w:tcBorders>
          </w:tcPr>
          <w:p w14:paraId="4DC744A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tcPr>
          <w:p w14:paraId="70A1234A" w14:textId="40C9380B" w:rsidR="00083B90" w:rsidRDefault="0046763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Noted</w:t>
            </w:r>
          </w:p>
        </w:tc>
        <w:tc>
          <w:tcPr>
            <w:tcW w:w="6662" w:type="dxa"/>
            <w:tcBorders>
              <w:bottom w:val="single" w:sz="4" w:space="0" w:color="auto"/>
            </w:tcBorders>
          </w:tcPr>
          <w:p w14:paraId="70D3B44F" w14:textId="77777777" w:rsidR="00083B90" w:rsidRDefault="00083B90">
            <w:pPr>
              <w:spacing w:after="0"/>
              <w:rPr>
                <w:rFonts w:ascii="Arial" w:eastAsia="SimSun" w:hAnsi="Arial" w:cs="Arial"/>
                <w:color w:val="000000" w:themeColor="text1"/>
                <w:lang w:val="en-US" w:eastAsia="zh-CN"/>
              </w:rPr>
            </w:pPr>
          </w:p>
        </w:tc>
      </w:tr>
      <w:tr w:rsidR="00083B90" w14:paraId="0D6AD4AD" w14:textId="77777777" w:rsidTr="00467638">
        <w:trPr>
          <w:cantSplit/>
        </w:trPr>
        <w:tc>
          <w:tcPr>
            <w:tcW w:w="974" w:type="dxa"/>
            <w:tcBorders>
              <w:bottom w:val="nil"/>
            </w:tcBorders>
          </w:tcPr>
          <w:p w14:paraId="4D162FB4" w14:textId="77777777" w:rsidR="00083B90" w:rsidRDefault="00083B90">
            <w:pPr>
              <w:spacing w:after="0"/>
              <w:rPr>
                <w:rFonts w:ascii="Arial" w:hAnsi="Arial" w:cs="Arial"/>
                <w:b/>
                <w:bCs/>
                <w:color w:val="000000" w:themeColor="text1"/>
                <w:lang w:val="en-US"/>
              </w:rPr>
            </w:pPr>
          </w:p>
        </w:tc>
        <w:tc>
          <w:tcPr>
            <w:tcW w:w="2527" w:type="dxa"/>
            <w:tcBorders>
              <w:bottom w:val="nil"/>
            </w:tcBorders>
          </w:tcPr>
          <w:p w14:paraId="6730F60A"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tcPr>
          <w:p w14:paraId="5C5BBBD1" w14:textId="19C69891" w:rsidR="00083B90" w:rsidRDefault="003A468A">
            <w:pPr>
              <w:spacing w:after="0"/>
              <w:jc w:val="center"/>
              <w:rPr>
                <w:rFonts w:ascii="Arial" w:eastAsia="SimSun" w:hAnsi="Arial" w:cs="Arial"/>
                <w:bCs/>
                <w:color w:val="000000" w:themeColor="text1"/>
                <w:lang w:val="en-US" w:eastAsia="zh-CN"/>
              </w:rPr>
            </w:pPr>
            <w:hyperlink r:id="rId17" w:history="1">
              <w:r w:rsidRPr="003A468A">
                <w:rPr>
                  <w:rStyle w:val="Hyperlink"/>
                  <w:rFonts w:ascii="Arial" w:eastAsia="SimSun" w:hAnsi="Arial" w:cs="Arial" w:hint="eastAsia"/>
                  <w:bCs/>
                  <w:lang w:val="en-US" w:eastAsia="zh-CN"/>
                </w:rPr>
                <w:t>4009</w:t>
              </w:r>
            </w:hyperlink>
          </w:p>
        </w:tc>
        <w:tc>
          <w:tcPr>
            <w:tcW w:w="3674" w:type="dxa"/>
            <w:tcBorders>
              <w:bottom w:val="single" w:sz="4" w:space="0" w:color="auto"/>
            </w:tcBorders>
          </w:tcPr>
          <w:p w14:paraId="46412721" w14:textId="77777777" w:rsidR="00083B90"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tcBorders>
              <w:bottom w:val="single" w:sz="4" w:space="0" w:color="auto"/>
            </w:tcBorders>
          </w:tcPr>
          <w:p w14:paraId="4C86ED8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tcBorders>
              <w:bottom w:val="single" w:sz="4" w:space="0" w:color="auto"/>
            </w:tcBorders>
          </w:tcPr>
          <w:p w14:paraId="6F5384B9" w14:textId="0E679515" w:rsidR="00083B90" w:rsidRDefault="00467638">
            <w:pPr>
              <w:spacing w:after="0"/>
              <w:rPr>
                <w:rFonts w:ascii="Arial" w:hAnsi="Arial" w:cs="Arial"/>
                <w:color w:val="000000" w:themeColor="text1"/>
                <w:lang w:val="en-US"/>
              </w:rPr>
            </w:pPr>
            <w:r>
              <w:rPr>
                <w:rFonts w:ascii="Arial" w:hAnsi="Arial" w:cs="Arial"/>
                <w:color w:val="000000" w:themeColor="text1"/>
                <w:lang w:val="en-US"/>
              </w:rPr>
              <w:t>Revised to C4-254241</w:t>
            </w:r>
          </w:p>
        </w:tc>
        <w:tc>
          <w:tcPr>
            <w:tcW w:w="6662" w:type="dxa"/>
            <w:tcBorders>
              <w:bottom w:val="nil"/>
            </w:tcBorders>
          </w:tcPr>
          <w:p w14:paraId="721792E2" w14:textId="77777777" w:rsidR="00083B90" w:rsidRDefault="00083B90">
            <w:pPr>
              <w:spacing w:after="0"/>
              <w:rPr>
                <w:rFonts w:ascii="Arial" w:eastAsia="SimSun" w:hAnsi="Arial" w:cs="Arial"/>
                <w:color w:val="000000" w:themeColor="text1"/>
                <w:lang w:val="en-US" w:eastAsia="zh-CN"/>
              </w:rPr>
            </w:pPr>
          </w:p>
        </w:tc>
      </w:tr>
      <w:tr w:rsidR="00467638" w14:paraId="6833E85C" w14:textId="77777777" w:rsidTr="00467638">
        <w:trPr>
          <w:cantSplit/>
        </w:trPr>
        <w:tc>
          <w:tcPr>
            <w:tcW w:w="974" w:type="dxa"/>
            <w:tcBorders>
              <w:top w:val="nil"/>
            </w:tcBorders>
          </w:tcPr>
          <w:p w14:paraId="0735C7DB" w14:textId="77777777" w:rsidR="00467638" w:rsidRDefault="00467638" w:rsidP="00467638">
            <w:pPr>
              <w:spacing w:after="0"/>
              <w:rPr>
                <w:rFonts w:ascii="Arial" w:hAnsi="Arial" w:cs="Arial"/>
                <w:b/>
                <w:bCs/>
                <w:color w:val="000000" w:themeColor="text1"/>
                <w:lang w:val="en-US"/>
              </w:rPr>
            </w:pPr>
          </w:p>
        </w:tc>
        <w:tc>
          <w:tcPr>
            <w:tcW w:w="2527" w:type="dxa"/>
            <w:tcBorders>
              <w:top w:val="nil"/>
            </w:tcBorders>
          </w:tcPr>
          <w:p w14:paraId="3540D189" w14:textId="77777777" w:rsidR="00467638" w:rsidRDefault="00467638" w:rsidP="0046763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2B3385C" w14:textId="60934D50" w:rsidR="00467638" w:rsidRPr="00467638" w:rsidRDefault="00467638" w:rsidP="00467638">
            <w:pPr>
              <w:spacing w:after="0"/>
              <w:jc w:val="center"/>
              <w:rPr>
                <w:rFonts w:ascii="Arial" w:hAnsi="Arial" w:cs="Arial"/>
              </w:rPr>
            </w:pPr>
            <w:hyperlink r:id="rId18" w:history="1">
              <w:r w:rsidRPr="00467638">
                <w:rPr>
                  <w:rStyle w:val="Hyperlink"/>
                  <w:rFonts w:ascii="Arial" w:hAnsi="Arial" w:cs="Arial"/>
                </w:rPr>
                <w:t>4241</w:t>
              </w:r>
            </w:hyperlink>
          </w:p>
        </w:tc>
        <w:tc>
          <w:tcPr>
            <w:tcW w:w="3674" w:type="dxa"/>
            <w:tcBorders>
              <w:top w:val="single" w:sz="4" w:space="0" w:color="auto"/>
            </w:tcBorders>
            <w:shd w:val="clear" w:color="auto" w:fill="00FFFF"/>
          </w:tcPr>
          <w:p w14:paraId="0085CEC2" w14:textId="7D25699A" w:rsidR="00467638" w:rsidRDefault="00467638" w:rsidP="00467638">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285997D5" w14:textId="1F5130C2" w:rsidR="00467638" w:rsidRDefault="00467638" w:rsidP="0046763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tcBorders>
              <w:top w:val="single" w:sz="4" w:space="0" w:color="auto"/>
            </w:tcBorders>
            <w:shd w:val="clear" w:color="auto" w:fill="00FFFF"/>
          </w:tcPr>
          <w:p w14:paraId="1022986E" w14:textId="617FD9F2" w:rsidR="00467638" w:rsidRPr="00467638" w:rsidRDefault="00467638" w:rsidP="0046763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1A3E6EF8" w14:textId="1DB8E108" w:rsidR="00467638" w:rsidRDefault="00467638" w:rsidP="0046763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OP</w:t>
            </w:r>
          </w:p>
        </w:tc>
      </w:tr>
      <w:tr w:rsidR="00083B90" w14:paraId="23632B60" w14:textId="77777777">
        <w:trPr>
          <w:cantSplit/>
        </w:trPr>
        <w:tc>
          <w:tcPr>
            <w:tcW w:w="974" w:type="dxa"/>
            <w:shd w:val="clear" w:color="auto" w:fill="FFCC99"/>
          </w:tcPr>
          <w:p w14:paraId="566DABF7"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486B08A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D3709E4"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53833DE7"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6CEAAB18" w14:textId="77777777" w:rsidR="00083B90" w:rsidRDefault="00083B90">
            <w:pPr>
              <w:spacing w:after="0"/>
              <w:rPr>
                <w:rFonts w:ascii="Arial" w:hAnsi="Arial" w:cs="Arial"/>
                <w:color w:val="000000" w:themeColor="text1"/>
                <w:lang w:val="en-US"/>
              </w:rPr>
            </w:pPr>
          </w:p>
        </w:tc>
        <w:tc>
          <w:tcPr>
            <w:tcW w:w="1134" w:type="dxa"/>
            <w:shd w:val="clear" w:color="auto" w:fill="FFCC99"/>
          </w:tcPr>
          <w:p w14:paraId="01B2B24E" w14:textId="77777777" w:rsidR="00083B90" w:rsidRDefault="00083B90">
            <w:pPr>
              <w:spacing w:after="0"/>
              <w:rPr>
                <w:rFonts w:ascii="Arial" w:hAnsi="Arial" w:cs="Arial"/>
                <w:color w:val="000000" w:themeColor="text1"/>
                <w:lang w:val="en-US"/>
              </w:rPr>
            </w:pPr>
          </w:p>
        </w:tc>
        <w:tc>
          <w:tcPr>
            <w:tcW w:w="6662" w:type="dxa"/>
            <w:shd w:val="clear" w:color="auto" w:fill="FFCC99"/>
          </w:tcPr>
          <w:p w14:paraId="3F6F141B" w14:textId="77777777" w:rsidR="00083B90" w:rsidRDefault="00083B90">
            <w:pPr>
              <w:spacing w:after="0"/>
              <w:rPr>
                <w:rFonts w:ascii="Arial" w:hAnsi="Arial" w:cs="Arial"/>
                <w:color w:val="000000" w:themeColor="text1"/>
                <w:lang w:val="en-US"/>
              </w:rPr>
            </w:pPr>
          </w:p>
        </w:tc>
      </w:tr>
      <w:tr w:rsidR="00083B90" w14:paraId="23670AB8" w14:textId="77777777" w:rsidTr="0019286C">
        <w:trPr>
          <w:cantSplit/>
        </w:trPr>
        <w:tc>
          <w:tcPr>
            <w:tcW w:w="974" w:type="dxa"/>
            <w:shd w:val="clear" w:color="auto" w:fill="FFCC99"/>
          </w:tcPr>
          <w:p w14:paraId="2E83CB0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10FC9F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25C4ECF1"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EC2A0F6" w14:textId="77777777" w:rsidR="00083B90" w:rsidRDefault="00083B9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BA5B4D0"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F167948"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C37CAAD" w14:textId="77777777" w:rsidR="00083B90" w:rsidRDefault="00083B90">
            <w:pPr>
              <w:spacing w:after="0"/>
              <w:rPr>
                <w:rFonts w:ascii="Arial" w:hAnsi="Arial" w:cs="Arial"/>
                <w:color w:val="000000" w:themeColor="text1"/>
                <w:lang w:val="en-US"/>
              </w:rPr>
            </w:pPr>
          </w:p>
        </w:tc>
      </w:tr>
      <w:tr w:rsidR="00083B90" w14:paraId="05D6F892" w14:textId="77777777" w:rsidTr="006557BE">
        <w:trPr>
          <w:cantSplit/>
        </w:trPr>
        <w:tc>
          <w:tcPr>
            <w:tcW w:w="974" w:type="dxa"/>
          </w:tcPr>
          <w:p w14:paraId="4312ED5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7FACC" w14:textId="65C1DB9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40CD35EE" w14:textId="77777777" w:rsidR="00083B90" w:rsidRDefault="00083B90">
            <w:pPr>
              <w:spacing w:after="0"/>
              <w:jc w:val="center"/>
              <w:rPr>
                <w:rFonts w:ascii="Arial" w:eastAsia="SimSun" w:hAnsi="Arial" w:cs="Arial"/>
                <w:bCs/>
                <w:color w:val="0000FF"/>
                <w:lang w:val="en-US" w:eastAsia="zh-CN"/>
              </w:rPr>
            </w:pPr>
            <w:hyperlink r:id="rId19" w:history="1">
              <w:r>
                <w:rPr>
                  <w:rStyle w:val="Hyperlink"/>
                  <w:rFonts w:ascii="Arial" w:eastAsia="SimSun" w:hAnsi="Arial" w:cs="Arial"/>
                  <w:bCs/>
                  <w:lang w:val="en-US" w:eastAsia="zh-CN"/>
                </w:rPr>
                <w:t>4227</w:t>
              </w:r>
            </w:hyperlink>
          </w:p>
        </w:tc>
        <w:tc>
          <w:tcPr>
            <w:tcW w:w="3674" w:type="dxa"/>
            <w:tcBorders>
              <w:bottom w:val="single" w:sz="4" w:space="0" w:color="auto"/>
            </w:tcBorders>
            <w:shd w:val="clear" w:color="auto" w:fill="FFFF00"/>
          </w:tcPr>
          <w:p w14:paraId="1B9AD2CA"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1D95555E"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SA4</w:t>
            </w:r>
          </w:p>
        </w:tc>
        <w:tc>
          <w:tcPr>
            <w:tcW w:w="1134" w:type="dxa"/>
            <w:tcBorders>
              <w:bottom w:val="single" w:sz="4" w:space="0" w:color="auto"/>
            </w:tcBorders>
            <w:shd w:val="clear" w:color="auto" w:fill="FFFF00"/>
          </w:tcPr>
          <w:p w14:paraId="04F8C3A7" w14:textId="2DB73577" w:rsidR="00083B90" w:rsidRPr="006557BE" w:rsidRDefault="006557BE">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5676A29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2048CBF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4530AC8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01B8E785" w14:textId="77777777" w:rsidR="005F1EC8" w:rsidRDefault="005F1EC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05FCDE65" w14:textId="77777777" w:rsidR="002A20B2" w:rsidRDefault="002A20B2">
            <w:pPr>
              <w:spacing w:after="0"/>
              <w:rPr>
                <w:rFonts w:ascii="Arial" w:eastAsia="SimSun" w:hAnsi="Arial" w:cs="Arial"/>
                <w:color w:val="000000" w:themeColor="text1"/>
                <w:lang w:val="en-US" w:eastAsia="zh-CN"/>
              </w:rPr>
            </w:pPr>
          </w:p>
          <w:p w14:paraId="4A35DEA2" w14:textId="77777777" w:rsidR="002A20B2" w:rsidRDefault="002A20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9243E51" w14:textId="0BDE05DB" w:rsidR="002A20B2" w:rsidRDefault="00FF461B">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t>
            </w:r>
          </w:p>
          <w:p w14:paraId="62F43C92" w14:textId="77777777" w:rsidR="00FF461B" w:rsidRPr="004170CE" w:rsidRDefault="00FF461B" w:rsidP="00FF461B">
            <w:pPr>
              <w:spacing w:after="120"/>
              <w:rPr>
                <w:rFonts w:ascii="Arial" w:hAnsi="Arial" w:cs="Arial"/>
                <w:bCs/>
              </w:rPr>
            </w:pPr>
            <w:r w:rsidRPr="004170CE">
              <w:rPr>
                <w:rFonts w:ascii="Arial" w:hAnsi="Arial" w:cs="Arial"/>
                <w:bCs/>
              </w:rPr>
              <w:t>SA4 concluded</w:t>
            </w:r>
            <w:r>
              <w:rPr>
                <w:rFonts w:ascii="Arial" w:hAnsi="Arial" w:cs="Arial"/>
                <w:bCs/>
              </w:rPr>
              <w:t xml:space="preserve"> i</w:t>
            </w:r>
            <w:r w:rsidRPr="004170CE">
              <w:rPr>
                <w:rFonts w:ascii="Arial" w:hAnsi="Arial" w:cs="Arial"/>
                <w:bCs/>
              </w:rPr>
              <w:t xml:space="preserve">n TR 26.822 that </w:t>
            </w:r>
            <w:r>
              <w:rPr>
                <w:rFonts w:ascii="Arial" w:hAnsi="Arial" w:cs="Arial"/>
                <w:bCs/>
              </w:rPr>
              <w:t>introducing signaling to indicate sender-defined PSI values for N6-unmarked PDUs to the network would be beneficial.</w:t>
            </w:r>
          </w:p>
          <w:p w14:paraId="343B5337" w14:textId="4EC493D7" w:rsidR="00FF461B" w:rsidRDefault="00FF461B" w:rsidP="00FF461B">
            <w:pPr>
              <w:spacing w:after="0"/>
              <w:rPr>
                <w:rFonts w:ascii="Arial" w:hAnsi="Arial" w:cs="Arial"/>
                <w:bCs/>
                <w:lang w:val="en-US"/>
              </w:rPr>
            </w:pPr>
            <w:r w:rsidRPr="00E550BC">
              <w:rPr>
                <w:rFonts w:ascii="Arial" w:hAnsi="Arial" w:cs="Arial"/>
                <w:bCs/>
                <w:lang w:val="en-US"/>
              </w:rPr>
              <w:t xml:space="preserve">During SA4#131-bis-e, SA4 </w:t>
            </w:r>
            <w:r>
              <w:rPr>
                <w:rFonts w:ascii="Arial" w:hAnsi="Arial" w:cs="Arial"/>
                <w:bCs/>
                <w:lang w:val="en-US"/>
              </w:rPr>
              <w:t>progressed</w:t>
            </w:r>
            <w:r w:rsidRPr="00E550BC">
              <w:rPr>
                <w:rFonts w:ascii="Arial" w:hAnsi="Arial" w:cs="Arial"/>
                <w:bCs/>
                <w:lang w:val="en-US"/>
              </w:rPr>
              <w:t xml:space="preserve"> two CRs </w:t>
            </w:r>
            <w:r>
              <w:rPr>
                <w:rFonts w:ascii="Arial" w:hAnsi="Arial" w:cs="Arial"/>
                <w:bCs/>
                <w:lang w:val="en-US"/>
              </w:rPr>
              <w:t>to enable</w:t>
            </w:r>
            <w:r w:rsidRPr="00E550BC">
              <w:rPr>
                <w:rFonts w:ascii="Arial" w:hAnsi="Arial" w:cs="Arial"/>
                <w:bCs/>
                <w:lang w:val="en-US"/>
              </w:rPr>
              <w:t xml:space="preserve"> PSI signaling for N6-unmarked PDUs</w:t>
            </w:r>
            <w:r>
              <w:rPr>
                <w:rFonts w:ascii="Arial" w:hAnsi="Arial" w:cs="Arial"/>
                <w:bCs/>
                <w:lang w:val="en-US"/>
              </w:rPr>
              <w:t xml:space="preserve"> within the </w:t>
            </w:r>
            <w:r w:rsidRPr="003E4DFD">
              <w:rPr>
                <w:rFonts w:ascii="Arial" w:hAnsi="Arial" w:cs="Arial"/>
                <w:bCs/>
                <w:lang w:val="en-US"/>
              </w:rPr>
              <w:t>RTC architecture defined in TS 26.506:</w:t>
            </w:r>
          </w:p>
          <w:p w14:paraId="649B58DE" w14:textId="77777777" w:rsidR="00FF461B" w:rsidRPr="003E4DFD" w:rsidRDefault="00FF461B" w:rsidP="00FF461B">
            <w:pPr>
              <w:numPr>
                <w:ilvl w:val="0"/>
                <w:numId w:val="4"/>
              </w:numPr>
              <w:overflowPunct/>
              <w:autoSpaceDE/>
              <w:autoSpaceDN/>
              <w:adjustRightInd/>
              <w:spacing w:after="0"/>
              <w:textAlignment w:val="auto"/>
              <w:rPr>
                <w:rFonts w:ascii="Arial" w:hAnsi="Arial" w:cs="Arial"/>
                <w:b/>
                <w:bCs/>
                <w:lang w:val="en-US"/>
              </w:rPr>
            </w:pPr>
            <w:r w:rsidRPr="003E4DFD">
              <w:rPr>
                <w:rFonts w:ascii="Arial" w:hAnsi="Arial" w:cs="Arial"/>
                <w:b/>
                <w:bCs/>
                <w:lang w:val="en-US"/>
              </w:rPr>
              <w:t>26</w:t>
            </w:r>
            <w:r>
              <w:rPr>
                <w:rFonts w:ascii="Arial" w:hAnsi="Arial" w:cs="Arial"/>
                <w:b/>
                <w:bCs/>
                <w:lang w:val="en-US"/>
              </w:rPr>
              <w:t>522</w:t>
            </w:r>
            <w:r w:rsidRPr="003E4DFD">
              <w:rPr>
                <w:rFonts w:ascii="Arial" w:hAnsi="Arial" w:cs="Arial"/>
                <w:b/>
                <w:bCs/>
                <w:lang w:val="en-US"/>
              </w:rPr>
              <w:t>-</w:t>
            </w:r>
            <w:r>
              <w:rPr>
                <w:rFonts w:ascii="Arial" w:hAnsi="Arial" w:cs="Arial"/>
                <w:b/>
                <w:bCs/>
                <w:lang w:val="en-US"/>
              </w:rPr>
              <w:t>CR</w:t>
            </w:r>
            <w:r w:rsidRPr="003E4DFD">
              <w:rPr>
                <w:rFonts w:ascii="Arial" w:hAnsi="Arial" w:cs="Arial"/>
                <w:b/>
                <w:bCs/>
                <w:lang w:val="en-US"/>
              </w:rPr>
              <w:t>00</w:t>
            </w:r>
            <w:r>
              <w:rPr>
                <w:rFonts w:ascii="Arial" w:hAnsi="Arial" w:cs="Arial"/>
                <w:b/>
                <w:bCs/>
                <w:lang w:val="en-US"/>
              </w:rPr>
              <w:t>12</w:t>
            </w:r>
            <w:r w:rsidRPr="003E4DFD">
              <w:rPr>
                <w:rFonts w:ascii="Arial" w:hAnsi="Arial" w:cs="Arial"/>
                <w:b/>
                <w:bCs/>
                <w:lang w:val="en-US"/>
              </w:rPr>
              <w:t>r</w:t>
            </w:r>
            <w:r>
              <w:rPr>
                <w:rFonts w:ascii="Arial" w:hAnsi="Arial" w:cs="Arial"/>
                <w:b/>
                <w:bCs/>
                <w:lang w:val="en-US"/>
              </w:rPr>
              <w:t>ev4</w:t>
            </w:r>
            <w:r w:rsidRPr="003E4DFD">
              <w:rPr>
                <w:rFonts w:ascii="Arial" w:hAnsi="Arial" w:cs="Arial"/>
                <w:b/>
                <w:bCs/>
                <w:lang w:val="en-US"/>
              </w:rPr>
              <w:t xml:space="preserve">: </w:t>
            </w:r>
            <w:r w:rsidRPr="003E4DFD">
              <w:rPr>
                <w:rFonts w:ascii="Arial" w:hAnsi="Arial" w:cs="Arial"/>
                <w:b/>
                <w:bCs/>
              </w:rPr>
              <w:t>SDP signaling – Agreed</w:t>
            </w:r>
            <w:r>
              <w:rPr>
                <w:rFonts w:ascii="Arial" w:hAnsi="Arial" w:cs="Arial"/>
                <w:b/>
                <w:bCs/>
              </w:rPr>
              <w:t xml:space="preserve"> in SA4#131-bis-e</w:t>
            </w:r>
          </w:p>
          <w:p w14:paraId="2A24D800" w14:textId="77777777" w:rsidR="00FF461B" w:rsidRPr="003E4DFD" w:rsidRDefault="00FF461B" w:rsidP="00FF461B">
            <w:pPr>
              <w:numPr>
                <w:ilvl w:val="0"/>
                <w:numId w:val="4"/>
              </w:numPr>
              <w:overflowPunct/>
              <w:autoSpaceDE/>
              <w:autoSpaceDN/>
              <w:adjustRightInd/>
              <w:spacing w:after="0"/>
              <w:textAlignment w:val="auto"/>
              <w:rPr>
                <w:rFonts w:ascii="Arial" w:hAnsi="Arial" w:cs="Arial"/>
                <w:b/>
                <w:bCs/>
                <w:lang w:val="en-US"/>
              </w:rPr>
            </w:pPr>
            <w:r w:rsidRPr="003E4DFD">
              <w:rPr>
                <w:rFonts w:ascii="Arial" w:hAnsi="Arial" w:cs="Arial"/>
                <w:b/>
                <w:bCs/>
                <w:lang w:val="en-US"/>
              </w:rPr>
              <w:t>26</w:t>
            </w:r>
            <w:r>
              <w:rPr>
                <w:rFonts w:ascii="Arial" w:hAnsi="Arial" w:cs="Arial"/>
                <w:b/>
                <w:bCs/>
                <w:lang w:val="en-US"/>
              </w:rPr>
              <w:t>113</w:t>
            </w:r>
            <w:r w:rsidRPr="003E4DFD">
              <w:rPr>
                <w:rFonts w:ascii="Arial" w:hAnsi="Arial" w:cs="Arial"/>
                <w:b/>
                <w:bCs/>
                <w:lang w:val="en-US"/>
              </w:rPr>
              <w:t>-</w:t>
            </w:r>
            <w:r>
              <w:rPr>
                <w:rFonts w:ascii="Arial" w:hAnsi="Arial" w:cs="Arial"/>
                <w:b/>
                <w:bCs/>
                <w:lang w:val="en-US"/>
              </w:rPr>
              <w:t>CR</w:t>
            </w:r>
            <w:r w:rsidRPr="003E4DFD">
              <w:rPr>
                <w:rFonts w:ascii="Arial" w:hAnsi="Arial" w:cs="Arial"/>
                <w:b/>
                <w:bCs/>
                <w:lang w:val="en-US"/>
              </w:rPr>
              <w:t>00</w:t>
            </w:r>
            <w:r>
              <w:rPr>
                <w:rFonts w:ascii="Arial" w:hAnsi="Arial" w:cs="Arial"/>
                <w:b/>
                <w:bCs/>
                <w:lang w:val="en-US"/>
              </w:rPr>
              <w:t>05</w:t>
            </w:r>
            <w:r w:rsidRPr="003E4DFD">
              <w:rPr>
                <w:rFonts w:ascii="Arial" w:hAnsi="Arial" w:cs="Arial"/>
                <w:b/>
                <w:bCs/>
                <w:lang w:val="en-US"/>
              </w:rPr>
              <w:t>r</w:t>
            </w:r>
            <w:r>
              <w:rPr>
                <w:rFonts w:ascii="Arial" w:hAnsi="Arial" w:cs="Arial"/>
                <w:b/>
                <w:bCs/>
                <w:lang w:val="en-US"/>
              </w:rPr>
              <w:t>ev4</w:t>
            </w:r>
            <w:r w:rsidRPr="003E4DFD">
              <w:rPr>
                <w:rFonts w:ascii="Arial" w:hAnsi="Arial" w:cs="Arial"/>
                <w:b/>
                <w:bCs/>
                <w:lang w:val="en-US"/>
              </w:rPr>
              <w:t xml:space="preserve">: </w:t>
            </w:r>
            <w:r w:rsidRPr="003E4DFD">
              <w:rPr>
                <w:rFonts w:ascii="Arial" w:hAnsi="Arial" w:cs="Arial"/>
                <w:b/>
                <w:bCs/>
              </w:rPr>
              <w:t>RTC Dynamic Policy API enhancement – Endorsed</w:t>
            </w:r>
            <w:r>
              <w:rPr>
                <w:rFonts w:ascii="Arial" w:hAnsi="Arial" w:cs="Arial"/>
                <w:b/>
                <w:bCs/>
              </w:rPr>
              <w:t xml:space="preserve"> in SA4#131-bis-e</w:t>
            </w:r>
          </w:p>
          <w:p w14:paraId="556EC8E2" w14:textId="2E154927" w:rsidR="00FF461B" w:rsidRDefault="00FF461B" w:rsidP="00FF461B">
            <w:pPr>
              <w:spacing w:after="0"/>
              <w:rPr>
                <w:rFonts w:ascii="Arial" w:hAnsi="Arial" w:cs="Arial"/>
                <w:lang w:val="en-US"/>
              </w:rPr>
            </w:pPr>
            <w:r>
              <w:rPr>
                <w:rFonts w:ascii="Arial" w:hAnsi="Arial" w:cs="Arial"/>
                <w:lang w:val="en-US"/>
              </w:rPr>
              <w:t>…</w:t>
            </w:r>
          </w:p>
          <w:p w14:paraId="102D63F3" w14:textId="75773C37" w:rsidR="00FF461B" w:rsidRPr="00FF461B" w:rsidRDefault="00FF461B" w:rsidP="00FF461B">
            <w:pPr>
              <w:rPr>
                <w:rFonts w:ascii="Arial" w:hAnsi="Arial" w:cs="Arial"/>
                <w:lang w:val="en-US"/>
              </w:rPr>
            </w:pPr>
            <w:r>
              <w:rPr>
                <w:rFonts w:ascii="Arial" w:hAnsi="Arial" w:cs="Arial"/>
                <w:lang w:val="en-US"/>
              </w:rPr>
              <w:t>SA4 would also like to point out that the Protocol Description data type (defined in clause 5.5.4.13 of TS 29.571) needs to be enhanced to accommodate the additional N6-unmarked PDU information. SA4 kindly asks CT4 to implement the required changes and inform SA4 if further information is necessary.</w:t>
            </w:r>
          </w:p>
          <w:p w14:paraId="340AC7AC" w14:textId="77777777" w:rsidR="002A20B2" w:rsidRDefault="002A20B2">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E8D5D75" w14:textId="77777777" w:rsidR="00681CFE" w:rsidRDefault="00681CFE">
            <w:pPr>
              <w:spacing w:after="0"/>
              <w:rPr>
                <w:rFonts w:ascii="Arial" w:eastAsia="SimSun" w:hAnsi="Arial" w:cs="Arial"/>
                <w:color w:val="000000" w:themeColor="text1"/>
                <w:lang w:val="en-US" w:eastAsia="zh-CN"/>
              </w:rPr>
            </w:pPr>
          </w:p>
          <w:p w14:paraId="48F848E5" w14:textId="1E089E13" w:rsidR="00681CFE" w:rsidRDefault="00681CF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Related CRs in 4113,4114</w:t>
            </w:r>
          </w:p>
          <w:p w14:paraId="23C63473" w14:textId="71A2501D" w:rsidR="00681CFE" w:rsidRDefault="00681CF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Reply LS in 4115</w:t>
            </w:r>
          </w:p>
        </w:tc>
      </w:tr>
      <w:tr w:rsidR="00FE21C9" w14:paraId="1B7EDB6D" w14:textId="77777777" w:rsidTr="006557BE">
        <w:trPr>
          <w:cantSplit/>
        </w:trPr>
        <w:tc>
          <w:tcPr>
            <w:tcW w:w="974" w:type="dxa"/>
          </w:tcPr>
          <w:p w14:paraId="40C80C69" w14:textId="77777777" w:rsidR="00FE21C9" w:rsidRDefault="00FE21C9" w:rsidP="004D16E4">
            <w:pPr>
              <w:spacing w:after="0"/>
              <w:rPr>
                <w:rFonts w:ascii="Arial" w:hAnsi="Arial" w:cs="Arial"/>
                <w:b/>
                <w:bCs/>
                <w:color w:val="000000" w:themeColor="text1"/>
                <w:lang w:val="en-US"/>
              </w:rPr>
            </w:pPr>
          </w:p>
        </w:tc>
        <w:tc>
          <w:tcPr>
            <w:tcW w:w="2527" w:type="dxa"/>
            <w:shd w:val="clear" w:color="auto" w:fill="FFFFFF"/>
          </w:tcPr>
          <w:p w14:paraId="5590DF66" w14:textId="77777777" w:rsidR="00FE21C9" w:rsidRDefault="00FE21C9" w:rsidP="004D16E4">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31D7424B" w14:textId="77777777" w:rsidR="00FE21C9" w:rsidRDefault="00FE21C9" w:rsidP="004D16E4">
            <w:pPr>
              <w:spacing w:after="0"/>
              <w:jc w:val="center"/>
              <w:rPr>
                <w:rFonts w:ascii="Arial" w:eastAsia="SimSun" w:hAnsi="Arial" w:cs="Arial"/>
                <w:bCs/>
                <w:color w:val="0000FF"/>
                <w:lang w:val="en-US" w:eastAsia="zh-CN"/>
              </w:rPr>
            </w:pPr>
            <w:hyperlink r:id="rId20" w:history="1">
              <w:r>
                <w:rPr>
                  <w:rStyle w:val="Hyperlink"/>
                  <w:rFonts w:ascii="Arial" w:eastAsia="SimSun" w:hAnsi="Arial" w:cs="Arial" w:hint="eastAsia"/>
                  <w:bCs/>
                  <w:lang w:val="en-US" w:eastAsia="zh-CN"/>
                </w:rPr>
                <w:t>4237</w:t>
              </w:r>
            </w:hyperlink>
          </w:p>
        </w:tc>
        <w:tc>
          <w:tcPr>
            <w:tcW w:w="3674" w:type="dxa"/>
          </w:tcPr>
          <w:p w14:paraId="2A1702DA" w14:textId="77777777" w:rsidR="00FE21C9" w:rsidRDefault="00FE21C9" w:rsidP="004D16E4">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N6-Unmarked PDUs</w:t>
            </w:r>
          </w:p>
        </w:tc>
        <w:tc>
          <w:tcPr>
            <w:tcW w:w="1589" w:type="dxa"/>
          </w:tcPr>
          <w:p w14:paraId="4FD5233C" w14:textId="77777777" w:rsidR="00FE21C9" w:rsidRDefault="00FE21C9" w:rsidP="004D16E4">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Pr>
          <w:p w14:paraId="3EB59DEC" w14:textId="6F6C5F2C" w:rsidR="00FE21C9" w:rsidRDefault="006557BE" w:rsidP="004D16E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58783A81" w14:textId="77777777" w:rsidR="00FE21C9" w:rsidRDefault="00FE21C9" w:rsidP="004D16E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S2-2508055</w:t>
            </w:r>
          </w:p>
          <w:p w14:paraId="1769438D" w14:textId="77777777" w:rsidR="00FE21C9" w:rsidRDefault="00FE21C9" w:rsidP="004D16E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SA4, CT4</w:t>
            </w:r>
          </w:p>
          <w:p w14:paraId="3C514626" w14:textId="77777777" w:rsidR="00FE21C9" w:rsidRDefault="00FE21C9" w:rsidP="004D16E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14FCF60D" w14:textId="77777777" w:rsidR="00FE21C9" w:rsidRDefault="00FE21C9" w:rsidP="004D16E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w:t>
            </w:r>
            <w:r>
              <w:rPr>
                <w:rFonts w:ascii="Arial" w:eastAsia="SimSun" w:hAnsi="Arial" w:cs="Arial"/>
                <w:color w:val="000000" w:themeColor="text1"/>
                <w:lang w:val="en-US" w:eastAsia="zh-CN"/>
              </w:rPr>
              <w:t>ntact: CATT</w:t>
            </w:r>
          </w:p>
          <w:p w14:paraId="477806D2" w14:textId="77777777" w:rsidR="00FE21C9" w:rsidRDefault="00FE21C9" w:rsidP="004D16E4">
            <w:pPr>
              <w:spacing w:after="0"/>
              <w:rPr>
                <w:rFonts w:ascii="Arial" w:eastAsia="SimSun" w:hAnsi="Arial" w:cs="Arial"/>
                <w:color w:val="000000" w:themeColor="text1"/>
                <w:lang w:val="en-US" w:eastAsia="zh-CN"/>
              </w:rPr>
            </w:pPr>
          </w:p>
          <w:p w14:paraId="62AA85AC" w14:textId="77777777" w:rsidR="00FE21C9" w:rsidRDefault="00FE21C9" w:rsidP="004D16E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2D6FA17" w14:textId="77777777" w:rsidR="00FE21C9" w:rsidRDefault="00FE21C9" w:rsidP="004D16E4">
            <w:pPr>
              <w:rPr>
                <w:rFonts w:ascii="Arial" w:hAnsi="Arial" w:cs="Arial"/>
                <w:lang w:val="en-US"/>
              </w:rPr>
            </w:pPr>
            <w:r>
              <w:rPr>
                <w:rFonts w:ascii="Arial" w:hAnsi="Arial" w:cs="Arial"/>
                <w:lang w:val="en-US"/>
              </w:rPr>
              <w:t>SA2 thanks for the LS from the SA4 and would like to provide the following feedback and request guidance.</w:t>
            </w:r>
          </w:p>
          <w:p w14:paraId="4C451FB1" w14:textId="77777777" w:rsidR="00FE21C9" w:rsidRDefault="00FE21C9" w:rsidP="004D16E4">
            <w:pPr>
              <w:rPr>
                <w:rFonts w:ascii="Arial" w:hAnsi="Arial" w:cs="Arial"/>
                <w:bCs/>
                <w:lang w:val="en-US"/>
              </w:rPr>
            </w:pPr>
          </w:p>
          <w:p w14:paraId="12DDB341" w14:textId="77777777" w:rsidR="00FE21C9" w:rsidRDefault="00FE21C9" w:rsidP="004D16E4">
            <w:pPr>
              <w:rPr>
                <w:rFonts w:ascii="Arial" w:hAnsi="Arial" w:cs="Arial"/>
                <w:lang w:val="en-US" w:eastAsia="zh-CN"/>
              </w:rPr>
            </w:pPr>
            <w:r>
              <w:rPr>
                <w:rFonts w:ascii="Arial" w:hAnsi="Arial" w:cs="Arial"/>
                <w:lang w:val="en-US" w:eastAsia="zh-CN"/>
              </w:rPr>
              <w:t xml:space="preserve">SA2 has discussed the LS and </w:t>
            </w:r>
            <w:r w:rsidRPr="00A21E54">
              <w:rPr>
                <w:rFonts w:ascii="Arial" w:hAnsi="Arial" w:cs="Arial"/>
                <w:lang w:val="en-US" w:eastAsia="zh-CN"/>
              </w:rPr>
              <w:t xml:space="preserve">confirms that it is technically feasible to </w:t>
            </w:r>
            <w:bookmarkStart w:id="1" w:name="OLE_LINK4"/>
            <w:bookmarkStart w:id="2" w:name="OLE_LINK5"/>
            <w:r w:rsidRPr="00A21E54">
              <w:rPr>
                <w:rFonts w:ascii="Arial" w:hAnsi="Arial" w:cs="Arial"/>
                <w:lang w:val="en-US" w:eastAsia="zh-CN"/>
              </w:rPr>
              <w:t xml:space="preserve">extend the Protocol Description with information for </w:t>
            </w:r>
            <w:bookmarkStart w:id="3" w:name="OLE_LINK6"/>
            <w:r w:rsidRPr="00A21E54">
              <w:rPr>
                <w:rFonts w:ascii="Arial" w:hAnsi="Arial" w:cs="Arial"/>
                <w:lang w:val="en-US" w:eastAsia="zh-CN"/>
              </w:rPr>
              <w:t>N6-unmarked PDUs</w:t>
            </w:r>
            <w:bookmarkEnd w:id="1"/>
            <w:bookmarkEnd w:id="2"/>
            <w:bookmarkEnd w:id="3"/>
            <w:r>
              <w:rPr>
                <w:rFonts w:ascii="Arial" w:hAnsi="Arial" w:cs="Arial"/>
                <w:lang w:val="en-US" w:eastAsia="zh-CN"/>
              </w:rPr>
              <w:t>. But some compa</w:t>
            </w:r>
            <w:r>
              <w:rPr>
                <w:rFonts w:ascii="Arial" w:hAnsi="Arial" w:cs="Arial"/>
                <w:lang w:val="en-US"/>
              </w:rPr>
              <w:t xml:space="preserve">nies think that such </w:t>
            </w:r>
            <w:r w:rsidRPr="00A21E54">
              <w:rPr>
                <w:rFonts w:ascii="Arial" w:hAnsi="Arial" w:cs="Arial"/>
                <w:lang w:val="en-US"/>
              </w:rPr>
              <w:t>extend</w:t>
            </w:r>
            <w:r>
              <w:rPr>
                <w:rFonts w:ascii="Arial" w:hAnsi="Arial" w:cs="Arial"/>
                <w:lang w:val="en-US"/>
              </w:rPr>
              <w:t xml:space="preserve">ing will introduce the extra requirement for UPF to </w:t>
            </w:r>
            <w:r w:rsidRPr="00A21E54">
              <w:rPr>
                <w:rFonts w:ascii="Arial" w:hAnsi="Arial" w:cs="Arial"/>
                <w:lang w:val="en-US"/>
              </w:rPr>
              <w:t>identify t</w:t>
            </w:r>
            <w:r w:rsidRPr="00A21E54">
              <w:rPr>
                <w:rFonts w:ascii="Arial" w:hAnsi="Arial" w:cs="Arial"/>
                <w:lang w:val="en-US" w:eastAsia="zh-CN"/>
              </w:rPr>
              <w:t>he matching protocol</w:t>
            </w:r>
            <w:r>
              <w:rPr>
                <w:rFonts w:ascii="Arial" w:hAnsi="Arial" w:cs="Arial"/>
                <w:lang w:val="en-US" w:eastAsia="zh-CN"/>
              </w:rPr>
              <w:t xml:space="preserve"> for the </w:t>
            </w:r>
            <w:r w:rsidRPr="00A21E54">
              <w:rPr>
                <w:rFonts w:ascii="Arial" w:hAnsi="Arial" w:cs="Arial"/>
                <w:lang w:val="en-US" w:eastAsia="zh-CN"/>
              </w:rPr>
              <w:t>N6-unmarked PDUs</w:t>
            </w:r>
            <w:r>
              <w:rPr>
                <w:rFonts w:ascii="Arial" w:hAnsi="Arial" w:cs="Arial"/>
                <w:lang w:val="en-US" w:eastAsia="zh-CN"/>
              </w:rPr>
              <w:t xml:space="preserve">. Alternatively, </w:t>
            </w:r>
            <w:r w:rsidRPr="00D31B33">
              <w:rPr>
                <w:rFonts w:ascii="Arial" w:hAnsi="Arial" w:cs="Arial"/>
                <w:lang w:val="en-US" w:eastAsia="zh-CN"/>
              </w:rPr>
              <w:t>the AF could</w:t>
            </w:r>
            <w:r>
              <w:rPr>
                <w:rFonts w:ascii="Arial" w:hAnsi="Arial" w:cs="Arial"/>
                <w:lang w:val="en-US" w:eastAsia="zh-CN"/>
              </w:rPr>
              <w:t xml:space="preserve"> </w:t>
            </w:r>
            <w:r w:rsidRPr="00D31B33">
              <w:rPr>
                <w:rFonts w:ascii="Arial" w:hAnsi="Arial" w:cs="Arial"/>
                <w:lang w:val="en-US" w:eastAsia="zh-CN"/>
              </w:rPr>
              <w:t>provid</w:t>
            </w:r>
            <w:r>
              <w:rPr>
                <w:rFonts w:ascii="Arial" w:hAnsi="Arial" w:cs="Arial"/>
                <w:lang w:val="en-US" w:eastAsia="zh-CN"/>
              </w:rPr>
              <w:t>e only a single PSI value for all unmarked PDUs</w:t>
            </w:r>
            <w:r>
              <w:rPr>
                <w:rFonts w:ascii="Arial" w:hAnsi="Arial" w:cs="Arial" w:hint="eastAsia"/>
                <w:lang w:val="en-US" w:eastAsia="zh-CN"/>
              </w:rPr>
              <w:t>,</w:t>
            </w:r>
            <w:r>
              <w:rPr>
                <w:rFonts w:ascii="Arial" w:hAnsi="Arial" w:cs="Arial"/>
                <w:lang w:val="en-US" w:eastAsia="zh-CN"/>
              </w:rPr>
              <w:t xml:space="preserve"> in such case, i</w:t>
            </w:r>
            <w:r w:rsidRPr="00D31B33">
              <w:rPr>
                <w:rFonts w:ascii="Arial" w:hAnsi="Arial" w:cs="Arial"/>
                <w:lang w:val="en-US" w:eastAsia="zh-CN"/>
              </w:rPr>
              <w:t xml:space="preserve">f setting the same PSI value to all unmarked PDUs </w:t>
            </w:r>
            <w:r>
              <w:rPr>
                <w:rFonts w:ascii="Arial" w:hAnsi="Arial" w:cs="Arial"/>
                <w:lang w:val="en-US" w:eastAsia="zh-CN"/>
              </w:rPr>
              <w:t>is</w:t>
            </w:r>
            <w:r w:rsidRPr="00D31B33">
              <w:rPr>
                <w:rFonts w:ascii="Arial" w:hAnsi="Arial" w:cs="Arial"/>
                <w:lang w:val="en-US" w:eastAsia="zh-CN"/>
              </w:rPr>
              <w:t xml:space="preserve"> sufficient</w:t>
            </w:r>
            <w:r>
              <w:rPr>
                <w:rFonts w:ascii="Arial" w:hAnsi="Arial" w:cs="Arial"/>
                <w:lang w:val="en-US" w:eastAsia="zh-CN"/>
              </w:rPr>
              <w:t xml:space="preserve"> for the media applications, the </w:t>
            </w:r>
            <w:r w:rsidRPr="00D31B33">
              <w:rPr>
                <w:rFonts w:ascii="Arial" w:hAnsi="Arial" w:cs="Arial"/>
                <w:lang w:val="en-US" w:eastAsia="zh-CN"/>
              </w:rPr>
              <w:t xml:space="preserve">UPF extra complexity </w:t>
            </w:r>
            <w:r>
              <w:rPr>
                <w:rFonts w:ascii="Arial" w:hAnsi="Arial" w:cs="Arial"/>
                <w:lang w:val="en-US" w:eastAsia="zh-CN"/>
              </w:rPr>
              <w:t>c</w:t>
            </w:r>
            <w:r w:rsidRPr="00D31B33">
              <w:rPr>
                <w:rFonts w:ascii="Arial" w:hAnsi="Arial" w:cs="Arial"/>
                <w:lang w:val="en-US" w:eastAsia="zh-CN"/>
              </w:rPr>
              <w:t xml:space="preserve">ould be avoided. </w:t>
            </w:r>
          </w:p>
          <w:p w14:paraId="5E3271F2" w14:textId="77777777" w:rsidR="00FE21C9" w:rsidRDefault="00FE21C9" w:rsidP="004D16E4">
            <w:pPr>
              <w:rPr>
                <w:rFonts w:ascii="Arial" w:hAnsi="Arial" w:cs="Arial"/>
                <w:lang w:val="en-US" w:eastAsia="zh-CN"/>
              </w:rPr>
            </w:pPr>
          </w:p>
          <w:p w14:paraId="504A26A2" w14:textId="77777777" w:rsidR="00FE21C9" w:rsidRPr="00A21E54" w:rsidRDefault="00FE21C9" w:rsidP="004D16E4">
            <w:pPr>
              <w:rPr>
                <w:rFonts w:ascii="Arial" w:hAnsi="Arial" w:cs="Arial"/>
                <w:lang w:val="en-US" w:eastAsia="zh-CN"/>
              </w:rPr>
            </w:pPr>
            <w:r>
              <w:rPr>
                <w:rFonts w:ascii="Arial" w:hAnsi="Arial" w:cs="Arial"/>
                <w:lang w:val="en-US" w:eastAsia="zh-CN"/>
              </w:rPr>
              <w:t xml:space="preserve">There </w:t>
            </w:r>
            <w:r w:rsidRPr="00430D3B">
              <w:rPr>
                <w:rFonts w:ascii="Arial" w:hAnsi="Arial" w:cs="Arial"/>
                <w:lang w:val="en-US" w:eastAsia="zh-CN"/>
              </w:rPr>
              <w:t xml:space="preserve">is </w:t>
            </w:r>
            <w:r>
              <w:rPr>
                <w:rFonts w:ascii="Arial" w:hAnsi="Arial" w:cs="Arial"/>
                <w:lang w:val="en-US" w:eastAsia="zh-CN"/>
              </w:rPr>
              <w:t xml:space="preserve">still </w:t>
            </w:r>
            <w:r w:rsidRPr="00430D3B">
              <w:rPr>
                <w:rFonts w:ascii="Arial" w:hAnsi="Arial" w:cs="Arial"/>
                <w:lang w:val="en-US" w:eastAsia="zh-CN"/>
              </w:rPr>
              <w:t xml:space="preserve">no consensus in SA2 </w:t>
            </w:r>
            <w:r>
              <w:rPr>
                <w:rFonts w:ascii="Arial" w:hAnsi="Arial" w:cs="Arial"/>
                <w:lang w:val="en-US" w:eastAsia="zh-CN"/>
              </w:rPr>
              <w:t xml:space="preserve">on </w:t>
            </w:r>
            <w:r w:rsidRPr="00430D3B">
              <w:rPr>
                <w:rFonts w:ascii="Arial" w:hAnsi="Arial" w:cs="Arial"/>
                <w:lang w:val="en-US" w:eastAsia="zh-CN"/>
              </w:rPr>
              <w:t>wh</w:t>
            </w:r>
            <w:r>
              <w:rPr>
                <w:rFonts w:ascii="Arial" w:hAnsi="Arial" w:cs="Arial"/>
                <w:lang w:val="en-US" w:eastAsia="zh-CN"/>
              </w:rPr>
              <w:t xml:space="preserve">ich option should be adopted. </w:t>
            </w:r>
            <w:r w:rsidRPr="00A21E54">
              <w:rPr>
                <w:rFonts w:ascii="Arial" w:hAnsi="Arial" w:cs="Arial"/>
                <w:lang w:val="en-US" w:eastAsia="zh-CN"/>
              </w:rPr>
              <w:t xml:space="preserve">As SA4 is the expert group of media application requirements, we kindly ask for your guidance on the </w:t>
            </w:r>
            <w:r>
              <w:rPr>
                <w:rFonts w:ascii="Arial" w:hAnsi="Arial" w:cs="Arial" w:hint="eastAsia"/>
                <w:lang w:val="en-US" w:eastAsia="zh-CN"/>
              </w:rPr>
              <w:t>us</w:t>
            </w:r>
            <w:r>
              <w:rPr>
                <w:rFonts w:ascii="Arial" w:hAnsi="Arial" w:cs="Arial"/>
                <w:lang w:val="en-US" w:eastAsia="zh-CN"/>
              </w:rPr>
              <w:t xml:space="preserve">efulness </w:t>
            </w:r>
            <w:r w:rsidRPr="00A21E54">
              <w:rPr>
                <w:rFonts w:ascii="Arial" w:hAnsi="Arial" w:cs="Arial"/>
                <w:lang w:val="en-US" w:eastAsia="zh-CN"/>
              </w:rPr>
              <w:t>of the per protocol differentiation</w:t>
            </w:r>
            <w:r>
              <w:rPr>
                <w:rFonts w:ascii="Arial" w:hAnsi="Arial" w:cs="Arial"/>
                <w:lang w:val="en-US" w:eastAsia="zh-CN"/>
              </w:rPr>
              <w:t>.</w:t>
            </w:r>
            <w:r w:rsidRPr="00A21E54">
              <w:rPr>
                <w:rFonts w:ascii="Arial" w:hAnsi="Arial" w:cs="Arial"/>
                <w:lang w:val="en-US" w:eastAsia="zh-CN"/>
              </w:rPr>
              <w:t xml:space="preserve"> </w:t>
            </w:r>
          </w:p>
          <w:p w14:paraId="47B8E6E6" w14:textId="77777777" w:rsidR="00FE21C9" w:rsidRDefault="00FE21C9" w:rsidP="004D16E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083B90" w14:paraId="4D379911" w14:textId="77777777" w:rsidTr="005D53EE">
        <w:trPr>
          <w:cantSplit/>
        </w:trPr>
        <w:tc>
          <w:tcPr>
            <w:tcW w:w="974" w:type="dxa"/>
          </w:tcPr>
          <w:p w14:paraId="230AB5E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F06575" w14:textId="5911C59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D7128D9" w14:textId="77777777" w:rsidR="00083B90" w:rsidRDefault="00083B90">
            <w:pPr>
              <w:spacing w:after="0"/>
              <w:jc w:val="center"/>
              <w:rPr>
                <w:rFonts w:ascii="Arial" w:eastAsia="SimSun" w:hAnsi="Arial" w:cs="Arial"/>
                <w:bCs/>
                <w:color w:val="0000FF"/>
                <w:lang w:val="en-US" w:eastAsia="zh-CN"/>
              </w:rPr>
            </w:pPr>
            <w:hyperlink r:id="rId21" w:history="1">
              <w:r>
                <w:rPr>
                  <w:rStyle w:val="Hyperlink"/>
                  <w:rFonts w:ascii="Arial" w:eastAsia="SimSun" w:hAnsi="Arial" w:cs="Arial" w:hint="eastAsia"/>
                  <w:bCs/>
                  <w:lang w:val="en-US" w:eastAsia="zh-CN"/>
                </w:rPr>
                <w:t>4228</w:t>
              </w:r>
            </w:hyperlink>
          </w:p>
        </w:tc>
        <w:tc>
          <w:tcPr>
            <w:tcW w:w="3674" w:type="dxa"/>
            <w:tcBorders>
              <w:bottom w:val="single" w:sz="4" w:space="0" w:color="auto"/>
            </w:tcBorders>
            <w:shd w:val="clear" w:color="auto" w:fill="FFFF00"/>
          </w:tcPr>
          <w:p w14:paraId="5938E3AC"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FFFF00"/>
          </w:tcPr>
          <w:p w14:paraId="76832B54"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tcBorders>
              <w:bottom w:val="single" w:sz="4" w:space="0" w:color="auto"/>
            </w:tcBorders>
            <w:shd w:val="clear" w:color="auto" w:fill="FFFF00"/>
          </w:tcPr>
          <w:p w14:paraId="21221A4C" w14:textId="79CC8365" w:rsidR="00083B90" w:rsidRPr="004F261D" w:rsidRDefault="004F261D">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45794E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C1-253719</w:t>
            </w:r>
          </w:p>
          <w:p w14:paraId="1EF90E3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SA3</w:t>
            </w:r>
          </w:p>
          <w:p w14:paraId="1AB660F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35EF3CFB" w14:textId="77777777" w:rsidR="002463F4" w:rsidRDefault="002463F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358E1618" w14:textId="77777777" w:rsidR="002463F4" w:rsidRDefault="002463F4">
            <w:pPr>
              <w:spacing w:after="0"/>
              <w:rPr>
                <w:rFonts w:ascii="Arial" w:eastAsia="SimSun" w:hAnsi="Arial" w:cs="Arial"/>
                <w:color w:val="000000" w:themeColor="text1"/>
                <w:lang w:val="en-US" w:eastAsia="zh-CN"/>
              </w:rPr>
            </w:pPr>
          </w:p>
          <w:p w14:paraId="462D6B2F" w14:textId="77777777" w:rsidR="002463F4" w:rsidRDefault="002463F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074E83F" w14:textId="77777777" w:rsidR="002463F4" w:rsidRDefault="002463F4" w:rsidP="002463F4">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4FFEBDCF" w14:textId="77777777" w:rsidR="002463F4" w:rsidRDefault="002463F4" w:rsidP="002463F4">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7E0CBA78" w14:textId="1C737CEA" w:rsidR="002463F4" w:rsidRPr="002463F4" w:rsidRDefault="002463F4" w:rsidP="002463F4">
            <w:pPr>
              <w:rPr>
                <w:rFonts w:ascii="Arial" w:hAnsi="Arial" w:cs="Arial"/>
              </w:rPr>
            </w:pPr>
            <w:r>
              <w:rPr>
                <w:rFonts w:ascii="Arial" w:hAnsi="Arial" w:cs="Arial"/>
              </w:rPr>
              <w:t>However, since UDM operations in terms of UPU are out of the scope of CT1 specifications, CT1 has not specified the agreement.</w:t>
            </w:r>
          </w:p>
          <w:p w14:paraId="0DA4CC3A" w14:textId="77777777" w:rsidR="002463F4" w:rsidRDefault="002463F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67F8CD9" w14:textId="77777777" w:rsidR="00D610D6" w:rsidRDefault="00D610D6">
            <w:pPr>
              <w:spacing w:after="0"/>
              <w:rPr>
                <w:rFonts w:ascii="Arial" w:eastAsia="SimSun" w:hAnsi="Arial" w:cs="Arial"/>
                <w:color w:val="000000" w:themeColor="text1"/>
                <w:lang w:val="en-US" w:eastAsia="zh-CN"/>
              </w:rPr>
            </w:pPr>
          </w:p>
          <w:p w14:paraId="53A3C7DF" w14:textId="18A7FCA0" w:rsidR="00D610D6" w:rsidRDefault="00D610D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lrich: CT4 may be impacted depending on the further response from SA3</w:t>
            </w:r>
          </w:p>
        </w:tc>
      </w:tr>
      <w:tr w:rsidR="00083B90" w14:paraId="495B670C" w14:textId="77777777" w:rsidTr="005D53EE">
        <w:trPr>
          <w:cantSplit/>
        </w:trPr>
        <w:tc>
          <w:tcPr>
            <w:tcW w:w="974" w:type="dxa"/>
          </w:tcPr>
          <w:p w14:paraId="68F7FFF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235198" w14:textId="19D5D8E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1EFDE3CD" w14:textId="77777777" w:rsidR="00083B90" w:rsidRDefault="00083B90">
            <w:pPr>
              <w:spacing w:after="0"/>
              <w:jc w:val="center"/>
              <w:rPr>
                <w:rFonts w:ascii="Arial" w:eastAsia="SimSun" w:hAnsi="Arial" w:cs="Arial"/>
                <w:bCs/>
                <w:color w:val="0000FF"/>
                <w:lang w:val="en-US" w:eastAsia="zh-CN"/>
              </w:rPr>
            </w:pPr>
            <w:hyperlink r:id="rId22" w:history="1">
              <w:r>
                <w:rPr>
                  <w:rStyle w:val="Hyperlink"/>
                  <w:rFonts w:ascii="Arial" w:eastAsia="SimSun" w:hAnsi="Arial" w:cs="Arial" w:hint="eastAsia"/>
                  <w:bCs/>
                  <w:lang w:val="en-US" w:eastAsia="zh-CN"/>
                </w:rPr>
                <w:t>4229</w:t>
              </w:r>
            </w:hyperlink>
          </w:p>
        </w:tc>
        <w:tc>
          <w:tcPr>
            <w:tcW w:w="3674" w:type="dxa"/>
            <w:tcBorders>
              <w:bottom w:val="single" w:sz="4" w:space="0" w:color="auto"/>
            </w:tcBorders>
          </w:tcPr>
          <w:p w14:paraId="0D18F010"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UE usage of the RAT restrictions</w:t>
            </w:r>
          </w:p>
        </w:tc>
        <w:tc>
          <w:tcPr>
            <w:tcW w:w="1589" w:type="dxa"/>
            <w:tcBorders>
              <w:bottom w:val="single" w:sz="4" w:space="0" w:color="auto"/>
            </w:tcBorders>
          </w:tcPr>
          <w:p w14:paraId="10BE5F52"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tcBorders>
              <w:bottom w:val="single" w:sz="4" w:space="0" w:color="auto"/>
            </w:tcBorders>
          </w:tcPr>
          <w:p w14:paraId="725B8788" w14:textId="0A16FA90" w:rsidR="00083B90" w:rsidRDefault="005D53EE">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3C6B55D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C1-255319</w:t>
            </w:r>
          </w:p>
          <w:p w14:paraId="7CC895B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w:t>
            </w:r>
          </w:p>
          <w:p w14:paraId="29FE7AD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 RAN</w:t>
            </w:r>
          </w:p>
          <w:p w14:paraId="37451ACC" w14:textId="77777777" w:rsidR="00CE27C8" w:rsidRDefault="00CE27C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Con</w:t>
            </w:r>
            <w:r>
              <w:rPr>
                <w:rFonts w:ascii="Arial" w:eastAsia="SimSun" w:hAnsi="Arial" w:cs="Arial"/>
                <w:color w:val="000000" w:themeColor="text1"/>
                <w:lang w:val="en-US" w:eastAsia="zh-CN"/>
              </w:rPr>
              <w:t>tact: Apple</w:t>
            </w:r>
          </w:p>
          <w:p w14:paraId="3A890DBE" w14:textId="77777777" w:rsidR="00CE27C8" w:rsidRDefault="00CE27C8">
            <w:pPr>
              <w:spacing w:after="0"/>
              <w:rPr>
                <w:rFonts w:ascii="Arial" w:eastAsia="SimSun" w:hAnsi="Arial" w:cs="Arial"/>
                <w:color w:val="000000" w:themeColor="text1"/>
                <w:lang w:val="en-US" w:eastAsia="zh-CN"/>
              </w:rPr>
            </w:pPr>
          </w:p>
          <w:p w14:paraId="041D1039" w14:textId="77777777" w:rsidR="00CE27C8" w:rsidRDefault="00CE27C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A1AF7C2" w14:textId="77777777" w:rsidR="00CE27C8" w:rsidRPr="00CE27C8" w:rsidRDefault="00CE27C8" w:rsidP="00CE27C8">
            <w:pPr>
              <w:pStyle w:val="Header"/>
              <w:spacing w:after="120"/>
              <w:rPr>
                <w:rFonts w:cs="Arial"/>
                <w:b w:val="0"/>
                <w:bCs/>
              </w:rPr>
            </w:pPr>
            <w:r w:rsidRPr="00CE27C8">
              <w:rPr>
                <w:rFonts w:cs="Arial"/>
                <w:b w:val="0"/>
                <w:bCs/>
              </w:rPr>
              <w:t>CT1 thanks R2 for the reply LS on UE usage of the RAT restriction.</w:t>
            </w:r>
          </w:p>
          <w:p w14:paraId="379F9230" w14:textId="77777777" w:rsidR="00CE27C8" w:rsidRPr="00CE27C8" w:rsidRDefault="00CE27C8" w:rsidP="00CE27C8">
            <w:pPr>
              <w:pStyle w:val="Header"/>
              <w:spacing w:after="120"/>
              <w:rPr>
                <w:rFonts w:cs="Arial"/>
                <w:b w:val="0"/>
                <w:bCs/>
              </w:rPr>
            </w:pPr>
            <w:r w:rsidRPr="00CE27C8">
              <w:rPr>
                <w:rFonts w:cs="Arial"/>
                <w:b w:val="0"/>
                <w:bCs/>
              </w:rPr>
              <w:t>CT1 has discussed the question raised by R2 whether separate NAS capabilities for 2G/3G RAT restriction and 4G/5G RAT restriction would be introduced in CT1 specification or not.</w:t>
            </w:r>
          </w:p>
          <w:p w14:paraId="7FB80490" w14:textId="77777777" w:rsidR="00CE27C8" w:rsidRPr="00CE27C8" w:rsidRDefault="00CE27C8" w:rsidP="00CE27C8">
            <w:pPr>
              <w:pStyle w:val="Header"/>
              <w:spacing w:after="120"/>
              <w:rPr>
                <w:rFonts w:cs="Arial"/>
                <w:b w:val="0"/>
                <w:bCs/>
              </w:rPr>
            </w:pPr>
            <w:r w:rsidRPr="00CE27C8">
              <w:rPr>
                <w:rFonts w:cs="Arial"/>
                <w:b w:val="0"/>
                <w:bCs/>
              </w:rPr>
              <w:t xml:space="preserve">CT1 does not see a need to introduce separate NAS capabilities for 2G/3G RAT, because: </w:t>
            </w:r>
          </w:p>
          <w:p w14:paraId="5194134E" w14:textId="77777777" w:rsidR="00CE27C8" w:rsidRPr="00CE27C8" w:rsidRDefault="00CE27C8" w:rsidP="00CE27C8">
            <w:pPr>
              <w:pStyle w:val="Header"/>
              <w:widowControl/>
              <w:numPr>
                <w:ilvl w:val="0"/>
                <w:numId w:val="6"/>
              </w:numPr>
              <w:overflowPunct/>
              <w:autoSpaceDE/>
              <w:autoSpaceDN/>
              <w:adjustRightInd/>
              <w:spacing w:after="120"/>
              <w:textAlignment w:val="auto"/>
              <w:rPr>
                <w:rFonts w:cs="Arial"/>
                <w:b w:val="0"/>
                <w:bCs/>
              </w:rPr>
            </w:pPr>
            <w:r w:rsidRPr="00CE27C8">
              <w:rPr>
                <w:rFonts w:cs="Arial"/>
                <w:b w:val="0"/>
                <w:bCs/>
              </w:rPr>
              <w:t>Such capabilities would result in savings in the NAS signalling only in a network where the access technology restrictions are applicable to 2G/3G RATs only, and CT1 does not consider this a likely use case.</w:t>
            </w:r>
          </w:p>
          <w:p w14:paraId="38B56F14" w14:textId="77777777" w:rsidR="00CE27C8" w:rsidRPr="00CE27C8" w:rsidRDefault="00CE27C8" w:rsidP="00CE27C8">
            <w:pPr>
              <w:pStyle w:val="Header"/>
              <w:widowControl/>
              <w:numPr>
                <w:ilvl w:val="0"/>
                <w:numId w:val="5"/>
              </w:numPr>
              <w:overflowPunct/>
              <w:autoSpaceDE/>
              <w:autoSpaceDN/>
              <w:adjustRightInd/>
              <w:spacing w:after="120"/>
              <w:textAlignment w:val="auto"/>
              <w:rPr>
                <w:rFonts w:cs="Arial"/>
                <w:b w:val="0"/>
                <w:bCs/>
              </w:rPr>
            </w:pPr>
            <w:r w:rsidRPr="00CE27C8">
              <w:rPr>
                <w:rFonts w:cs="Arial"/>
                <w:b w:val="0"/>
                <w:bCs/>
              </w:rPr>
              <w:t>If  2G/3G access technology restrictions are configured in the UE and if the UE does not support the 2G/3G access technology restrictions during cell selection/re-selection, the UE can camp on 2G/3G. In that case, the 2G/3G core network will reject the registration procedure with cause code #15, which is mandatory for the UE to handle. This will not cause any interoperability problems, but just unnecessary NAS signalling.</w:t>
            </w:r>
          </w:p>
          <w:p w14:paraId="31865908" w14:textId="77777777" w:rsidR="00CE27C8" w:rsidRDefault="00CE27C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C5F8386" w14:textId="77777777" w:rsidR="00CE27C8" w:rsidRDefault="00CE27C8">
            <w:pPr>
              <w:spacing w:after="0"/>
              <w:rPr>
                <w:rFonts w:ascii="Arial" w:eastAsia="SimSun" w:hAnsi="Arial" w:cs="Arial"/>
                <w:color w:val="000000" w:themeColor="text1"/>
                <w:lang w:val="en-US" w:eastAsia="zh-CN"/>
              </w:rPr>
            </w:pPr>
          </w:p>
          <w:p w14:paraId="75318564" w14:textId="77777777" w:rsidR="00CE27C8" w:rsidRPr="00CE27C8" w:rsidRDefault="00CE27C8">
            <w:pPr>
              <w:spacing w:after="0"/>
              <w:rPr>
                <w:rFonts w:ascii="Arial" w:eastAsia="SimSun" w:hAnsi="Arial" w:cs="Arial"/>
                <w:color w:val="0000FF"/>
                <w:lang w:val="en-US" w:eastAsia="zh-CN"/>
              </w:rPr>
            </w:pPr>
            <w:r w:rsidRPr="00CE27C8">
              <w:rPr>
                <w:rFonts w:ascii="Arial" w:eastAsia="SimSun" w:hAnsi="Arial" w:cs="Arial" w:hint="eastAsia"/>
                <w:color w:val="0000FF"/>
                <w:lang w:val="en-US" w:eastAsia="zh-CN"/>
              </w:rPr>
              <w:t>P</w:t>
            </w:r>
            <w:r w:rsidRPr="00CE27C8">
              <w:rPr>
                <w:rFonts w:ascii="Arial" w:eastAsia="SimSun" w:hAnsi="Arial" w:cs="Arial"/>
                <w:color w:val="0000FF"/>
                <w:lang w:val="en-US" w:eastAsia="zh-CN"/>
              </w:rPr>
              <w:t>ropose to note</w:t>
            </w:r>
          </w:p>
          <w:p w14:paraId="36252078" w14:textId="160E2765" w:rsidR="00CE27C8" w:rsidRDefault="00CE27C8">
            <w:pPr>
              <w:spacing w:after="0"/>
              <w:rPr>
                <w:rFonts w:ascii="Arial" w:eastAsia="SimSun" w:hAnsi="Arial" w:cs="Arial"/>
                <w:color w:val="000000" w:themeColor="text1"/>
                <w:lang w:val="en-US" w:eastAsia="zh-CN"/>
              </w:rPr>
            </w:pPr>
          </w:p>
        </w:tc>
      </w:tr>
      <w:tr w:rsidR="00083B90" w14:paraId="7004112F" w14:textId="77777777" w:rsidTr="006F1574">
        <w:trPr>
          <w:cantSplit/>
        </w:trPr>
        <w:tc>
          <w:tcPr>
            <w:tcW w:w="974" w:type="dxa"/>
          </w:tcPr>
          <w:p w14:paraId="528D0DD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584906" w14:textId="3BEE950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3DF617D6" w14:textId="77777777" w:rsidR="00083B90" w:rsidRDefault="00083B90">
            <w:pPr>
              <w:spacing w:after="0"/>
              <w:jc w:val="center"/>
              <w:rPr>
                <w:rFonts w:ascii="Arial" w:eastAsia="SimSun" w:hAnsi="Arial" w:cs="Arial"/>
                <w:bCs/>
                <w:color w:val="0000FF"/>
                <w:lang w:val="en-US" w:eastAsia="zh-CN"/>
              </w:rPr>
            </w:pPr>
            <w:hyperlink r:id="rId23" w:history="1">
              <w:r>
                <w:rPr>
                  <w:rStyle w:val="Hyperlink"/>
                  <w:rFonts w:ascii="Arial" w:eastAsia="SimSun" w:hAnsi="Arial" w:cs="Arial" w:hint="eastAsia"/>
                  <w:bCs/>
                  <w:lang w:val="en-US" w:eastAsia="zh-CN"/>
                </w:rPr>
                <w:t>4230</w:t>
              </w:r>
            </w:hyperlink>
          </w:p>
        </w:tc>
        <w:tc>
          <w:tcPr>
            <w:tcW w:w="3674" w:type="dxa"/>
            <w:tcBorders>
              <w:bottom w:val="single" w:sz="4" w:space="0" w:color="auto"/>
            </w:tcBorders>
          </w:tcPr>
          <w:p w14:paraId="24FD5079"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UE type identification for UAS charging requirements</w:t>
            </w:r>
          </w:p>
        </w:tc>
        <w:tc>
          <w:tcPr>
            <w:tcW w:w="1589" w:type="dxa"/>
            <w:tcBorders>
              <w:bottom w:val="single" w:sz="4" w:space="0" w:color="auto"/>
            </w:tcBorders>
          </w:tcPr>
          <w:p w14:paraId="250502BB"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WG3</w:t>
            </w:r>
          </w:p>
        </w:tc>
        <w:tc>
          <w:tcPr>
            <w:tcW w:w="1134" w:type="dxa"/>
            <w:tcBorders>
              <w:bottom w:val="single" w:sz="4" w:space="0" w:color="auto"/>
            </w:tcBorders>
          </w:tcPr>
          <w:p w14:paraId="4C46926E" w14:textId="2E9719B7" w:rsidR="00083B90" w:rsidRDefault="005D53EE">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4A6C5F4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C3-253539</w:t>
            </w:r>
          </w:p>
          <w:p w14:paraId="3A8FEE0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SA5</w:t>
            </w:r>
          </w:p>
          <w:p w14:paraId="5727AE9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20EA14BB" w14:textId="77777777" w:rsidR="00FC11EF" w:rsidRDefault="00FC11E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Qualcomm</w:t>
            </w:r>
          </w:p>
          <w:p w14:paraId="18F4166E" w14:textId="77777777" w:rsidR="00FC11EF" w:rsidRDefault="00FC11EF">
            <w:pPr>
              <w:spacing w:after="0"/>
              <w:rPr>
                <w:rFonts w:ascii="Arial" w:eastAsia="SimSun" w:hAnsi="Arial" w:cs="Arial"/>
                <w:color w:val="000000" w:themeColor="text1"/>
                <w:lang w:val="en-US" w:eastAsia="zh-CN"/>
              </w:rPr>
            </w:pPr>
          </w:p>
          <w:p w14:paraId="499D580A" w14:textId="77777777" w:rsidR="00FC11EF" w:rsidRDefault="00FC11E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25AE7B4" w14:textId="5DFDB2D4" w:rsidR="00FC11EF" w:rsidRDefault="00FC11EF" w:rsidP="00FC11EF">
            <w:pPr>
              <w:rPr>
                <w:rFonts w:ascii="Arial" w:hAnsi="Arial" w:cs="Arial"/>
                <w:lang w:eastAsia="ko-KR"/>
              </w:rPr>
            </w:pPr>
            <w:r w:rsidRPr="00700C48">
              <w:rPr>
                <w:rFonts w:ascii="Arial" w:hAnsi="Arial" w:cs="Arial" w:hint="eastAsia"/>
                <w:lang w:eastAsia="ja-JP"/>
              </w:rPr>
              <w:t>3GPP CT</w:t>
            </w:r>
            <w:r>
              <w:rPr>
                <w:rFonts w:ascii="Arial" w:hAnsi="Arial" w:cs="Arial" w:hint="eastAsia"/>
                <w:lang w:eastAsia="ko-KR"/>
              </w:rPr>
              <w:t>3</w:t>
            </w:r>
            <w:r>
              <w:rPr>
                <w:rFonts w:ascii="Arial" w:hAnsi="Arial" w:cs="Arial" w:hint="eastAsia"/>
                <w:lang w:eastAsia="ja-JP"/>
              </w:rPr>
              <w:t xml:space="preserve"> thanks </w:t>
            </w:r>
            <w:r>
              <w:rPr>
                <w:rFonts w:ascii="Arial" w:hAnsi="Arial" w:cs="Arial" w:hint="eastAsia"/>
                <w:lang w:eastAsia="ko-KR"/>
              </w:rPr>
              <w:t>SA5</w:t>
            </w:r>
            <w:r>
              <w:rPr>
                <w:rFonts w:ascii="Arial" w:hAnsi="Arial" w:cs="Arial" w:hint="eastAsia"/>
                <w:lang w:eastAsia="ja-JP"/>
              </w:rPr>
              <w:t xml:space="preserve"> for </w:t>
            </w:r>
            <w:r>
              <w:rPr>
                <w:rFonts w:ascii="Arial" w:hAnsi="Arial" w:cs="Arial" w:hint="eastAsia"/>
                <w:lang w:eastAsia="ko-KR"/>
              </w:rPr>
              <w:t>the</w:t>
            </w:r>
            <w:r>
              <w:rPr>
                <w:rFonts w:ascii="Arial" w:hAnsi="Arial" w:cs="Arial" w:hint="eastAsia"/>
                <w:lang w:eastAsia="ja-JP"/>
              </w:rPr>
              <w:t xml:space="preserve"> LS on</w:t>
            </w:r>
            <w:r>
              <w:rPr>
                <w:rFonts w:ascii="Arial" w:hAnsi="Arial" w:cs="Arial" w:hint="eastAsia"/>
                <w:lang w:eastAsia="ko-KR"/>
              </w:rPr>
              <w:t xml:space="preserve"> </w:t>
            </w:r>
            <w:r w:rsidRPr="00E728D8">
              <w:rPr>
                <w:rFonts w:ascii="Arial" w:hAnsi="Arial" w:cs="Arial"/>
                <w:lang w:eastAsia="ko-KR"/>
              </w:rPr>
              <w:t>UE type identification for UAS charging requirements</w:t>
            </w:r>
            <w:r>
              <w:rPr>
                <w:rFonts w:ascii="Arial" w:hAnsi="Arial" w:cs="Arial" w:hint="eastAsia"/>
                <w:lang w:eastAsia="ja-JP"/>
              </w:rPr>
              <w:t>.</w:t>
            </w:r>
            <w:r>
              <w:rPr>
                <w:rFonts w:ascii="Arial" w:hAnsi="Arial" w:cs="Arial" w:hint="eastAsia"/>
                <w:lang w:eastAsia="ko-KR"/>
              </w:rPr>
              <w:t xml:space="preserve"> CT3 would </w:t>
            </w:r>
            <w:r>
              <w:rPr>
                <w:rFonts w:ascii="Arial" w:hAnsi="Arial" w:cs="Arial"/>
                <w:lang w:eastAsia="ko-KR"/>
              </w:rPr>
              <w:t xml:space="preserve">like to </w:t>
            </w:r>
            <w:r>
              <w:rPr>
                <w:rFonts w:ascii="Arial" w:hAnsi="Arial" w:cs="Arial" w:hint="eastAsia"/>
                <w:lang w:eastAsia="ko-KR"/>
              </w:rPr>
              <w:t xml:space="preserve">answer to the question as below. </w:t>
            </w:r>
          </w:p>
          <w:p w14:paraId="2477EAAA" w14:textId="77777777" w:rsidR="00FC11EF" w:rsidRPr="00FC11EF" w:rsidRDefault="00FC11EF" w:rsidP="00FC11EF">
            <w:pPr>
              <w:pStyle w:val="Header"/>
              <w:spacing w:after="240"/>
              <w:rPr>
                <w:rFonts w:cs="Arial"/>
                <w:b w:val="0"/>
                <w:lang w:eastAsia="ko-KR"/>
              </w:rPr>
            </w:pPr>
            <w:r w:rsidRPr="00FC11EF">
              <w:rPr>
                <w:rFonts w:cs="Arial" w:hint="eastAsia"/>
                <w:b w:val="0"/>
                <w:lang w:eastAsia="ko-KR"/>
              </w:rPr>
              <w:t>SA5 Question:</w:t>
            </w:r>
          </w:p>
          <w:p w14:paraId="2772426B" w14:textId="77777777" w:rsidR="00FC11EF" w:rsidRPr="00FC11EF" w:rsidRDefault="00FC11EF" w:rsidP="00FC11EF">
            <w:pPr>
              <w:pStyle w:val="Header"/>
              <w:ind w:left="270"/>
              <w:rPr>
                <w:rFonts w:cs="Arial"/>
                <w:b w:val="0"/>
                <w:lang w:val="en-US" w:eastAsia="ko-KR"/>
              </w:rPr>
            </w:pPr>
            <w:r w:rsidRPr="00FC11EF">
              <w:rPr>
                <w:rFonts w:cs="Arial"/>
                <w:b w:val="0"/>
                <w:lang w:val="en-US" w:eastAsia="ko-KR"/>
              </w:rPr>
              <w:t>According to TS 23.256, a UAV that is configured for UAS services (i.e. is provisioned with a CAA-Level UAV ID) registers to the 3GPP system for UAS services and provides the CAA-Level UAV ID and a UUAA Aviation Payload to 5GS or EPS. As defined in TS 24.501, the CAA-Level UAV ID is provided to 5GC with the value of service-level device ID setting to the CAA-Level UAV ID.</w:t>
            </w:r>
          </w:p>
          <w:p w14:paraId="656AC15C" w14:textId="77777777" w:rsidR="00FC11EF" w:rsidRPr="00FC11EF" w:rsidRDefault="00FC11EF" w:rsidP="00FC11EF">
            <w:pPr>
              <w:pStyle w:val="Header"/>
              <w:ind w:left="270"/>
              <w:rPr>
                <w:rFonts w:cs="Arial"/>
                <w:b w:val="0"/>
                <w:lang w:val="en-US" w:eastAsia="ko-KR"/>
              </w:rPr>
            </w:pPr>
            <w:r w:rsidRPr="00FC11EF">
              <w:rPr>
                <w:rFonts w:cs="Arial"/>
                <w:b w:val="0"/>
                <w:lang w:val="en-US" w:eastAsia="ko-KR"/>
              </w:rPr>
              <w:t>Considering the above information and charging requirements, SA5 has the following question:</w:t>
            </w:r>
          </w:p>
          <w:p w14:paraId="4B88D2FE" w14:textId="77777777" w:rsidR="00FC11EF" w:rsidRPr="00FC11EF" w:rsidRDefault="00FC11EF" w:rsidP="00FC11EF">
            <w:pPr>
              <w:pStyle w:val="Header"/>
              <w:ind w:left="270"/>
              <w:rPr>
                <w:rFonts w:cs="Arial"/>
                <w:b w:val="0"/>
                <w:lang w:eastAsia="ko-KR"/>
              </w:rPr>
            </w:pPr>
            <w:r w:rsidRPr="00FC11EF">
              <w:rPr>
                <w:rFonts w:cs="Arial"/>
                <w:b w:val="0"/>
                <w:lang w:eastAsia="ko-KR"/>
              </w:rPr>
              <w:t>Is there any attribute already defined in Rel-19 CT specifications indicating AMF and SMF that a UE is a UAV UE or is using UAS services?</w:t>
            </w:r>
          </w:p>
          <w:p w14:paraId="5B133BAE" w14:textId="77777777" w:rsidR="00FC11EF" w:rsidRPr="00FC11EF" w:rsidRDefault="00FC11EF" w:rsidP="00FC11EF">
            <w:pPr>
              <w:pStyle w:val="Header"/>
              <w:rPr>
                <w:rFonts w:cs="Arial"/>
                <w:b w:val="0"/>
                <w:lang w:eastAsia="ko-KR"/>
              </w:rPr>
            </w:pPr>
          </w:p>
          <w:p w14:paraId="0BE56126" w14:textId="77777777" w:rsidR="00FC11EF" w:rsidRPr="00FC11EF" w:rsidRDefault="00FC11EF" w:rsidP="00FC11EF">
            <w:pPr>
              <w:pStyle w:val="Header"/>
              <w:spacing w:after="240"/>
              <w:rPr>
                <w:rFonts w:cs="Arial"/>
                <w:b w:val="0"/>
                <w:lang w:eastAsia="ko-KR"/>
              </w:rPr>
            </w:pPr>
            <w:r w:rsidRPr="00FC11EF">
              <w:rPr>
                <w:rFonts w:cs="Arial" w:hint="eastAsia"/>
                <w:b w:val="0"/>
                <w:lang w:eastAsia="ko-KR"/>
              </w:rPr>
              <w:t>CT3 Answer:</w:t>
            </w:r>
          </w:p>
          <w:p w14:paraId="79CCA799" w14:textId="77777777" w:rsidR="00FC11EF" w:rsidRPr="00FC11EF" w:rsidRDefault="00FC11EF" w:rsidP="00FC11EF">
            <w:pPr>
              <w:pStyle w:val="Header"/>
              <w:ind w:left="270"/>
              <w:rPr>
                <w:rFonts w:cs="Arial"/>
                <w:b w:val="0"/>
                <w:lang w:val="en-US" w:eastAsia="ko-KR"/>
              </w:rPr>
            </w:pPr>
            <w:r w:rsidRPr="00FC11EF">
              <w:rPr>
                <w:rFonts w:cs="Arial"/>
                <w:b w:val="0"/>
                <w:lang w:eastAsia="ko-KR"/>
              </w:rPr>
              <w:t xml:space="preserve">For CT3 part of </w:t>
            </w:r>
            <w:r w:rsidRPr="00FC11EF">
              <w:rPr>
                <w:rFonts w:cs="Arial" w:hint="eastAsia"/>
                <w:b w:val="0"/>
                <w:lang w:eastAsia="ko-KR"/>
              </w:rPr>
              <w:t xml:space="preserve">the </w:t>
            </w:r>
            <w:r w:rsidRPr="00FC11EF">
              <w:rPr>
                <w:rFonts w:cs="Arial"/>
                <w:b w:val="0"/>
                <w:lang w:eastAsia="ko-KR"/>
              </w:rPr>
              <w:t>specifications</w:t>
            </w:r>
            <w:r w:rsidRPr="00FC11EF">
              <w:rPr>
                <w:rFonts w:cs="Arial" w:hint="eastAsia"/>
                <w:b w:val="0"/>
                <w:lang w:eastAsia="ko-KR"/>
              </w:rPr>
              <w:t>,</w:t>
            </w:r>
            <w:r w:rsidRPr="00FC11EF">
              <w:rPr>
                <w:rFonts w:cs="Arial"/>
                <w:b w:val="0"/>
                <w:lang w:eastAsia="ko-KR"/>
              </w:rPr>
              <w:t xml:space="preserve"> there is no definition </w:t>
            </w:r>
            <w:r w:rsidRPr="00FC11EF">
              <w:rPr>
                <w:rFonts w:cs="Arial" w:hint="eastAsia"/>
                <w:b w:val="0"/>
                <w:lang w:eastAsia="ko-KR"/>
              </w:rPr>
              <w:t xml:space="preserve">that </w:t>
            </w:r>
            <w:r w:rsidRPr="00FC11EF">
              <w:rPr>
                <w:rFonts w:cs="Arial"/>
                <w:b w:val="0"/>
                <w:lang w:eastAsia="ko-KR"/>
              </w:rPr>
              <w:t xml:space="preserve">can identify the UE is a UAV UE or </w:t>
            </w:r>
            <w:r w:rsidRPr="00FC11EF">
              <w:rPr>
                <w:rFonts w:cs="Arial" w:hint="eastAsia"/>
                <w:b w:val="0"/>
                <w:lang w:eastAsia="ko-KR"/>
              </w:rPr>
              <w:t xml:space="preserve">is </w:t>
            </w:r>
            <w:r w:rsidRPr="00FC11EF">
              <w:rPr>
                <w:rFonts w:cs="Arial"/>
                <w:b w:val="0"/>
                <w:lang w:eastAsia="ko-KR"/>
              </w:rPr>
              <w:t xml:space="preserve">using UAS services (e.g. </w:t>
            </w:r>
            <w:r w:rsidRPr="00FC11EF">
              <w:rPr>
                <w:rFonts w:cs="Arial" w:hint="eastAsia"/>
                <w:b w:val="0"/>
                <w:lang w:eastAsia="ko-KR"/>
              </w:rPr>
              <w:t xml:space="preserve">via </w:t>
            </w:r>
            <w:r w:rsidRPr="00FC11EF">
              <w:rPr>
                <w:rFonts w:cs="Arial"/>
                <w:b w:val="0"/>
                <w:lang w:eastAsia="ko-KR"/>
              </w:rPr>
              <w:t>Network Exposure, Session Management Event Exposure, etc.). CT3 would in</w:t>
            </w:r>
            <w:r w:rsidRPr="00FC11EF">
              <w:rPr>
                <w:rFonts w:cs="Arial" w:hint="eastAsia"/>
                <w:b w:val="0"/>
                <w:lang w:eastAsia="ko-KR"/>
              </w:rPr>
              <w:t>form</w:t>
            </w:r>
            <w:r w:rsidRPr="00FC11EF">
              <w:rPr>
                <w:rFonts w:cs="Arial"/>
                <w:b w:val="0"/>
                <w:lang w:eastAsia="ko-KR"/>
              </w:rPr>
              <w:t xml:space="preserve"> that it defers to </w:t>
            </w:r>
            <w:r w:rsidRPr="00FC11EF">
              <w:rPr>
                <w:rFonts w:cs="Arial"/>
                <w:b w:val="0"/>
                <w:lang w:val="en-US" w:eastAsia="ko-KR"/>
              </w:rPr>
              <w:t xml:space="preserve">CT1 and </w:t>
            </w:r>
            <w:r w:rsidRPr="00FC11EF">
              <w:rPr>
                <w:rFonts w:cs="Arial"/>
                <w:b w:val="0"/>
                <w:lang w:eastAsia="ko-KR"/>
              </w:rPr>
              <w:t>CT4</w:t>
            </w:r>
            <w:r w:rsidRPr="00FC11EF">
              <w:rPr>
                <w:rFonts w:cs="Arial" w:hint="eastAsia"/>
                <w:b w:val="0"/>
                <w:lang w:eastAsia="ko-KR"/>
              </w:rPr>
              <w:t xml:space="preserve"> </w:t>
            </w:r>
            <w:r w:rsidRPr="00FC11EF">
              <w:rPr>
                <w:rFonts w:cs="Arial"/>
                <w:b w:val="0"/>
                <w:lang w:eastAsia="ko-KR"/>
              </w:rPr>
              <w:t>specifications</w:t>
            </w:r>
            <w:r w:rsidRPr="00FC11EF">
              <w:rPr>
                <w:rFonts w:cs="Arial" w:hint="eastAsia"/>
                <w:b w:val="0"/>
                <w:lang w:eastAsia="ko-KR"/>
              </w:rPr>
              <w:t>.</w:t>
            </w:r>
          </w:p>
          <w:p w14:paraId="3EAC3899" w14:textId="06381E94" w:rsidR="00FC11EF" w:rsidRDefault="00FC11E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083B90" w14:paraId="58B876BF" w14:textId="77777777" w:rsidTr="006F1574">
        <w:trPr>
          <w:cantSplit/>
        </w:trPr>
        <w:tc>
          <w:tcPr>
            <w:tcW w:w="974" w:type="dxa"/>
          </w:tcPr>
          <w:p w14:paraId="67141C7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955D73" w14:textId="4AD7B3C3"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422EB22F" w14:textId="77777777" w:rsidR="00083B90" w:rsidRDefault="00083B90">
            <w:pPr>
              <w:spacing w:after="0"/>
              <w:jc w:val="center"/>
              <w:rPr>
                <w:rFonts w:ascii="Arial" w:eastAsia="SimSun" w:hAnsi="Arial" w:cs="Arial"/>
                <w:bCs/>
                <w:color w:val="0000FF"/>
                <w:lang w:val="en-US" w:eastAsia="zh-CN"/>
              </w:rPr>
            </w:pPr>
            <w:hyperlink r:id="rId24" w:history="1">
              <w:r>
                <w:rPr>
                  <w:rStyle w:val="Hyperlink"/>
                  <w:rFonts w:ascii="Arial" w:eastAsia="SimSun" w:hAnsi="Arial" w:cs="Arial" w:hint="eastAsia"/>
                  <w:bCs/>
                  <w:lang w:val="en-US" w:eastAsia="zh-CN"/>
                </w:rPr>
                <w:t>4231</w:t>
              </w:r>
            </w:hyperlink>
          </w:p>
        </w:tc>
        <w:tc>
          <w:tcPr>
            <w:tcW w:w="3674" w:type="dxa"/>
            <w:tcBorders>
              <w:bottom w:val="single" w:sz="4" w:space="0" w:color="auto"/>
            </w:tcBorders>
          </w:tcPr>
          <w:p w14:paraId="147691C3"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Rel-17 Reply LS on removal of support of PWS over satellite NG-RAN in Rel-17 and 18</w:t>
            </w:r>
          </w:p>
        </w:tc>
        <w:tc>
          <w:tcPr>
            <w:tcW w:w="1589" w:type="dxa"/>
            <w:tcBorders>
              <w:bottom w:val="single" w:sz="4" w:space="0" w:color="auto"/>
            </w:tcBorders>
          </w:tcPr>
          <w:p w14:paraId="23C2B3C4"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CT</w:t>
            </w:r>
          </w:p>
        </w:tc>
        <w:tc>
          <w:tcPr>
            <w:tcW w:w="1134" w:type="dxa"/>
            <w:tcBorders>
              <w:bottom w:val="single" w:sz="4" w:space="0" w:color="auto"/>
            </w:tcBorders>
          </w:tcPr>
          <w:p w14:paraId="7F773C71" w14:textId="2772FEF2"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C56BDE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CP-252246</w:t>
            </w:r>
          </w:p>
          <w:p w14:paraId="46BF19E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w:t>
            </w:r>
          </w:p>
          <w:p w14:paraId="3179378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SA, SA1, RAN3, RAN2, SA2, CT4, CT6</w:t>
            </w:r>
          </w:p>
          <w:p w14:paraId="58B0DADE" w14:textId="77777777" w:rsidR="00876BDD" w:rsidRDefault="00876BD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Qualcomm</w:t>
            </w:r>
          </w:p>
          <w:p w14:paraId="30BC5392" w14:textId="77777777" w:rsidR="00876BDD" w:rsidRDefault="00876BDD">
            <w:pPr>
              <w:spacing w:after="0"/>
              <w:rPr>
                <w:rFonts w:ascii="Arial" w:eastAsia="SimSun" w:hAnsi="Arial" w:cs="Arial"/>
                <w:color w:val="000000" w:themeColor="text1"/>
                <w:lang w:val="en-US" w:eastAsia="zh-CN"/>
              </w:rPr>
            </w:pPr>
          </w:p>
          <w:p w14:paraId="3CE4890A" w14:textId="77777777" w:rsidR="00876BDD" w:rsidRDefault="00876BD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631394F" w14:textId="77777777" w:rsidR="00876BDD" w:rsidRPr="006F70AF" w:rsidRDefault="00876BDD" w:rsidP="00876BDD">
            <w:pPr>
              <w:rPr>
                <w:rFonts w:ascii="Arial" w:hAnsi="Arial" w:cs="Arial"/>
              </w:rPr>
            </w:pPr>
            <w:r w:rsidRPr="006F70AF">
              <w:rPr>
                <w:rFonts w:ascii="Arial" w:hAnsi="Arial" w:cs="Arial"/>
              </w:rPr>
              <w:t xml:space="preserve">CT thanks RAN for their LS on removal of support of PWS over satellite NG-RAN in Rel-17 and 18. </w:t>
            </w:r>
          </w:p>
          <w:p w14:paraId="697061CA" w14:textId="77777777" w:rsidR="00876BDD" w:rsidRPr="006F70AF" w:rsidRDefault="00876BDD" w:rsidP="00876BDD">
            <w:pPr>
              <w:rPr>
                <w:rFonts w:ascii="Arial" w:hAnsi="Arial" w:cs="Arial"/>
              </w:rPr>
            </w:pPr>
          </w:p>
          <w:p w14:paraId="78328BFC" w14:textId="2A95E751" w:rsidR="00876BDD" w:rsidRPr="00876BDD" w:rsidRDefault="00876BDD" w:rsidP="00876BDD">
            <w:pPr>
              <w:rPr>
                <w:rFonts w:ascii="Arial" w:hAnsi="Arial" w:cs="Arial"/>
                <w:i/>
                <w:iCs/>
              </w:rPr>
            </w:pPr>
            <w:r w:rsidRPr="006F70AF">
              <w:rPr>
                <w:rFonts w:ascii="Arial" w:hAnsi="Arial" w:cs="Arial"/>
              </w:rPr>
              <w:t xml:space="preserve">CT </w:t>
            </w:r>
            <w:r>
              <w:rPr>
                <w:rFonts w:ascii="Arial" w:hAnsi="Arial" w:cs="Arial"/>
              </w:rPr>
              <w:t>discussed the LS</w:t>
            </w:r>
            <w:r w:rsidRPr="006F70AF">
              <w:rPr>
                <w:rFonts w:ascii="Arial" w:hAnsi="Arial" w:cs="Arial"/>
              </w:rPr>
              <w:t xml:space="preserve"> and agreed CRs (attached) to introduce support for PW</w:t>
            </w:r>
            <w:r>
              <w:rPr>
                <w:rFonts w:ascii="Arial" w:hAnsi="Arial" w:cs="Arial"/>
              </w:rPr>
              <w:t>S</w:t>
            </w:r>
            <w:r w:rsidRPr="006F70AF">
              <w:rPr>
                <w:rFonts w:ascii="Arial" w:hAnsi="Arial" w:cs="Arial"/>
              </w:rPr>
              <w:t xml:space="preserve"> over satellite NG-RAN in Rel-17 and 18</w:t>
            </w:r>
            <w:r>
              <w:rPr>
                <w:rFonts w:ascii="Arial" w:hAnsi="Arial" w:cs="Arial"/>
              </w:rPr>
              <w:t>.</w:t>
            </w:r>
          </w:p>
          <w:p w14:paraId="1CB9ED18" w14:textId="77777777" w:rsidR="00876BDD" w:rsidRDefault="00876BD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1A350AD" w14:textId="77777777" w:rsidR="00876BDD" w:rsidRDefault="00876BDD">
            <w:pPr>
              <w:spacing w:after="0"/>
              <w:rPr>
                <w:rFonts w:ascii="Arial" w:eastAsia="SimSun" w:hAnsi="Arial" w:cs="Arial"/>
                <w:color w:val="000000" w:themeColor="text1"/>
                <w:lang w:val="en-US" w:eastAsia="zh-CN"/>
              </w:rPr>
            </w:pPr>
          </w:p>
          <w:p w14:paraId="60239680" w14:textId="77777777" w:rsidR="00876BDD" w:rsidRPr="00876BDD" w:rsidRDefault="00876BDD">
            <w:pPr>
              <w:spacing w:after="0"/>
              <w:rPr>
                <w:rFonts w:ascii="Arial" w:eastAsia="SimSun" w:hAnsi="Arial" w:cs="Arial"/>
                <w:color w:val="0000FF"/>
                <w:lang w:val="en-US" w:eastAsia="zh-CN"/>
              </w:rPr>
            </w:pPr>
            <w:r w:rsidRPr="00876BDD">
              <w:rPr>
                <w:rFonts w:ascii="Arial" w:eastAsia="SimSun" w:hAnsi="Arial" w:cs="Arial" w:hint="eastAsia"/>
                <w:color w:val="0000FF"/>
                <w:lang w:val="en-US" w:eastAsia="zh-CN"/>
              </w:rPr>
              <w:t>Prop</w:t>
            </w:r>
            <w:r w:rsidRPr="00876BDD">
              <w:rPr>
                <w:rFonts w:ascii="Arial" w:eastAsia="SimSun" w:hAnsi="Arial" w:cs="Arial"/>
                <w:color w:val="0000FF"/>
                <w:lang w:val="en-US" w:eastAsia="zh-CN"/>
              </w:rPr>
              <w:t>ose to note</w:t>
            </w:r>
          </w:p>
          <w:p w14:paraId="2C51C9D3" w14:textId="5707EC4F" w:rsidR="00876BDD" w:rsidRDefault="00876BDD">
            <w:pPr>
              <w:spacing w:after="0"/>
              <w:rPr>
                <w:rFonts w:ascii="Arial" w:eastAsia="SimSun" w:hAnsi="Arial" w:cs="Arial"/>
                <w:color w:val="000000" w:themeColor="text1"/>
                <w:lang w:val="en-US" w:eastAsia="zh-CN"/>
              </w:rPr>
            </w:pPr>
          </w:p>
        </w:tc>
      </w:tr>
      <w:tr w:rsidR="00083B90" w14:paraId="2C3012F7" w14:textId="77777777" w:rsidTr="006F1574">
        <w:trPr>
          <w:cantSplit/>
        </w:trPr>
        <w:tc>
          <w:tcPr>
            <w:tcW w:w="974" w:type="dxa"/>
          </w:tcPr>
          <w:p w14:paraId="37B0681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95E0A6" w14:textId="50181C9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1D7ECCF" w14:textId="77777777" w:rsidR="00083B90" w:rsidRDefault="00083B90">
            <w:pPr>
              <w:spacing w:after="0"/>
              <w:jc w:val="center"/>
              <w:rPr>
                <w:rFonts w:ascii="Arial" w:eastAsia="SimSun" w:hAnsi="Arial" w:cs="Arial"/>
                <w:bCs/>
                <w:color w:val="0000FF"/>
                <w:lang w:val="en-US" w:eastAsia="zh-CN"/>
              </w:rPr>
            </w:pPr>
            <w:hyperlink r:id="rId25" w:history="1">
              <w:r>
                <w:rPr>
                  <w:rStyle w:val="Hyperlink"/>
                  <w:rFonts w:ascii="Arial" w:eastAsia="SimSun" w:hAnsi="Arial" w:cs="Arial" w:hint="eastAsia"/>
                  <w:bCs/>
                  <w:lang w:val="en-US" w:eastAsia="zh-CN"/>
                </w:rPr>
                <w:t>4232</w:t>
              </w:r>
            </w:hyperlink>
          </w:p>
        </w:tc>
        <w:tc>
          <w:tcPr>
            <w:tcW w:w="3674" w:type="dxa"/>
            <w:tcBorders>
              <w:bottom w:val="single" w:sz="4" w:space="0" w:color="auto"/>
            </w:tcBorders>
          </w:tcPr>
          <w:p w14:paraId="33A4BD5B"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input data from UE for case 3b</w:t>
            </w:r>
          </w:p>
        </w:tc>
        <w:tc>
          <w:tcPr>
            <w:tcW w:w="1589" w:type="dxa"/>
            <w:tcBorders>
              <w:bottom w:val="single" w:sz="4" w:space="0" w:color="auto"/>
            </w:tcBorders>
          </w:tcPr>
          <w:p w14:paraId="52012513"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10F81BA7" w14:textId="01AB42DD"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9498FA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S2-2507583</w:t>
            </w:r>
          </w:p>
          <w:p w14:paraId="361936D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w:t>
            </w:r>
          </w:p>
          <w:p w14:paraId="7B13BFD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CT4</w:t>
            </w:r>
          </w:p>
          <w:p w14:paraId="33110E4C" w14:textId="77777777" w:rsidR="00D90CA0" w:rsidRDefault="00D90CA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Samsung</w:t>
            </w:r>
          </w:p>
          <w:p w14:paraId="29A0C365" w14:textId="77777777" w:rsidR="00D90CA0" w:rsidRDefault="00D90CA0">
            <w:pPr>
              <w:spacing w:after="0"/>
              <w:rPr>
                <w:rFonts w:ascii="Arial" w:eastAsia="SimSun" w:hAnsi="Arial" w:cs="Arial"/>
                <w:color w:val="000000" w:themeColor="text1"/>
                <w:lang w:val="en-US" w:eastAsia="zh-CN"/>
              </w:rPr>
            </w:pPr>
          </w:p>
          <w:p w14:paraId="54076F23" w14:textId="77777777" w:rsidR="00D90CA0" w:rsidRDefault="00D90CA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58C6DE1" w14:textId="77777777" w:rsidR="00D90CA0" w:rsidRPr="00593B6D" w:rsidRDefault="00D90CA0" w:rsidP="00D90CA0">
            <w:pPr>
              <w:spacing w:after="120"/>
              <w:rPr>
                <w:rFonts w:ascii="Arial" w:hAnsi="Arial" w:cs="Arial"/>
                <w:bCs/>
                <w:lang w:eastAsia="zh-CN"/>
              </w:rPr>
            </w:pPr>
            <w:r w:rsidRPr="00593B6D">
              <w:rPr>
                <w:rFonts w:ascii="Arial" w:hAnsi="Arial" w:cs="Arial"/>
                <w:bCs/>
                <w:lang w:eastAsia="zh-CN"/>
              </w:rPr>
              <w:t>SA2 is working on some procedures for LMF-based AIML Positioning for case 3b in Rel-19 TS 23.273 based on the RAN3 input (R3-250796). SA2 kindly asks RAN2 to provide feedback on whether the ground truth data and its related data (e.g., quality indicator of ground truth data, time stamp of ground truth data) can be provided from UE to the LMF by reusing the LPP protocol.</w:t>
            </w:r>
          </w:p>
          <w:p w14:paraId="7DB52D64" w14:textId="77777777" w:rsidR="00D90CA0" w:rsidRDefault="00D90CA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F6BFCA3" w14:textId="77777777" w:rsidR="00D90CA0" w:rsidRPr="00876BDD" w:rsidRDefault="00D90CA0" w:rsidP="00D90CA0">
            <w:pPr>
              <w:spacing w:after="0"/>
              <w:rPr>
                <w:rFonts w:ascii="Arial" w:eastAsia="SimSun" w:hAnsi="Arial" w:cs="Arial"/>
                <w:color w:val="0000FF"/>
                <w:lang w:val="en-US" w:eastAsia="zh-CN"/>
              </w:rPr>
            </w:pPr>
            <w:r w:rsidRPr="00876BDD">
              <w:rPr>
                <w:rFonts w:ascii="Arial" w:eastAsia="SimSun" w:hAnsi="Arial" w:cs="Arial" w:hint="eastAsia"/>
                <w:color w:val="0000FF"/>
                <w:lang w:val="en-US" w:eastAsia="zh-CN"/>
              </w:rPr>
              <w:t>Prop</w:t>
            </w:r>
            <w:r w:rsidRPr="00876BDD">
              <w:rPr>
                <w:rFonts w:ascii="Arial" w:eastAsia="SimSun" w:hAnsi="Arial" w:cs="Arial"/>
                <w:color w:val="0000FF"/>
                <w:lang w:val="en-US" w:eastAsia="zh-CN"/>
              </w:rPr>
              <w:t>ose to note</w:t>
            </w:r>
          </w:p>
          <w:p w14:paraId="005A886B" w14:textId="611A1BF4" w:rsidR="00D90CA0" w:rsidRDefault="00D90CA0">
            <w:pPr>
              <w:spacing w:after="0"/>
              <w:rPr>
                <w:rFonts w:ascii="Arial" w:eastAsia="SimSun" w:hAnsi="Arial" w:cs="Arial"/>
                <w:color w:val="000000" w:themeColor="text1"/>
                <w:lang w:val="en-US" w:eastAsia="zh-CN"/>
              </w:rPr>
            </w:pPr>
          </w:p>
        </w:tc>
      </w:tr>
      <w:tr w:rsidR="00083B90" w14:paraId="6A44A114" w14:textId="77777777" w:rsidTr="008E43AF">
        <w:trPr>
          <w:cantSplit/>
        </w:trPr>
        <w:tc>
          <w:tcPr>
            <w:tcW w:w="974" w:type="dxa"/>
          </w:tcPr>
          <w:p w14:paraId="4B545A0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DE380" w14:textId="480E14D7"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75DDB177" w14:textId="77777777" w:rsidR="00083B90" w:rsidRDefault="00083B90">
            <w:pPr>
              <w:spacing w:after="0"/>
              <w:jc w:val="center"/>
              <w:rPr>
                <w:rFonts w:ascii="Arial" w:eastAsia="SimSun" w:hAnsi="Arial" w:cs="Arial"/>
                <w:bCs/>
                <w:color w:val="0000FF"/>
                <w:lang w:val="en-US" w:eastAsia="zh-CN"/>
              </w:rPr>
            </w:pPr>
            <w:hyperlink r:id="rId26" w:history="1">
              <w:r>
                <w:rPr>
                  <w:rStyle w:val="Hyperlink"/>
                  <w:rFonts w:ascii="Arial" w:eastAsia="SimSun" w:hAnsi="Arial" w:cs="Arial" w:hint="eastAsia"/>
                  <w:bCs/>
                  <w:lang w:val="en-US" w:eastAsia="zh-CN"/>
                </w:rPr>
                <w:t>4233</w:t>
              </w:r>
            </w:hyperlink>
          </w:p>
        </w:tc>
        <w:tc>
          <w:tcPr>
            <w:tcW w:w="3674" w:type="dxa"/>
            <w:tcBorders>
              <w:bottom w:val="single" w:sz="4" w:space="0" w:color="auto"/>
            </w:tcBorders>
          </w:tcPr>
          <w:p w14:paraId="54EE07C2"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tcPr>
          <w:p w14:paraId="4AAC7C1C"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562227D2" w14:textId="50820D57"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775E817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S2-2507601</w:t>
            </w:r>
          </w:p>
          <w:p w14:paraId="7F99E52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02DA534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SA3, CT</w:t>
            </w:r>
            <w:r w:rsidR="00EF2496">
              <w:rPr>
                <w:rFonts w:ascii="Arial" w:eastAsia="SimSun" w:hAnsi="Arial" w:cs="Arial"/>
                <w:color w:val="000000" w:themeColor="text1"/>
                <w:lang w:val="en-US" w:eastAsia="zh-CN"/>
              </w:rPr>
              <w:t>4</w:t>
            </w:r>
          </w:p>
          <w:p w14:paraId="7D38FCE3" w14:textId="77777777" w:rsidR="00EF2496" w:rsidRDefault="00EF249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w:t>
            </w: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 xml:space="preserve"> Nokia</w:t>
            </w:r>
          </w:p>
          <w:p w14:paraId="5F37CF73" w14:textId="77777777" w:rsidR="00EF2496" w:rsidRDefault="00EF2496">
            <w:pPr>
              <w:spacing w:after="0"/>
              <w:rPr>
                <w:rFonts w:ascii="Arial" w:eastAsia="SimSun" w:hAnsi="Arial" w:cs="Arial"/>
                <w:color w:val="000000" w:themeColor="text1"/>
                <w:lang w:val="en-US" w:eastAsia="zh-CN"/>
              </w:rPr>
            </w:pPr>
          </w:p>
          <w:p w14:paraId="42F9FEDD" w14:textId="77777777" w:rsidR="00EF2496" w:rsidRDefault="00EF249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23AD650" w14:textId="77777777" w:rsidR="00EF2496" w:rsidRPr="00EF2496" w:rsidRDefault="00EF2496" w:rsidP="00EF2496">
            <w:pPr>
              <w:pStyle w:val="Header"/>
              <w:rPr>
                <w:rFonts w:cs="Arial"/>
                <w:b w:val="0"/>
                <w:bCs/>
              </w:rPr>
            </w:pPr>
            <w:r w:rsidRPr="00EF2496">
              <w:rPr>
                <w:rFonts w:cs="Arial"/>
                <w:b w:val="0"/>
                <w:bCs/>
              </w:rPr>
              <w:t>SA2 thanks CT3 for the LS asking further clarifications related to protocol-specific configuration parameters.</w:t>
            </w:r>
          </w:p>
          <w:p w14:paraId="163C8AF0" w14:textId="77777777" w:rsidR="00EF2496" w:rsidRPr="00EF2496" w:rsidRDefault="00EF2496" w:rsidP="00EF2496">
            <w:pPr>
              <w:pStyle w:val="Header"/>
              <w:rPr>
                <w:rFonts w:cs="Arial"/>
                <w:b w:val="0"/>
                <w:bCs/>
              </w:rPr>
            </w:pPr>
          </w:p>
          <w:p w14:paraId="2BAAE4CB" w14:textId="77777777" w:rsidR="00EF2496" w:rsidRPr="00EF2496" w:rsidRDefault="00EF2496" w:rsidP="00EF2496">
            <w:pPr>
              <w:pStyle w:val="Header"/>
              <w:rPr>
                <w:rFonts w:cs="Arial"/>
                <w:b w:val="0"/>
                <w:bCs/>
              </w:rPr>
            </w:pPr>
            <w:r w:rsidRPr="00EF2496">
              <w:rPr>
                <w:rFonts w:cs="Arial"/>
                <w:b w:val="0"/>
                <w:bCs/>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5617FDC9" w14:textId="77777777" w:rsidR="00EF2496" w:rsidRPr="00EF2496" w:rsidRDefault="00EF2496" w:rsidP="00EF2496">
            <w:pPr>
              <w:pStyle w:val="Header"/>
              <w:rPr>
                <w:rFonts w:cs="Arial"/>
                <w:b w:val="0"/>
                <w:bCs/>
              </w:rPr>
            </w:pPr>
            <w:r w:rsidRPr="00EF2496">
              <w:rPr>
                <w:rFonts w:cs="Arial"/>
                <w:b w:val="0"/>
                <w:bCs/>
              </w:rPr>
              <w:t>Also, SA2 would like to highlight that the detailed protocol-specific configuration parameters and related security aspects are not defined by SA2.</w:t>
            </w:r>
          </w:p>
          <w:p w14:paraId="4DF92671" w14:textId="5FB74C61" w:rsidR="00EF2496" w:rsidRDefault="00EF249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083B90" w14:paraId="74A6E32F" w14:textId="77777777" w:rsidTr="00E8441C">
        <w:trPr>
          <w:cantSplit/>
        </w:trPr>
        <w:tc>
          <w:tcPr>
            <w:tcW w:w="974" w:type="dxa"/>
          </w:tcPr>
          <w:p w14:paraId="65E468E9"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999B06" w14:textId="5F424E3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4DDCE9A1" w14:textId="77777777" w:rsidR="00083B90" w:rsidRDefault="00083B90">
            <w:pPr>
              <w:spacing w:after="0"/>
              <w:jc w:val="center"/>
              <w:rPr>
                <w:rFonts w:ascii="Arial" w:eastAsia="SimSun" w:hAnsi="Arial" w:cs="Arial"/>
                <w:bCs/>
                <w:color w:val="0000FF"/>
                <w:lang w:val="en-US" w:eastAsia="zh-CN"/>
              </w:rPr>
            </w:pPr>
            <w:hyperlink r:id="rId27" w:history="1">
              <w:r>
                <w:rPr>
                  <w:rStyle w:val="Hyperlink"/>
                  <w:rFonts w:ascii="Arial" w:eastAsia="SimSun" w:hAnsi="Arial" w:cs="Arial" w:hint="eastAsia"/>
                  <w:bCs/>
                  <w:lang w:val="en-US" w:eastAsia="zh-CN"/>
                </w:rPr>
                <w:t>4234</w:t>
              </w:r>
            </w:hyperlink>
          </w:p>
        </w:tc>
        <w:tc>
          <w:tcPr>
            <w:tcW w:w="3674" w:type="dxa"/>
            <w:tcBorders>
              <w:bottom w:val="single" w:sz="4" w:space="0" w:color="auto"/>
            </w:tcBorders>
          </w:tcPr>
          <w:p w14:paraId="2EFBA506"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tcPr>
          <w:p w14:paraId="06F6A15D"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3E991985" w14:textId="1F3F803B" w:rsidR="00083B90" w:rsidRDefault="008E43AF">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274C7A7"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S2-2507650</w:t>
            </w:r>
          </w:p>
          <w:p w14:paraId="251C1E5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086AA4C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312F4514" w14:textId="77777777" w:rsidR="00582FAC" w:rsidRDefault="00582FA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Nokia</w:t>
            </w:r>
          </w:p>
          <w:p w14:paraId="47311556" w14:textId="77777777" w:rsidR="00582FAC" w:rsidRDefault="00582FAC">
            <w:pPr>
              <w:spacing w:after="0"/>
              <w:rPr>
                <w:rFonts w:ascii="Arial" w:eastAsia="SimSun" w:hAnsi="Arial" w:cs="Arial"/>
                <w:color w:val="000000" w:themeColor="text1"/>
                <w:lang w:val="en-US" w:eastAsia="zh-CN"/>
              </w:rPr>
            </w:pPr>
          </w:p>
          <w:p w14:paraId="5E712042" w14:textId="77777777" w:rsidR="00582FAC" w:rsidRDefault="00E55FB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B8CEAB4" w14:textId="77777777" w:rsidR="00E55FBB" w:rsidRPr="006963F9" w:rsidRDefault="00E55FBB" w:rsidP="00E55FBB">
            <w:pPr>
              <w:rPr>
                <w:rFonts w:ascii="Arial" w:hAnsi="Arial" w:cs="Arial"/>
                <w:b/>
                <w:bCs/>
                <w:sz w:val="32"/>
                <w:szCs w:val="32"/>
              </w:rPr>
            </w:pPr>
          </w:p>
          <w:p w14:paraId="6814EF87" w14:textId="77777777" w:rsidR="00E55FBB" w:rsidRPr="006963F9" w:rsidRDefault="00E55FBB" w:rsidP="00E55FBB">
            <w:pPr>
              <w:rPr>
                <w:rFonts w:ascii="Arial" w:hAnsi="Arial" w:cs="Arial"/>
                <w:b/>
                <w:bCs/>
              </w:rPr>
            </w:pPr>
            <w:r>
              <w:rPr>
                <w:rFonts w:ascii="Arial" w:hAnsi="Arial" w:cs="Arial"/>
              </w:rPr>
              <w:t xml:space="preserve">SA2 thanks </w:t>
            </w:r>
            <w:r w:rsidRPr="00CE143A">
              <w:rPr>
                <w:rFonts w:ascii="Arial" w:hAnsi="Arial" w:cs="Arial"/>
              </w:rPr>
              <w:t>CT</w:t>
            </w:r>
            <w:r>
              <w:rPr>
                <w:rFonts w:ascii="Arial" w:hAnsi="Arial" w:cs="Arial"/>
              </w:rPr>
              <w:t>3</w:t>
            </w:r>
            <w:r w:rsidRPr="00CE143A">
              <w:rPr>
                <w:rFonts w:ascii="Arial" w:hAnsi="Arial" w:cs="Arial"/>
              </w:rPr>
              <w:t xml:space="preserve"> </w:t>
            </w:r>
            <w:r>
              <w:rPr>
                <w:rFonts w:ascii="Arial" w:hAnsi="Arial" w:cs="Arial"/>
              </w:rPr>
              <w:t xml:space="preserve">for their LS. SA2 has agreed the attached CRs to address the comments of CT3 and would also like to answer the questions raised by CT3 as follows: </w:t>
            </w:r>
          </w:p>
          <w:p w14:paraId="0635FCDE" w14:textId="77777777" w:rsidR="00E55FBB" w:rsidRDefault="00E55FBB" w:rsidP="00E55FBB">
            <w:pPr>
              <w:rPr>
                <w:rFonts w:ascii="Arial" w:hAnsi="Arial" w:cs="Arial"/>
              </w:rPr>
            </w:pPr>
          </w:p>
          <w:p w14:paraId="6032768F" w14:textId="77777777" w:rsidR="00E55FBB" w:rsidRDefault="00E55FBB" w:rsidP="00E55FBB">
            <w:pPr>
              <w:rPr>
                <w:rFonts w:ascii="Arial" w:hAnsi="Arial" w:cs="Arial"/>
              </w:rPr>
            </w:pPr>
          </w:p>
          <w:p w14:paraId="0AFB48B5" w14:textId="77777777" w:rsidR="00E55FBB" w:rsidRPr="009712BF" w:rsidRDefault="00E55FBB" w:rsidP="00E55FBB">
            <w:pPr>
              <w:pBdr>
                <w:top w:val="single" w:sz="4" w:space="0"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hint="eastAsia"/>
              </w:rPr>
              <w:t>CT3</w:t>
            </w:r>
            <w:r w:rsidRPr="00166404">
              <w:rPr>
                <w:rFonts w:ascii="Arial" w:eastAsia="DengXian" w:hAnsi="Arial" w:cs="Arial"/>
              </w:rPr>
              <w:t xml:space="preserve"> </w:t>
            </w:r>
            <w:r>
              <w:rPr>
                <w:rFonts w:ascii="Arial" w:eastAsia="DengXian" w:hAnsi="Arial" w:cs="Arial"/>
              </w:rPr>
              <w:t>noticed that the SCP, the NRF, and the UDM, which are analytics consumers of the Signalling Storm analytics according to 3GPP TS 23.288, do not appear in Table 8.1-1 and Table 9.1-1 as NF service consumers of the DCCF and the MFAF.</w:t>
            </w:r>
          </w:p>
          <w:p w14:paraId="65210BC9" w14:textId="77777777" w:rsidR="00E55FBB" w:rsidRPr="009712BF" w:rsidRDefault="00E55FBB" w:rsidP="00E55FBB">
            <w:pPr>
              <w:pBdr>
                <w:top w:val="single" w:sz="4" w:space="0" w:color="auto"/>
                <w:left w:val="single" w:sz="4" w:space="4" w:color="auto"/>
                <w:bottom w:val="single" w:sz="4" w:space="1" w:color="auto"/>
                <w:right w:val="single" w:sz="4" w:space="4" w:color="auto"/>
              </w:pBdr>
              <w:ind w:left="720"/>
              <w:rPr>
                <w:rFonts w:ascii="Arial" w:eastAsia="DengXian" w:hAnsi="Arial" w:cs="Arial"/>
              </w:rPr>
            </w:pPr>
          </w:p>
          <w:p w14:paraId="3FCE1B86" w14:textId="77777777" w:rsidR="00E55FBB" w:rsidRDefault="00E55FBB" w:rsidP="00E55FBB">
            <w:pPr>
              <w:pBdr>
                <w:top w:val="single" w:sz="4" w:space="0" w:color="auto"/>
                <w:left w:val="single" w:sz="4" w:space="4" w:color="auto"/>
                <w:bottom w:val="single" w:sz="4" w:space="1" w:color="auto"/>
                <w:right w:val="single" w:sz="4" w:space="4" w:color="auto"/>
              </w:pBdr>
              <w:ind w:left="720"/>
              <w:rPr>
                <w:rFonts w:ascii="Arial" w:eastAsia="DengXian" w:hAnsi="Arial" w:cs="Arial"/>
              </w:rPr>
            </w:pPr>
            <w:r w:rsidRPr="00166404">
              <w:rPr>
                <w:rFonts w:ascii="Arial" w:eastAsia="DengXian" w:hAnsi="Arial" w:cs="Arial"/>
                <w:b/>
              </w:rPr>
              <w:t>Q</w:t>
            </w:r>
            <w:r>
              <w:rPr>
                <w:rFonts w:ascii="Arial" w:eastAsia="DengXian" w:hAnsi="Arial" w:cs="Arial"/>
                <w:b/>
              </w:rPr>
              <w:t xml:space="preserve">uestion </w:t>
            </w:r>
            <w:r w:rsidRPr="00166404">
              <w:rPr>
                <w:rFonts w:ascii="Arial" w:eastAsia="DengXian" w:hAnsi="Arial" w:cs="Arial"/>
                <w:b/>
              </w:rPr>
              <w:t>1</w:t>
            </w:r>
            <w:r w:rsidRPr="00166404">
              <w:rPr>
                <w:rFonts w:ascii="Arial" w:eastAsia="DengXian" w:hAnsi="Arial" w:cs="Arial"/>
              </w:rPr>
              <w:t xml:space="preserve">: </w:t>
            </w:r>
          </w:p>
          <w:p w14:paraId="6102C708" w14:textId="77777777" w:rsidR="00E55FBB" w:rsidRDefault="00E55FBB" w:rsidP="00E55FBB">
            <w:pPr>
              <w:pBdr>
                <w:top w:val="single" w:sz="4" w:space="0"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Can Signalling Storm analytics be subscribed (by the SCP, the NRF, the UDM) via the DCCF (potentially using the MFAF)?</w:t>
            </w:r>
          </w:p>
          <w:p w14:paraId="429A7890" w14:textId="77777777" w:rsidR="00E55FBB" w:rsidRDefault="00E55FBB" w:rsidP="00E55FBB">
            <w:pPr>
              <w:rPr>
                <w:rFonts w:ascii="Arial" w:eastAsia="DengXian" w:hAnsi="Arial" w:cs="Arial"/>
              </w:rPr>
            </w:pPr>
          </w:p>
          <w:p w14:paraId="3B10136A" w14:textId="77777777" w:rsidR="00E55FBB" w:rsidRDefault="00E55FBB" w:rsidP="00E55FBB">
            <w:pPr>
              <w:rPr>
                <w:rFonts w:ascii="Arial" w:hAnsi="Arial" w:cs="Arial"/>
              </w:rPr>
            </w:pPr>
            <w:r w:rsidRPr="00DB17F5">
              <w:rPr>
                <w:rFonts w:ascii="Arial" w:hAnsi="Arial" w:cs="Arial"/>
                <w:b/>
                <w:bCs/>
              </w:rPr>
              <w:t>SA2 Answer 1</w:t>
            </w:r>
            <w:r>
              <w:rPr>
                <w:rFonts w:ascii="Arial" w:hAnsi="Arial" w:cs="Arial"/>
              </w:rPr>
              <w:t xml:space="preserve">:  SA2 confirms that </w:t>
            </w:r>
            <w:r>
              <w:rPr>
                <w:rFonts w:ascii="Arial" w:eastAsia="DengXian" w:hAnsi="Arial" w:cs="Arial"/>
              </w:rPr>
              <w:t>Signalling Storm analytics be subscribed by the SCP, the NRF, and/or the UDM via the DCCF, and thus</w:t>
            </w:r>
            <w:r>
              <w:rPr>
                <w:rFonts w:ascii="Arial" w:hAnsi="Arial" w:cs="Arial"/>
              </w:rPr>
              <w:t xml:space="preserve"> agreed to add </w:t>
            </w:r>
            <w:r>
              <w:rPr>
                <w:lang w:eastAsia="ja-JP"/>
              </w:rPr>
              <w:t>NRF, SCP, UDM as service consumers of the Ndccf_DataManagement and Nmfaf_3caDataManagemen services.</w:t>
            </w:r>
          </w:p>
          <w:p w14:paraId="72C5A0F2" w14:textId="77777777" w:rsidR="00E55FBB" w:rsidRDefault="00E55FBB" w:rsidP="00E55FBB">
            <w:pPr>
              <w:rPr>
                <w:rFonts w:ascii="Arial" w:eastAsia="DengXian" w:hAnsi="Arial" w:cs="Arial"/>
              </w:rPr>
            </w:pPr>
          </w:p>
          <w:p w14:paraId="22BC632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Further, CT3 noticed that the DCCF is also not explicitly mentioned in 3GPP TS 23.273, which defines the Nlmf_DataExposure service. CT3 also noticed that 3GPP TS 23.288 clause 5A.1 says that "</w:t>
            </w:r>
            <w:r w:rsidRPr="00602678">
              <w:rPr>
                <w:rFonts w:ascii="Arial" w:eastAsia="DengXian" w:hAnsi="Arial" w:cs="Arial"/>
              </w:rPr>
              <w:t>Data Collection Coordination and Delivery is applicable to</w:t>
            </w:r>
            <w:r>
              <w:rPr>
                <w:rFonts w:ascii="Arial" w:eastAsia="DengXian" w:hAnsi="Arial" w:cs="Arial"/>
              </w:rPr>
              <w:t xml:space="preserve"> </w:t>
            </w:r>
            <w:r w:rsidRPr="00602678">
              <w:rPr>
                <w:rFonts w:ascii="Arial" w:eastAsia="DengXian" w:hAnsi="Arial" w:cs="Arial"/>
              </w:rPr>
              <w:t>NWDAFs that request data from a Data Source (e.g. for use in computing analytics)</w:t>
            </w:r>
            <w:r>
              <w:rPr>
                <w:rFonts w:ascii="Arial" w:eastAsia="DengXian" w:hAnsi="Arial" w:cs="Arial"/>
              </w:rPr>
              <w:t>".</w:t>
            </w:r>
          </w:p>
          <w:p w14:paraId="30344667"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p>
          <w:p w14:paraId="607DAD97"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sidRPr="00166404">
              <w:rPr>
                <w:rFonts w:ascii="Arial" w:eastAsia="DengXian" w:hAnsi="Arial" w:cs="Arial"/>
                <w:b/>
              </w:rPr>
              <w:t>Q</w:t>
            </w:r>
            <w:r>
              <w:rPr>
                <w:rFonts w:ascii="Arial" w:eastAsia="DengXian" w:hAnsi="Arial" w:cs="Arial"/>
                <w:b/>
              </w:rPr>
              <w:t>uestion 2</w:t>
            </w:r>
            <w:r w:rsidRPr="00166404">
              <w:rPr>
                <w:rFonts w:ascii="Arial" w:eastAsia="DengXian" w:hAnsi="Arial" w:cs="Arial"/>
              </w:rPr>
              <w:t xml:space="preserve">: </w:t>
            </w:r>
          </w:p>
          <w:p w14:paraId="5079615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Can the DCCF be used to collect data using the Nlmf_DataExposure service?</w:t>
            </w:r>
          </w:p>
          <w:p w14:paraId="5B97CDCC" w14:textId="77777777" w:rsidR="00E55FBB" w:rsidRDefault="00E55FBB" w:rsidP="00E55FBB">
            <w:pPr>
              <w:rPr>
                <w:rFonts w:ascii="Arial" w:eastAsia="DengXian" w:hAnsi="Arial" w:cs="Arial"/>
              </w:rPr>
            </w:pPr>
          </w:p>
          <w:p w14:paraId="69BEF5BB" w14:textId="77777777" w:rsidR="00E55FBB" w:rsidRDefault="00E55FBB" w:rsidP="00E55FBB">
            <w:pPr>
              <w:rPr>
                <w:rFonts w:ascii="Arial" w:hAnsi="Arial" w:cs="Arial"/>
              </w:rPr>
            </w:pPr>
            <w:r w:rsidRPr="00DB17F5">
              <w:rPr>
                <w:rFonts w:ascii="Arial" w:hAnsi="Arial" w:cs="Arial"/>
                <w:b/>
                <w:bCs/>
              </w:rPr>
              <w:t xml:space="preserve">SA2 Answer </w:t>
            </w:r>
            <w:r>
              <w:rPr>
                <w:rFonts w:ascii="Arial" w:hAnsi="Arial" w:cs="Arial"/>
                <w:b/>
                <w:bCs/>
              </w:rPr>
              <w:t>2</w:t>
            </w:r>
            <w:r>
              <w:rPr>
                <w:rFonts w:ascii="Arial" w:hAnsi="Arial" w:cs="Arial"/>
              </w:rPr>
              <w:t xml:space="preserve">:  </w:t>
            </w:r>
            <w:r w:rsidRPr="00C74D97">
              <w:rPr>
                <w:rFonts w:ascii="Arial" w:hAnsi="Arial" w:cs="Arial"/>
              </w:rPr>
              <w:t xml:space="preserve">SA2 did not yet conclude whether the DCCF can be used </w:t>
            </w:r>
            <w:r w:rsidRPr="00C74D97">
              <w:rPr>
                <w:rFonts w:ascii="Arial" w:eastAsia="DengXian" w:hAnsi="Arial" w:cs="Arial"/>
              </w:rPr>
              <w:t>to collect data using the Nlmf_DataExposure service</w:t>
            </w:r>
          </w:p>
          <w:p w14:paraId="5DE5F2FB" w14:textId="77777777" w:rsidR="00E55FBB" w:rsidRDefault="00E55FBB" w:rsidP="00E55FBB">
            <w:pPr>
              <w:rPr>
                <w:rFonts w:ascii="Arial" w:eastAsia="DengXian" w:hAnsi="Arial" w:cs="Arial"/>
              </w:rPr>
            </w:pPr>
          </w:p>
          <w:p w14:paraId="59A75E2D"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Finally, CT3 noticed that information about the "used QoS Profile" are needed from the SMF in order to compute QoS and Policy Assistance analytics, according to 3GPP TS 23.288 Table 6.23.2-1. However, no further details about the exposed QoS Profile contents are provided, while the QoS Profile is not specified to be exposed by any event in the definition of the Nsmf_EventExposure service in 3GPP TS 23.502 clause 5.2.8.3.1.</w:t>
            </w:r>
          </w:p>
          <w:p w14:paraId="04D4B9C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b/>
              </w:rPr>
            </w:pPr>
          </w:p>
          <w:p w14:paraId="6FE770BD"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sidRPr="00166404">
              <w:rPr>
                <w:rFonts w:ascii="Arial" w:eastAsia="DengXian" w:hAnsi="Arial" w:cs="Arial"/>
                <w:b/>
              </w:rPr>
              <w:t>Q</w:t>
            </w:r>
            <w:r>
              <w:rPr>
                <w:rFonts w:ascii="Arial" w:eastAsia="DengXian" w:hAnsi="Arial" w:cs="Arial"/>
                <w:b/>
              </w:rPr>
              <w:t>uestion 3</w:t>
            </w:r>
            <w:r w:rsidRPr="00166404">
              <w:rPr>
                <w:rFonts w:ascii="Arial" w:eastAsia="DengXian" w:hAnsi="Arial" w:cs="Arial"/>
              </w:rPr>
              <w:t xml:space="preserve">: </w:t>
            </w:r>
          </w:p>
          <w:p w14:paraId="1CDCE904"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Can information about the used QoS Profile be exposed by the QFI allocation, change, and deallocation events of the Nsmf_EventExposure service?</w:t>
            </w:r>
          </w:p>
          <w:p w14:paraId="61E3F6B9" w14:textId="77777777" w:rsidR="00E55FBB" w:rsidRDefault="00E55FBB" w:rsidP="00E55FBB">
            <w:pPr>
              <w:rPr>
                <w:rFonts w:ascii="Arial" w:eastAsia="DengXian" w:hAnsi="Arial" w:cs="Arial"/>
              </w:rPr>
            </w:pPr>
          </w:p>
          <w:p w14:paraId="017D00DC" w14:textId="77777777" w:rsidR="00E55FBB" w:rsidRPr="00C02BDD" w:rsidRDefault="00E55FBB" w:rsidP="00E55FBB">
            <w:pPr>
              <w:rPr>
                <w:rFonts w:ascii="Arial" w:hAnsi="Arial" w:cs="Arial"/>
              </w:rPr>
            </w:pPr>
            <w:r w:rsidRPr="00DB17F5">
              <w:rPr>
                <w:rFonts w:ascii="Arial" w:hAnsi="Arial" w:cs="Arial"/>
                <w:b/>
                <w:bCs/>
              </w:rPr>
              <w:t xml:space="preserve">SA2 Answer </w:t>
            </w:r>
            <w:r>
              <w:rPr>
                <w:rFonts w:ascii="Arial" w:hAnsi="Arial" w:cs="Arial"/>
                <w:b/>
                <w:bCs/>
              </w:rPr>
              <w:t>3</w:t>
            </w:r>
            <w:r w:rsidRPr="00D1638A">
              <w:rPr>
                <w:rFonts w:ascii="Arial" w:hAnsi="Arial" w:cs="Arial"/>
                <w:b/>
                <w:bCs/>
              </w:rPr>
              <w:t xml:space="preserve">:  </w:t>
            </w:r>
            <w:r w:rsidRPr="00C02BDD">
              <w:rPr>
                <w:rFonts w:ascii="Arial" w:hAnsi="Arial" w:cs="Arial"/>
              </w:rPr>
              <w:t>The QoS profile is not exposed in its entity, but the following parameters as defined in Clause 5.7 of TS 23.501 are exposed:</w:t>
            </w:r>
          </w:p>
          <w:p w14:paraId="3396AFBF" w14:textId="77777777" w:rsidR="00E55FBB" w:rsidRPr="00C02BDD" w:rsidRDefault="00E55FBB" w:rsidP="00E55FBB">
            <w:pPr>
              <w:rPr>
                <w:rFonts w:ascii="Arial" w:hAnsi="Arial" w:cs="Arial"/>
              </w:rPr>
            </w:pPr>
          </w:p>
          <w:p w14:paraId="36E0F23A" w14:textId="77777777" w:rsidR="00E55FBB" w:rsidRPr="00C02BDD" w:rsidRDefault="00E55FBB" w:rsidP="00E55FBB">
            <w:pPr>
              <w:pStyle w:val="B1"/>
            </w:pPr>
            <w:r w:rsidRPr="00C02BDD">
              <w:t>-</w:t>
            </w:r>
            <w:r w:rsidRPr="00C02BDD">
              <w:tab/>
              <w:t xml:space="preserve">For each QoS Flow, </w:t>
            </w:r>
          </w:p>
          <w:p w14:paraId="6EB9771E" w14:textId="77777777" w:rsidR="00E55FBB" w:rsidRPr="00C02BDD" w:rsidRDefault="00E55FBB" w:rsidP="00E55FBB">
            <w:pPr>
              <w:pStyle w:val="B2"/>
            </w:pPr>
            <w:r w:rsidRPr="00C02BDD">
              <w:t>-</w:t>
            </w:r>
            <w:r w:rsidRPr="00C02BDD">
              <w:tab/>
              <w:t>5G QoS Identifier (5QI); and</w:t>
            </w:r>
          </w:p>
          <w:p w14:paraId="5C1BAC8A" w14:textId="77777777" w:rsidR="00E55FBB" w:rsidRPr="00C02BDD" w:rsidRDefault="00E55FBB" w:rsidP="00E55FBB">
            <w:pPr>
              <w:pStyle w:val="B1"/>
            </w:pPr>
            <w:r w:rsidRPr="00C02BDD">
              <w:t>-</w:t>
            </w:r>
            <w:r w:rsidRPr="00C02BDD">
              <w:tab/>
              <w:t>For each QoS Flow, if available:</w:t>
            </w:r>
          </w:p>
          <w:p w14:paraId="2CB700AD" w14:textId="77777777" w:rsidR="00E55FBB" w:rsidRPr="00C02BDD" w:rsidRDefault="00E55FBB" w:rsidP="00E55FBB">
            <w:pPr>
              <w:pStyle w:val="B1"/>
            </w:pPr>
            <w:r w:rsidRPr="00C02BDD">
              <w:tab/>
              <w:t>-</w:t>
            </w:r>
            <w:r w:rsidRPr="00C02BDD">
              <w:tab/>
              <w:t xml:space="preserve">  5G QoS characteristics;</w:t>
            </w:r>
          </w:p>
          <w:p w14:paraId="03A1BED3" w14:textId="77777777" w:rsidR="00E55FBB" w:rsidRPr="00C02BDD" w:rsidRDefault="00E55FBB" w:rsidP="00E55FBB">
            <w:pPr>
              <w:pStyle w:val="B2"/>
            </w:pPr>
            <w:r w:rsidRPr="00C02BDD">
              <w:lastRenderedPageBreak/>
              <w:t>-</w:t>
            </w:r>
            <w:r w:rsidRPr="00C02BDD">
              <w:tab/>
              <w:t>Guaranteed Flow Bit Rate (GFBR) - UL and DL;</w:t>
            </w:r>
          </w:p>
          <w:p w14:paraId="6F224D30" w14:textId="77777777" w:rsidR="00E55FBB" w:rsidRPr="00C02BDD" w:rsidRDefault="00E55FBB" w:rsidP="00E55FBB">
            <w:pPr>
              <w:pStyle w:val="B2"/>
            </w:pPr>
            <w:r w:rsidRPr="00C02BDD">
              <w:t>-</w:t>
            </w:r>
            <w:r w:rsidRPr="00C02BDD">
              <w:tab/>
              <w:t>Maximum Flow Bit Rate (MFBR) - UL and DL; and</w:t>
            </w:r>
          </w:p>
          <w:p w14:paraId="11F80E8B" w14:textId="77777777" w:rsidR="00E55FBB" w:rsidRPr="00C02BDD" w:rsidRDefault="00E55FBB" w:rsidP="00E55FBB">
            <w:pPr>
              <w:pStyle w:val="B2"/>
              <w:rPr>
                <w:lang w:eastAsia="zh-CN"/>
              </w:rPr>
            </w:pPr>
            <w:r w:rsidRPr="00C02BDD">
              <w:rPr>
                <w:lang w:eastAsia="zh-CN"/>
              </w:rPr>
              <w:t>-</w:t>
            </w:r>
            <w:r w:rsidRPr="00C02BDD">
              <w:rPr>
                <w:lang w:eastAsia="zh-CN"/>
              </w:rPr>
              <w:tab/>
              <w:t xml:space="preserve">Maximum Packet Loss Rate - </w:t>
            </w:r>
            <w:r w:rsidRPr="00C02BDD">
              <w:t>UL and DL</w:t>
            </w:r>
            <w:r w:rsidRPr="00C02BDD">
              <w:rPr>
                <w:lang w:eastAsia="zh-CN"/>
              </w:rPr>
              <w:t>.</w:t>
            </w:r>
          </w:p>
          <w:p w14:paraId="7452B7BF" w14:textId="77777777" w:rsidR="00E55FBB" w:rsidRDefault="00E55FBB" w:rsidP="00E55FBB">
            <w:pPr>
              <w:rPr>
                <w:rFonts w:ascii="Arial" w:hAnsi="Arial" w:cs="Arial"/>
              </w:rPr>
            </w:pPr>
          </w:p>
          <w:p w14:paraId="245FFEA5" w14:textId="77777777" w:rsidR="00E55FBB" w:rsidRDefault="00E55FBB" w:rsidP="00E55FBB">
            <w:pPr>
              <w:rPr>
                <w:rFonts w:ascii="Arial" w:eastAsia="DengXian" w:hAnsi="Arial" w:cs="Arial"/>
                <w:b/>
              </w:rPr>
            </w:pPr>
          </w:p>
          <w:p w14:paraId="11B8B4EB"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sidRPr="00166404">
              <w:rPr>
                <w:rFonts w:ascii="Arial" w:eastAsia="DengXian" w:hAnsi="Arial" w:cs="Arial"/>
                <w:b/>
              </w:rPr>
              <w:t>Q</w:t>
            </w:r>
            <w:r>
              <w:rPr>
                <w:rFonts w:ascii="Arial" w:eastAsia="DengXian" w:hAnsi="Arial" w:cs="Arial"/>
                <w:b/>
              </w:rPr>
              <w:t>uestion 4</w:t>
            </w:r>
            <w:r w:rsidRPr="00166404">
              <w:rPr>
                <w:rFonts w:ascii="Arial" w:eastAsia="DengXian" w:hAnsi="Arial" w:cs="Arial"/>
              </w:rPr>
              <w:t xml:space="preserve">: </w:t>
            </w:r>
          </w:p>
          <w:p w14:paraId="76015EF4"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DengXian" w:hAnsi="Arial" w:cs="Arial"/>
              </w:rPr>
            </w:pPr>
            <w:r>
              <w:rPr>
                <w:rFonts w:ascii="Arial" w:eastAsia="DengXian" w:hAnsi="Arial" w:cs="Arial"/>
              </w:rPr>
              <w:t>If the answer to Question 3 is "yes", can SA2 clarify which QoS Profile parameters are relevant to be exposed for QoS and Policy Assistance analytics?</w:t>
            </w:r>
          </w:p>
          <w:p w14:paraId="2DA4B0B3" w14:textId="77777777" w:rsidR="00E55FBB" w:rsidRDefault="00E55FBB" w:rsidP="00E55FBB">
            <w:pPr>
              <w:rPr>
                <w:rFonts w:ascii="Arial" w:hAnsi="Arial" w:cs="Arial"/>
              </w:rPr>
            </w:pPr>
          </w:p>
          <w:p w14:paraId="221B98D3" w14:textId="77777777" w:rsidR="00E55FBB" w:rsidRDefault="00E55FBB" w:rsidP="00E55FBB">
            <w:pPr>
              <w:rPr>
                <w:rFonts w:ascii="Arial" w:hAnsi="Arial" w:cs="Arial"/>
              </w:rPr>
            </w:pPr>
            <w:r w:rsidRPr="00DB17F5">
              <w:rPr>
                <w:rFonts w:ascii="Arial" w:hAnsi="Arial" w:cs="Arial"/>
                <w:b/>
                <w:bCs/>
              </w:rPr>
              <w:t xml:space="preserve">SA2 Answer </w:t>
            </w:r>
            <w:r>
              <w:rPr>
                <w:rFonts w:ascii="Arial" w:hAnsi="Arial" w:cs="Arial"/>
                <w:b/>
                <w:bCs/>
              </w:rPr>
              <w:t>4</w:t>
            </w:r>
            <w:r>
              <w:rPr>
                <w:rFonts w:ascii="Arial" w:hAnsi="Arial" w:cs="Arial"/>
              </w:rPr>
              <w:t xml:space="preserve">:  </w:t>
            </w:r>
            <w:r w:rsidRPr="00C02BDD">
              <w:rPr>
                <w:rFonts w:ascii="Arial" w:hAnsi="Arial" w:cs="Arial"/>
              </w:rPr>
              <w:t>See question 3.</w:t>
            </w:r>
          </w:p>
          <w:p w14:paraId="42C402A9" w14:textId="21A85C80" w:rsidR="00E55FBB" w:rsidRDefault="00E55FB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083B90" w14:paraId="0D61501E" w14:textId="77777777" w:rsidTr="00E8441C">
        <w:trPr>
          <w:cantSplit/>
        </w:trPr>
        <w:tc>
          <w:tcPr>
            <w:tcW w:w="974" w:type="dxa"/>
          </w:tcPr>
          <w:p w14:paraId="4166817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8110E4" w14:textId="0DBFE3E9"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3671B4D3" w14:textId="77777777" w:rsidR="00083B90" w:rsidRDefault="00083B90">
            <w:pPr>
              <w:spacing w:after="0"/>
              <w:jc w:val="center"/>
              <w:rPr>
                <w:rFonts w:ascii="Arial" w:eastAsia="SimSun" w:hAnsi="Arial" w:cs="Arial"/>
                <w:bCs/>
                <w:color w:val="0000FF"/>
                <w:lang w:val="en-US" w:eastAsia="zh-CN"/>
              </w:rPr>
            </w:pPr>
            <w:hyperlink r:id="rId28" w:history="1">
              <w:r>
                <w:rPr>
                  <w:rStyle w:val="Hyperlink"/>
                  <w:rFonts w:ascii="Arial" w:eastAsia="SimSun" w:hAnsi="Arial" w:cs="Arial" w:hint="eastAsia"/>
                  <w:bCs/>
                  <w:lang w:val="en-US" w:eastAsia="zh-CN"/>
                </w:rPr>
                <w:t>4235</w:t>
              </w:r>
            </w:hyperlink>
          </w:p>
        </w:tc>
        <w:tc>
          <w:tcPr>
            <w:tcW w:w="3674" w:type="dxa"/>
            <w:tcBorders>
              <w:bottom w:val="single" w:sz="4" w:space="0" w:color="auto"/>
            </w:tcBorders>
          </w:tcPr>
          <w:p w14:paraId="4332CCC2"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Using Nudr-dr service for accessing AIoT device profile data</w:t>
            </w:r>
          </w:p>
        </w:tc>
        <w:tc>
          <w:tcPr>
            <w:tcW w:w="1589" w:type="dxa"/>
            <w:tcBorders>
              <w:bottom w:val="single" w:sz="4" w:space="0" w:color="auto"/>
            </w:tcBorders>
          </w:tcPr>
          <w:p w14:paraId="0EE5FA9B"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27CBD4C4" w14:textId="23E927FC" w:rsidR="00083B90" w:rsidRDefault="00E8441C">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51AE2F7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S2-2507752</w:t>
            </w:r>
          </w:p>
          <w:p w14:paraId="2260581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5BCD653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w:t>
            </w:r>
          </w:p>
          <w:p w14:paraId="52C1E8BD" w14:textId="77777777" w:rsidR="00303940" w:rsidRDefault="0030394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52156DCC" w14:textId="77777777" w:rsidR="00303940" w:rsidRDefault="00303940">
            <w:pPr>
              <w:spacing w:after="0"/>
              <w:rPr>
                <w:rFonts w:ascii="Arial" w:eastAsia="SimSun" w:hAnsi="Arial" w:cs="Arial"/>
                <w:color w:val="000000" w:themeColor="text1"/>
                <w:lang w:val="en-US" w:eastAsia="zh-CN"/>
              </w:rPr>
            </w:pPr>
          </w:p>
          <w:p w14:paraId="6CB92875" w14:textId="77777777" w:rsidR="00303940" w:rsidRDefault="0030394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D87CE7D" w14:textId="128E543B" w:rsidR="00303940" w:rsidRDefault="00303940" w:rsidP="00303940">
            <w:pPr>
              <w:rPr>
                <w:rFonts w:ascii="Arial" w:hAnsi="Arial" w:cs="Arial"/>
                <w:bCs/>
                <w:lang w:eastAsia="zh-CN"/>
              </w:rPr>
            </w:pPr>
            <w:r>
              <w:rPr>
                <w:rFonts w:ascii="Arial" w:hAnsi="Arial" w:cs="Arial"/>
                <w:bCs/>
                <w:lang w:eastAsia="zh-CN"/>
              </w:rPr>
              <w:t xml:space="preserve">SA2 thanks </w:t>
            </w:r>
            <w:r>
              <w:rPr>
                <w:rFonts w:ascii="Arial" w:hAnsi="Arial" w:cs="Arial" w:hint="eastAsia"/>
                <w:bCs/>
                <w:lang w:eastAsia="zh-CN"/>
              </w:rPr>
              <w:t xml:space="preserve">CT4 for the LS on </w:t>
            </w:r>
            <w:r w:rsidRPr="00AC41B1">
              <w:rPr>
                <w:rFonts w:ascii="Arial" w:hAnsi="Arial" w:cs="Arial"/>
                <w:bCs/>
                <w:lang w:eastAsia="zh-CN"/>
              </w:rPr>
              <w:t>Using Nudr-dr service for accessing AIoT device profile data</w:t>
            </w:r>
            <w:r>
              <w:rPr>
                <w:rFonts w:ascii="Arial" w:hAnsi="Arial" w:cs="Arial"/>
                <w:bCs/>
                <w:lang w:eastAsia="zh-CN"/>
              </w:rPr>
              <w:t>.</w:t>
            </w:r>
          </w:p>
          <w:p w14:paraId="5E09827A" w14:textId="77777777" w:rsidR="00303940" w:rsidRDefault="00303940" w:rsidP="00303940">
            <w:pPr>
              <w:rPr>
                <w:rFonts w:ascii="Arial" w:hAnsi="Arial" w:cs="Arial"/>
                <w:bCs/>
                <w:lang w:eastAsia="zh-CN"/>
              </w:rPr>
            </w:pPr>
            <w:r>
              <w:rPr>
                <w:rFonts w:ascii="Arial" w:hAnsi="Arial" w:cs="Arial"/>
                <w:bCs/>
                <w:lang w:eastAsia="zh-CN"/>
              </w:rPr>
              <w:t>SA2 discussed the LS</w:t>
            </w:r>
            <w:r>
              <w:rPr>
                <w:rFonts w:ascii="Arial" w:hAnsi="Arial" w:cs="Arial" w:hint="eastAsia"/>
                <w:bCs/>
                <w:lang w:eastAsia="zh-CN"/>
              </w:rPr>
              <w:t xml:space="preserve"> and </w:t>
            </w:r>
            <w:r w:rsidRPr="00E0212F">
              <w:rPr>
                <w:rFonts w:ascii="Arial" w:hAnsi="Arial" w:cs="Arial" w:hint="eastAsia"/>
                <w:bCs/>
                <w:lang w:eastAsia="zh-CN"/>
              </w:rPr>
              <w:t>confirm</w:t>
            </w:r>
            <w:r w:rsidRPr="00E0212F">
              <w:rPr>
                <w:rFonts w:ascii="Arial" w:hAnsi="Arial" w:cs="Arial"/>
                <w:bCs/>
                <w:lang w:eastAsia="zh-CN"/>
              </w:rPr>
              <w:t>s</w:t>
            </w:r>
            <w:r w:rsidRPr="00E0212F">
              <w:rPr>
                <w:rFonts w:ascii="Arial" w:hAnsi="Arial" w:cs="Arial" w:hint="eastAsia"/>
                <w:bCs/>
                <w:lang w:eastAsia="zh-CN"/>
              </w:rPr>
              <w:t xml:space="preserve"> </w:t>
            </w:r>
            <w:r w:rsidRPr="00E0212F">
              <w:rPr>
                <w:rFonts w:ascii="Arial" w:hAnsi="Arial" w:cs="Arial"/>
                <w:bCs/>
                <w:lang w:eastAsia="zh-CN"/>
              </w:rPr>
              <w:t xml:space="preserve">the </w:t>
            </w:r>
            <w:r w:rsidRPr="00E0212F">
              <w:rPr>
                <w:rFonts w:ascii="Arial" w:hAnsi="Arial" w:cs="Arial" w:hint="eastAsia"/>
                <w:bCs/>
                <w:lang w:eastAsia="zh-CN"/>
              </w:rPr>
              <w:t>us</w:t>
            </w:r>
            <w:r w:rsidRPr="00E0212F">
              <w:rPr>
                <w:rFonts w:ascii="Arial" w:hAnsi="Arial" w:cs="Arial"/>
                <w:bCs/>
                <w:lang w:eastAsia="zh-CN"/>
              </w:rPr>
              <w:t>e of</w:t>
            </w:r>
            <w:r w:rsidRPr="00E0212F">
              <w:rPr>
                <w:rFonts w:ascii="Arial" w:hAnsi="Arial" w:cs="Arial" w:hint="eastAsia"/>
                <w:bCs/>
                <w:lang w:eastAsia="zh-CN"/>
              </w:rPr>
              <w:t xml:space="preserve"> Nudr_DR service for accessing AIoT device profile data. </w:t>
            </w:r>
            <w:r w:rsidRPr="00E0212F">
              <w:rPr>
                <w:rFonts w:ascii="Arial" w:hAnsi="Arial" w:cs="Arial"/>
                <w:bCs/>
                <w:lang w:eastAsia="zh-CN"/>
              </w:rPr>
              <w:t xml:space="preserve">Besides the AIoT device profile data, the AF authorization data also need to be stored in UDR and accessed by Nudr_DR service. </w:t>
            </w:r>
            <w:r w:rsidRPr="00E0212F">
              <w:rPr>
                <w:rFonts w:ascii="Arial" w:hAnsi="Arial" w:cs="Arial" w:hint="eastAsia"/>
                <w:bCs/>
                <w:lang w:eastAsia="zh-CN"/>
              </w:rPr>
              <w:t>The agreed CR</w:t>
            </w:r>
            <w:r w:rsidRPr="00E0212F">
              <w:rPr>
                <w:rFonts w:ascii="Arial" w:hAnsi="Arial" w:cs="Arial"/>
                <w:bCs/>
                <w:lang w:eastAsia="zh-CN"/>
              </w:rPr>
              <w:t>s</w:t>
            </w:r>
            <w:r w:rsidRPr="00E0212F">
              <w:rPr>
                <w:rFonts w:ascii="Arial" w:hAnsi="Arial" w:cs="Arial" w:hint="eastAsia"/>
                <w:bCs/>
                <w:lang w:eastAsia="zh-CN"/>
              </w:rPr>
              <w:t xml:space="preserve"> </w:t>
            </w:r>
            <w:r w:rsidRPr="00E0212F">
              <w:rPr>
                <w:rFonts w:ascii="Arial" w:hAnsi="Arial" w:cs="Arial"/>
                <w:bCs/>
                <w:lang w:eastAsia="zh-CN"/>
              </w:rPr>
              <w:t>to</w:t>
            </w:r>
            <w:r w:rsidRPr="00E0212F">
              <w:rPr>
                <w:rFonts w:ascii="Arial" w:hAnsi="Arial" w:cs="Arial" w:hint="eastAsia"/>
                <w:bCs/>
                <w:lang w:eastAsia="zh-CN"/>
              </w:rPr>
              <w:t xml:space="preserve"> </w:t>
            </w:r>
            <w:r w:rsidRPr="00E0212F">
              <w:rPr>
                <w:rFonts w:ascii="Arial" w:hAnsi="Arial" w:cs="Arial"/>
                <w:bCs/>
                <w:lang w:eastAsia="zh-CN"/>
              </w:rPr>
              <w:t>TS 23.501</w:t>
            </w:r>
            <w:r>
              <w:rPr>
                <w:rFonts w:ascii="Arial" w:hAnsi="Arial" w:cs="Arial"/>
                <w:bCs/>
                <w:lang w:eastAsia="zh-CN"/>
              </w:rPr>
              <w:t xml:space="preserve">, </w:t>
            </w:r>
            <w:r>
              <w:rPr>
                <w:rFonts w:ascii="Arial" w:hAnsi="Arial" w:cs="Arial" w:hint="eastAsia"/>
                <w:bCs/>
                <w:lang w:eastAsia="zh-CN"/>
              </w:rPr>
              <w:t xml:space="preserve">TS 23.502 </w:t>
            </w:r>
            <w:r>
              <w:rPr>
                <w:rFonts w:ascii="Arial" w:hAnsi="Arial" w:cs="Arial"/>
                <w:bCs/>
                <w:lang w:eastAsia="zh-CN"/>
              </w:rPr>
              <w:t>and TS 23.369 are</w:t>
            </w:r>
            <w:r>
              <w:rPr>
                <w:rFonts w:ascii="Arial" w:hAnsi="Arial" w:cs="Arial" w:hint="eastAsia"/>
                <w:bCs/>
                <w:lang w:eastAsia="zh-CN"/>
              </w:rPr>
              <w:t xml:space="preserve"> attached. </w:t>
            </w:r>
          </w:p>
          <w:p w14:paraId="78313C12" w14:textId="77777777" w:rsidR="00303940" w:rsidRDefault="0030394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D7430D8" w14:textId="77777777" w:rsidR="00303940" w:rsidRDefault="00303940">
            <w:pPr>
              <w:spacing w:after="0"/>
              <w:rPr>
                <w:rFonts w:ascii="Arial" w:eastAsia="SimSun" w:hAnsi="Arial" w:cs="Arial"/>
                <w:color w:val="000000" w:themeColor="text1"/>
                <w:lang w:val="en-US" w:eastAsia="zh-CN"/>
              </w:rPr>
            </w:pPr>
          </w:p>
          <w:p w14:paraId="0768DCEB" w14:textId="5D81D306" w:rsidR="00303940" w:rsidRPr="00303940" w:rsidRDefault="00303940">
            <w:pPr>
              <w:spacing w:after="0"/>
              <w:rPr>
                <w:rFonts w:ascii="Arial" w:eastAsia="SimSun" w:hAnsi="Arial" w:cs="Arial"/>
                <w:color w:val="0000FF"/>
                <w:lang w:val="en-US" w:eastAsia="zh-CN"/>
              </w:rPr>
            </w:pPr>
            <w:r w:rsidRPr="00303940">
              <w:rPr>
                <w:rFonts w:ascii="Arial" w:eastAsia="SimSun" w:hAnsi="Arial" w:cs="Arial"/>
                <w:color w:val="0000FF"/>
                <w:lang w:val="en-US" w:eastAsia="zh-CN"/>
              </w:rPr>
              <w:t>P</w:t>
            </w:r>
            <w:r w:rsidRPr="00303940">
              <w:rPr>
                <w:rFonts w:ascii="Arial" w:eastAsia="SimSun" w:hAnsi="Arial" w:cs="Arial" w:hint="eastAsia"/>
                <w:color w:val="0000FF"/>
                <w:lang w:val="en-US" w:eastAsia="zh-CN"/>
              </w:rPr>
              <w:t>ro</w:t>
            </w:r>
            <w:r w:rsidRPr="00303940">
              <w:rPr>
                <w:rFonts w:ascii="Arial" w:eastAsia="SimSun" w:hAnsi="Arial" w:cs="Arial"/>
                <w:color w:val="0000FF"/>
                <w:lang w:val="en-US" w:eastAsia="zh-CN"/>
              </w:rPr>
              <w:t>pose to note</w:t>
            </w:r>
          </w:p>
          <w:p w14:paraId="651FBB4C" w14:textId="382314A9" w:rsidR="00303940" w:rsidRDefault="00303940">
            <w:pPr>
              <w:spacing w:after="0"/>
              <w:rPr>
                <w:rFonts w:ascii="Arial" w:eastAsia="SimSun" w:hAnsi="Arial" w:cs="Arial"/>
                <w:color w:val="000000" w:themeColor="text1"/>
                <w:lang w:val="en-US" w:eastAsia="zh-CN"/>
              </w:rPr>
            </w:pPr>
          </w:p>
        </w:tc>
      </w:tr>
      <w:tr w:rsidR="00083B90" w14:paraId="13712DEE" w14:textId="77777777" w:rsidTr="00E8441C">
        <w:trPr>
          <w:cantSplit/>
        </w:trPr>
        <w:tc>
          <w:tcPr>
            <w:tcW w:w="974" w:type="dxa"/>
          </w:tcPr>
          <w:p w14:paraId="694B4BE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AB3E20" w14:textId="1597172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2C7B125D" w14:textId="77777777" w:rsidR="00083B90" w:rsidRDefault="00083B90">
            <w:pPr>
              <w:spacing w:after="0"/>
              <w:jc w:val="center"/>
              <w:rPr>
                <w:rFonts w:ascii="Arial" w:eastAsia="SimSun" w:hAnsi="Arial" w:cs="Arial"/>
                <w:bCs/>
                <w:color w:val="0000FF"/>
                <w:lang w:val="en-US" w:eastAsia="zh-CN"/>
              </w:rPr>
            </w:pPr>
            <w:hyperlink r:id="rId29" w:history="1">
              <w:r>
                <w:rPr>
                  <w:rStyle w:val="Hyperlink"/>
                  <w:rFonts w:ascii="Arial" w:eastAsia="SimSun" w:hAnsi="Arial" w:cs="Arial" w:hint="eastAsia"/>
                  <w:bCs/>
                  <w:lang w:val="en-US" w:eastAsia="zh-CN"/>
                </w:rPr>
                <w:t>4236</w:t>
              </w:r>
            </w:hyperlink>
          </w:p>
        </w:tc>
        <w:tc>
          <w:tcPr>
            <w:tcW w:w="3674" w:type="dxa"/>
          </w:tcPr>
          <w:p w14:paraId="087C513B"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AIoT Device Permanent ID Length</w:t>
            </w:r>
          </w:p>
        </w:tc>
        <w:tc>
          <w:tcPr>
            <w:tcW w:w="1589" w:type="dxa"/>
          </w:tcPr>
          <w:p w14:paraId="2444F6F0"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Pr>
          <w:p w14:paraId="04C21900" w14:textId="7A23A24A" w:rsidR="00083B90" w:rsidRDefault="00E8441C">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Pr>
          <w:p w14:paraId="2545D73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S2-2507793</w:t>
            </w:r>
          </w:p>
          <w:p w14:paraId="035F088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w:t>
            </w:r>
          </w:p>
          <w:p w14:paraId="37DF19F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RAN1, CT4, SA3</w:t>
            </w:r>
          </w:p>
          <w:p w14:paraId="792816B2" w14:textId="77777777" w:rsidR="00A13FBE" w:rsidRDefault="00A13FB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7C0558C7" w14:textId="77777777" w:rsidR="00A13FBE" w:rsidRDefault="00A13FBE">
            <w:pPr>
              <w:spacing w:after="0"/>
              <w:rPr>
                <w:rFonts w:ascii="Arial" w:eastAsia="SimSun" w:hAnsi="Arial" w:cs="Arial"/>
                <w:color w:val="000000" w:themeColor="text1"/>
                <w:lang w:val="en-US" w:eastAsia="zh-CN"/>
              </w:rPr>
            </w:pPr>
          </w:p>
          <w:p w14:paraId="252D5CE0" w14:textId="77777777" w:rsidR="00A13FBE" w:rsidRDefault="00A13FB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BAFBA4D" w14:textId="77777777" w:rsidR="00A13FBE" w:rsidRDefault="00A13FBE" w:rsidP="00A13FBE">
            <w:pPr>
              <w:rPr>
                <w:rFonts w:ascii="Arial" w:hAnsi="Arial" w:cs="Arial"/>
                <w:lang w:eastAsia="zh-CN"/>
              </w:rPr>
            </w:pPr>
            <w:r>
              <w:rPr>
                <w:rFonts w:ascii="Arial" w:hAnsi="Arial" w:cs="Arial"/>
                <w:lang w:eastAsia="zh-CN"/>
              </w:rPr>
              <w:t>Ambient IoT technology has the potential to benefit</w:t>
            </w:r>
            <w:r w:rsidRPr="002073BE">
              <w:rPr>
                <w:rFonts w:ascii="Arial" w:hAnsi="Arial" w:cs="Arial"/>
                <w:lang w:eastAsia="zh-CN"/>
              </w:rPr>
              <w:t xml:space="preserve"> a large number of vertical industries, e.g. smart manufacturing, logistics and warehousing, smart grid, agriculture, and smart home by providing functionalities that fulfil the needs of industrial use cases</w:t>
            </w:r>
            <w:r>
              <w:rPr>
                <w:rFonts w:ascii="Arial" w:hAnsi="Arial" w:cs="Arial"/>
                <w:lang w:eastAsia="zh-CN"/>
              </w:rPr>
              <w:t>, as mentioned by SA1.</w:t>
            </w:r>
          </w:p>
          <w:p w14:paraId="6F8AC63B" w14:textId="77777777" w:rsidR="00A13FBE" w:rsidRDefault="00A13FBE" w:rsidP="00A13FBE">
            <w:pPr>
              <w:rPr>
                <w:rFonts w:ascii="Arial" w:hAnsi="Arial" w:cs="Arial"/>
                <w:lang w:eastAsia="zh-CN"/>
              </w:rPr>
            </w:pPr>
          </w:p>
          <w:p w14:paraId="39E3B05B" w14:textId="77777777" w:rsidR="00A13FBE" w:rsidRDefault="00A13FBE" w:rsidP="00A13FBE">
            <w:pPr>
              <w:rPr>
                <w:rFonts w:ascii="Arial" w:hAnsi="Arial" w:cs="Arial"/>
                <w:lang w:eastAsia="zh-CN"/>
              </w:rPr>
            </w:pPr>
            <w:r>
              <w:rPr>
                <w:rFonts w:ascii="Arial" w:hAnsi="Arial" w:cs="Arial"/>
                <w:lang w:eastAsia="zh-CN"/>
              </w:rPr>
              <w:t xml:space="preserve">As part of the Ambient IoT standard, the AIoT Device permanent ID needs to consider the requirement from various </w:t>
            </w:r>
            <w:r w:rsidRPr="002073BE">
              <w:rPr>
                <w:rFonts w:ascii="Arial" w:hAnsi="Arial" w:cs="Arial"/>
                <w:lang w:eastAsia="zh-CN"/>
              </w:rPr>
              <w:t>industries</w:t>
            </w:r>
            <w:r>
              <w:rPr>
                <w:rFonts w:ascii="Arial" w:hAnsi="Arial" w:cs="Arial"/>
                <w:lang w:eastAsia="zh-CN"/>
              </w:rPr>
              <w:t>. SA2 notices the current design on AIoT Device permanent ID lengths (i.e. Identification Information only supports two options: either 96 bit, or 128 bit) has constrains and cannot meet the requirement for some industries like healthcare, global trade, etc.</w:t>
            </w:r>
          </w:p>
          <w:p w14:paraId="6EF174B0" w14:textId="77777777" w:rsidR="00A13FBE" w:rsidRDefault="00A13FBE" w:rsidP="00A13FBE">
            <w:pPr>
              <w:rPr>
                <w:rFonts w:ascii="Arial" w:hAnsi="Arial" w:cs="Arial"/>
                <w:lang w:eastAsia="zh-CN"/>
              </w:rPr>
            </w:pPr>
          </w:p>
          <w:p w14:paraId="401677C7" w14:textId="77777777" w:rsidR="00A13FBE" w:rsidRDefault="00A13FBE" w:rsidP="00A13FBE">
            <w:pPr>
              <w:rPr>
                <w:rFonts w:ascii="Arial" w:hAnsi="Arial" w:cs="Arial"/>
              </w:rPr>
            </w:pPr>
            <w:r w:rsidRPr="000622BA">
              <w:rPr>
                <w:rFonts w:ascii="Arial" w:hAnsi="Arial" w:cs="Arial"/>
              </w:rPr>
              <w:t xml:space="preserve">SA2 has discussed extending the length options of the AIoT Device permanent ID (i.e., the Identification Information part) to support 256-bit and 496-bit. The rationale for this extension has received general </w:t>
            </w:r>
            <w:r w:rsidRPr="005A6FEB">
              <w:rPr>
                <w:rFonts w:ascii="Arial" w:hAnsi="Arial" w:cs="Arial"/>
              </w:rPr>
              <w:t>support.</w:t>
            </w:r>
            <w:r w:rsidRPr="005A6FEB">
              <w:rPr>
                <w:rFonts w:ascii="Arial" w:hAnsi="Arial" w:cs="Arial" w:hint="eastAsia"/>
                <w:lang w:eastAsia="zh-CN"/>
              </w:rPr>
              <w:t xml:space="preserve"> S</w:t>
            </w:r>
            <w:r w:rsidRPr="005A6FEB">
              <w:rPr>
                <w:rFonts w:ascii="Arial" w:hAnsi="Arial" w:cs="Arial"/>
                <w:lang w:eastAsia="zh-CN"/>
              </w:rPr>
              <w:t xml:space="preserve">A2 would like to clarify that the other parts of the </w:t>
            </w:r>
            <w:r w:rsidRPr="005A6FEB">
              <w:rPr>
                <w:rFonts w:ascii="Arial" w:hAnsi="Arial" w:cs="Arial"/>
              </w:rPr>
              <w:t>AIoT Device permanent ID (i.e. ID type, domain information) is not impacted.</w:t>
            </w:r>
          </w:p>
          <w:p w14:paraId="38FDE03D" w14:textId="77777777" w:rsidR="00A13FBE" w:rsidRPr="005A6FEB" w:rsidRDefault="00A13FBE" w:rsidP="00A13FBE">
            <w:pPr>
              <w:rPr>
                <w:rFonts w:ascii="Arial" w:hAnsi="Arial" w:cs="Arial"/>
              </w:rPr>
            </w:pPr>
          </w:p>
          <w:p w14:paraId="7E9060EB" w14:textId="77777777" w:rsidR="00A13FBE" w:rsidRPr="005A6FEB" w:rsidRDefault="00A13FBE" w:rsidP="00A13FBE">
            <w:pPr>
              <w:rPr>
                <w:rFonts w:ascii="Arial" w:hAnsi="Arial" w:cs="Arial"/>
                <w:lang w:eastAsia="zh-CN"/>
              </w:rPr>
            </w:pPr>
            <w:r w:rsidRPr="005A6FEB">
              <w:rPr>
                <w:rFonts w:ascii="Arial" w:hAnsi="Arial" w:cs="Arial"/>
              </w:rPr>
              <w:t>SA2 roughly estimated that the filtering information will be around 600-bit in case the Identification Information is 496-bit, and around 360-bit in case the Identification Information is 256-bit. The maximum length of filtering information will be decided by CT4 WG.</w:t>
            </w:r>
            <w:r w:rsidRPr="005A6FEB">
              <w:rPr>
                <w:rFonts w:ascii="Arial" w:hAnsi="Arial" w:cs="Arial" w:hint="eastAsia"/>
                <w:lang w:eastAsia="zh-CN"/>
              </w:rPr>
              <w:t xml:space="preserve"> </w:t>
            </w:r>
          </w:p>
          <w:p w14:paraId="03E312A2" w14:textId="77777777" w:rsidR="00A13FBE" w:rsidRPr="005A6FEB" w:rsidRDefault="00A13FBE" w:rsidP="00A13FBE">
            <w:pPr>
              <w:rPr>
                <w:rFonts w:ascii="Arial" w:hAnsi="Arial" w:cs="Arial"/>
              </w:rPr>
            </w:pPr>
          </w:p>
          <w:p w14:paraId="394E7CAF" w14:textId="77777777" w:rsidR="00A13FBE" w:rsidRPr="00B2628E" w:rsidRDefault="00A13FBE" w:rsidP="00A13FBE">
            <w:pPr>
              <w:rPr>
                <w:rFonts w:ascii="Arial" w:hAnsi="Arial" w:cs="Arial"/>
                <w:lang w:eastAsia="zh-CN"/>
              </w:rPr>
            </w:pPr>
            <w:r w:rsidRPr="005A6FEB">
              <w:rPr>
                <w:rFonts w:ascii="Arial" w:hAnsi="Arial" w:cs="Arial"/>
                <w:lang w:eastAsia="zh-CN"/>
              </w:rPr>
              <w:t>In addition to f</w:t>
            </w:r>
            <w:r w:rsidRPr="005A6FEB">
              <w:rPr>
                <w:rFonts w:ascii="Arial" w:hAnsi="Arial" w:cs="Arial"/>
              </w:rPr>
              <w:t xml:space="preserve">iltering information, </w:t>
            </w:r>
            <w:r w:rsidRPr="005A6FEB">
              <w:rPr>
                <w:rFonts w:ascii="Arial" w:hAnsi="Arial" w:cs="Arial"/>
                <w:lang w:eastAsia="zh-CN"/>
              </w:rPr>
              <w:t>SA2 understands the overall length of the paging message may need to consider other information like security parameters, etc.</w:t>
            </w:r>
          </w:p>
          <w:p w14:paraId="13122962" w14:textId="77777777" w:rsidR="00A13FBE" w:rsidRDefault="00A13FBE" w:rsidP="00A13FBE">
            <w:pPr>
              <w:rPr>
                <w:rFonts w:ascii="Arial" w:hAnsi="Arial" w:cs="Arial"/>
              </w:rPr>
            </w:pPr>
          </w:p>
          <w:p w14:paraId="3ACA45FB" w14:textId="77777777" w:rsidR="00A13FBE" w:rsidRPr="000622BA" w:rsidRDefault="00A13FBE" w:rsidP="00A13FBE">
            <w:pPr>
              <w:rPr>
                <w:rFonts w:ascii="Aptos" w:hAnsi="Aptos"/>
                <w:sz w:val="22"/>
                <w:szCs w:val="22"/>
                <w:lang w:val="en-US" w:eastAsia="zh-CN"/>
              </w:rPr>
            </w:pPr>
            <w:r w:rsidRPr="000622BA">
              <w:rPr>
                <w:rFonts w:ascii="Arial" w:hAnsi="Arial" w:cs="Arial"/>
              </w:rPr>
              <w:lastRenderedPageBreak/>
              <w:t xml:space="preserve">SA2 </w:t>
            </w:r>
            <w:r>
              <w:rPr>
                <w:rFonts w:ascii="Arial" w:hAnsi="Arial" w:cs="Arial"/>
              </w:rPr>
              <w:t>would like to check with</w:t>
            </w:r>
            <w:r w:rsidRPr="000622BA">
              <w:rPr>
                <w:rFonts w:ascii="Arial" w:hAnsi="Arial" w:cs="Arial"/>
              </w:rPr>
              <w:t xml:space="preserve"> RAN2 on whether extending the AIoT Device permanent ID to 256-bit and 496-bit is feasible from RAN2 point of view.</w:t>
            </w:r>
          </w:p>
          <w:p w14:paraId="46C48890" w14:textId="77777777" w:rsidR="00A13FBE" w:rsidRDefault="00A13FB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005A0BA" w14:textId="77777777" w:rsidR="00E8441C" w:rsidRDefault="00E8441C">
            <w:pPr>
              <w:spacing w:after="0"/>
              <w:rPr>
                <w:rFonts w:ascii="Arial" w:eastAsia="SimSun" w:hAnsi="Arial" w:cs="Arial"/>
                <w:color w:val="000000" w:themeColor="text1"/>
                <w:lang w:val="en-US" w:eastAsia="zh-CN"/>
              </w:rPr>
            </w:pPr>
          </w:p>
          <w:p w14:paraId="3E08586A" w14:textId="3514CDB0" w:rsidR="00E8441C" w:rsidRDefault="00E8441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e should wait for the reply from RAN2</w:t>
            </w:r>
          </w:p>
          <w:p w14:paraId="6FD6831F" w14:textId="1537F38E" w:rsidR="00A13FBE" w:rsidRDefault="00A13FBE">
            <w:pPr>
              <w:spacing w:after="0"/>
              <w:rPr>
                <w:rFonts w:ascii="Arial" w:eastAsia="SimSun" w:hAnsi="Arial" w:cs="Arial"/>
                <w:color w:val="000000" w:themeColor="text1"/>
                <w:lang w:val="en-US" w:eastAsia="zh-CN"/>
              </w:rPr>
            </w:pPr>
          </w:p>
        </w:tc>
      </w:tr>
      <w:tr w:rsidR="00083B90" w14:paraId="73354E4A" w14:textId="77777777" w:rsidTr="000D4A10">
        <w:trPr>
          <w:cantSplit/>
        </w:trPr>
        <w:tc>
          <w:tcPr>
            <w:tcW w:w="974" w:type="dxa"/>
          </w:tcPr>
          <w:p w14:paraId="2D9E4948"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tcPr>
          <w:p w14:paraId="2C6E2A92" w14:textId="77777777" w:rsidR="00083B90" w:rsidRDefault="00083B90">
            <w:pPr>
              <w:spacing w:after="0"/>
              <w:rPr>
                <w:rFonts w:ascii="Arial" w:hAnsi="Arial" w:cs="Arial"/>
                <w:b/>
                <w:color w:val="000000" w:themeColor="text1"/>
                <w:lang w:val="en-US"/>
              </w:rPr>
            </w:pPr>
          </w:p>
        </w:tc>
        <w:tc>
          <w:tcPr>
            <w:tcW w:w="1240" w:type="dxa"/>
            <w:tcBorders>
              <w:bottom w:val="single" w:sz="4" w:space="0" w:color="auto"/>
            </w:tcBorders>
            <w:shd w:val="clear" w:color="auto" w:fill="FFFFFF"/>
          </w:tcPr>
          <w:p w14:paraId="1963ED98" w14:textId="77777777" w:rsidR="00083B90"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4238</w:t>
            </w:r>
          </w:p>
        </w:tc>
        <w:tc>
          <w:tcPr>
            <w:tcW w:w="3674" w:type="dxa"/>
            <w:tcBorders>
              <w:bottom w:val="single" w:sz="4" w:space="0" w:color="auto"/>
            </w:tcBorders>
            <w:shd w:val="clear" w:color="auto" w:fill="FFFFFF"/>
          </w:tcPr>
          <w:p w14:paraId="299EAFCB"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Rel-20 PRINS Refinement</w:t>
            </w:r>
          </w:p>
        </w:tc>
        <w:tc>
          <w:tcPr>
            <w:tcW w:w="1589" w:type="dxa"/>
            <w:tcBorders>
              <w:bottom w:val="single" w:sz="4" w:space="0" w:color="auto"/>
            </w:tcBorders>
            <w:shd w:val="clear" w:color="auto" w:fill="FFFFFF"/>
          </w:tcPr>
          <w:p w14:paraId="47CAD4D7"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shd w:val="clear" w:color="auto" w:fill="FFFFFF"/>
          </w:tcPr>
          <w:p w14:paraId="4B540AA1"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228AA1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S3-252967</w:t>
            </w:r>
          </w:p>
          <w:p w14:paraId="1D12FC6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To: </w:t>
            </w:r>
          </w:p>
          <w:p w14:paraId="7C696AD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tc>
      </w:tr>
      <w:tr w:rsidR="00083B90" w14:paraId="0F3CDC1F" w14:textId="77777777" w:rsidTr="00000B6F">
        <w:trPr>
          <w:cantSplit/>
        </w:trPr>
        <w:tc>
          <w:tcPr>
            <w:tcW w:w="974" w:type="dxa"/>
          </w:tcPr>
          <w:p w14:paraId="5F095B1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F8D5C8" w14:textId="529A3043"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592E0B42" w14:textId="77777777" w:rsidR="00083B90" w:rsidRDefault="00083B90">
            <w:pPr>
              <w:spacing w:after="0"/>
              <w:jc w:val="center"/>
              <w:rPr>
                <w:rFonts w:ascii="Arial" w:eastAsia="SimSun" w:hAnsi="Arial" w:cs="Arial"/>
                <w:bCs/>
                <w:color w:val="0000FF"/>
                <w:lang w:val="en-US" w:eastAsia="zh-CN"/>
              </w:rPr>
            </w:pPr>
            <w:hyperlink r:id="rId30" w:history="1">
              <w:r>
                <w:rPr>
                  <w:rStyle w:val="Hyperlink"/>
                  <w:rFonts w:ascii="Arial" w:eastAsia="SimSun" w:hAnsi="Arial" w:cs="Arial" w:hint="eastAsia"/>
                  <w:bCs/>
                  <w:lang w:val="en-US" w:eastAsia="zh-CN"/>
                </w:rPr>
                <w:t>4239</w:t>
              </w:r>
            </w:hyperlink>
          </w:p>
        </w:tc>
        <w:tc>
          <w:tcPr>
            <w:tcW w:w="3674" w:type="dxa"/>
            <w:tcBorders>
              <w:bottom w:val="single" w:sz="4" w:space="0" w:color="auto"/>
            </w:tcBorders>
          </w:tcPr>
          <w:p w14:paraId="5672C641"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Reply LS on further refinements of PRINS</w:t>
            </w:r>
          </w:p>
        </w:tc>
        <w:tc>
          <w:tcPr>
            <w:tcW w:w="1589" w:type="dxa"/>
            <w:tcBorders>
              <w:bottom w:val="single" w:sz="4" w:space="0" w:color="auto"/>
            </w:tcBorders>
          </w:tcPr>
          <w:p w14:paraId="0C2C9F4E"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26E83832" w14:textId="7B17B6ED" w:rsidR="00083B90" w:rsidRDefault="000D4A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35C0AD3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S3-253063</w:t>
            </w:r>
          </w:p>
          <w:p w14:paraId="3BC28CD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 NRG</w:t>
            </w:r>
          </w:p>
          <w:p w14:paraId="60A15E9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3GPP CT4</w:t>
            </w:r>
          </w:p>
          <w:p w14:paraId="0C996E37" w14:textId="77777777" w:rsidR="007B5260" w:rsidRDefault="007B526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Cable</w:t>
            </w:r>
            <w:r w:rsidR="000E749D">
              <w:rPr>
                <w:rFonts w:ascii="Arial" w:eastAsia="SimSun" w:hAnsi="Arial" w:cs="Arial"/>
                <w:color w:val="000000" w:themeColor="text1"/>
                <w:lang w:val="en-US" w:eastAsia="zh-CN"/>
              </w:rPr>
              <w:t xml:space="preserve"> </w:t>
            </w:r>
            <w:r>
              <w:rPr>
                <w:rFonts w:ascii="Arial" w:eastAsia="SimSun" w:hAnsi="Arial" w:cs="Arial"/>
                <w:color w:val="000000" w:themeColor="text1"/>
                <w:lang w:val="en-US" w:eastAsia="zh-CN"/>
              </w:rPr>
              <w:t>Labs</w:t>
            </w:r>
          </w:p>
          <w:p w14:paraId="4BBCD333" w14:textId="77777777" w:rsidR="000E749D" w:rsidRDefault="000E749D">
            <w:pPr>
              <w:spacing w:after="0"/>
              <w:rPr>
                <w:rFonts w:ascii="Arial" w:eastAsia="SimSun" w:hAnsi="Arial" w:cs="Arial"/>
                <w:color w:val="000000" w:themeColor="text1"/>
                <w:lang w:val="en-US" w:eastAsia="zh-CN"/>
              </w:rPr>
            </w:pPr>
          </w:p>
          <w:p w14:paraId="3F43DF83" w14:textId="77777777" w:rsidR="000E749D" w:rsidRDefault="000E749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5CE28BA" w14:textId="23C76442" w:rsidR="000E749D" w:rsidRPr="000E749D" w:rsidRDefault="000E749D">
            <w:pPr>
              <w:spacing w:after="0"/>
              <w:rPr>
                <w:rFonts w:ascii="Arial" w:eastAsia="SimSun" w:hAnsi="Arial" w:cs="Arial"/>
                <w:color w:val="000000" w:themeColor="text1"/>
                <w:lang w:eastAsia="zh-CN"/>
              </w:rPr>
            </w:pPr>
            <w:r w:rsidRPr="000E749D">
              <w:rPr>
                <w:rFonts w:ascii="Arial" w:eastAsia="SimSun" w:hAnsi="Arial" w:cs="Arial"/>
                <w:color w:val="000000" w:themeColor="text1"/>
                <w:lang w:eastAsia="zh-CN"/>
              </w:rPr>
              <w:t>SA3 thanks GSMA NRG for the LS (S3-252539) on further refinements of PRINS. SA3 has agreed on a WID (attached) to implement the requirements outlined in the GSMA LS.</w:t>
            </w:r>
          </w:p>
          <w:p w14:paraId="26EA74DF" w14:textId="77777777" w:rsidR="000E749D" w:rsidRDefault="000E749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8B0DD2F" w14:textId="77777777" w:rsidR="000E749D" w:rsidRDefault="000E749D">
            <w:pPr>
              <w:spacing w:after="0"/>
              <w:rPr>
                <w:rFonts w:ascii="Arial" w:eastAsia="SimSun" w:hAnsi="Arial" w:cs="Arial"/>
                <w:color w:val="000000" w:themeColor="text1"/>
                <w:lang w:val="en-US" w:eastAsia="zh-CN"/>
              </w:rPr>
            </w:pPr>
          </w:p>
          <w:p w14:paraId="2996B1BD" w14:textId="1AEB0C9D" w:rsidR="000E749D" w:rsidRPr="000E749D" w:rsidRDefault="000E749D">
            <w:pPr>
              <w:spacing w:after="0"/>
              <w:rPr>
                <w:rFonts w:ascii="Arial" w:eastAsia="SimSun" w:hAnsi="Arial" w:cs="Arial"/>
                <w:color w:val="0000FF"/>
                <w:lang w:val="en-US" w:eastAsia="zh-CN"/>
              </w:rPr>
            </w:pPr>
            <w:r w:rsidRPr="000E749D">
              <w:rPr>
                <w:rFonts w:ascii="Arial" w:eastAsia="SimSun" w:hAnsi="Arial" w:cs="Arial"/>
                <w:color w:val="0000FF"/>
                <w:lang w:val="en-US" w:eastAsia="zh-CN"/>
              </w:rPr>
              <w:t>Proposed to note</w:t>
            </w:r>
          </w:p>
          <w:p w14:paraId="31A12CB5" w14:textId="3EF45006" w:rsidR="000E749D" w:rsidRDefault="000E749D">
            <w:pPr>
              <w:spacing w:after="0"/>
              <w:rPr>
                <w:rFonts w:ascii="Arial" w:eastAsia="SimSun" w:hAnsi="Arial" w:cs="Arial"/>
                <w:color w:val="000000" w:themeColor="text1"/>
                <w:lang w:val="en-US" w:eastAsia="zh-CN"/>
              </w:rPr>
            </w:pPr>
          </w:p>
        </w:tc>
      </w:tr>
      <w:tr w:rsidR="00083B90" w14:paraId="1A7DC4E4" w14:textId="77777777" w:rsidTr="00000B6F">
        <w:trPr>
          <w:cantSplit/>
        </w:trPr>
        <w:tc>
          <w:tcPr>
            <w:tcW w:w="974" w:type="dxa"/>
          </w:tcPr>
          <w:p w14:paraId="2CD545DD"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0CE5F665" w14:textId="003A52AF"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6D2A42A0" w14:textId="77777777" w:rsidR="00083B90" w:rsidRDefault="00083B90">
            <w:pPr>
              <w:spacing w:after="0"/>
              <w:jc w:val="center"/>
              <w:rPr>
                <w:rFonts w:ascii="Arial" w:eastAsia="SimSun" w:hAnsi="Arial" w:cs="Arial"/>
                <w:bCs/>
                <w:color w:val="0000FF"/>
                <w:lang w:val="en-US" w:eastAsia="zh-CN"/>
              </w:rPr>
            </w:pPr>
            <w:hyperlink r:id="rId31" w:history="1">
              <w:r>
                <w:rPr>
                  <w:rStyle w:val="Hyperlink"/>
                  <w:rFonts w:ascii="Arial" w:eastAsia="SimSun" w:hAnsi="Arial" w:cs="Arial" w:hint="eastAsia"/>
                  <w:bCs/>
                  <w:lang w:val="en-US" w:eastAsia="zh-CN"/>
                </w:rPr>
                <w:t>4240</w:t>
              </w:r>
            </w:hyperlink>
          </w:p>
        </w:tc>
        <w:tc>
          <w:tcPr>
            <w:tcW w:w="3674" w:type="dxa"/>
          </w:tcPr>
          <w:p w14:paraId="094AEE56"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LS on Study on Modernization of Specification Format and Procedures for 6G</w:t>
            </w:r>
          </w:p>
        </w:tc>
        <w:tc>
          <w:tcPr>
            <w:tcW w:w="1589" w:type="dxa"/>
          </w:tcPr>
          <w:p w14:paraId="1AA6169C" w14:textId="77777777" w:rsidR="00083B90"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TSG SA</w:t>
            </w:r>
          </w:p>
        </w:tc>
        <w:tc>
          <w:tcPr>
            <w:tcW w:w="1134" w:type="dxa"/>
          </w:tcPr>
          <w:p w14:paraId="70BE2F71" w14:textId="54F34095" w:rsidR="00083B90" w:rsidRDefault="00000B6F">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4B2EFAE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SP-251228</w:t>
            </w:r>
          </w:p>
          <w:p w14:paraId="645C960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RAN1, RAN2, RAN3, RAN4, RAN5, SA1, SA2, SA3, SA4, SA5, SA6, CT1, CT3, CT4, CT6</w:t>
            </w:r>
          </w:p>
          <w:p w14:paraId="0B749EF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TSG RAN, TSG CT</w:t>
            </w:r>
          </w:p>
          <w:p w14:paraId="163EDEE8" w14:textId="77777777" w:rsidR="00466DAD" w:rsidRDefault="00466DA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6GSM rapporteurs</w:t>
            </w:r>
          </w:p>
          <w:p w14:paraId="09ECF1CF" w14:textId="77777777" w:rsidR="00466DAD" w:rsidRDefault="00466DAD">
            <w:pPr>
              <w:spacing w:after="0"/>
              <w:rPr>
                <w:rFonts w:ascii="Arial" w:eastAsia="SimSun" w:hAnsi="Arial" w:cs="Arial"/>
                <w:color w:val="000000" w:themeColor="text1"/>
                <w:lang w:val="en-US" w:eastAsia="zh-CN"/>
              </w:rPr>
            </w:pPr>
          </w:p>
          <w:p w14:paraId="1F4F6A81" w14:textId="77777777" w:rsidR="00466DAD" w:rsidRDefault="00466DA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3511269" w14:textId="77777777" w:rsidR="00466DAD" w:rsidRDefault="00466DAD" w:rsidP="00466DAD">
            <w:pPr>
              <w:spacing w:after="120"/>
              <w:rPr>
                <w:rFonts w:ascii="Arial" w:hAnsi="Arial" w:cs="Arial"/>
              </w:rPr>
            </w:pPr>
            <w:r w:rsidRPr="00E5627D">
              <w:rPr>
                <w:rFonts w:ascii="Arial" w:hAnsi="Arial" w:cs="Arial"/>
              </w:rPr>
              <w:t xml:space="preserve">TSG </w:t>
            </w:r>
            <w:r>
              <w:rPr>
                <w:rFonts w:ascii="Arial" w:hAnsi="Arial" w:cs="Arial"/>
              </w:rPr>
              <w:t xml:space="preserve">SA would like to draw the attention of delegates from all WGs to the ongoing </w:t>
            </w:r>
            <w:r w:rsidRPr="00295BB3">
              <w:rPr>
                <w:rFonts w:ascii="Arial" w:hAnsi="Arial" w:cs="Arial"/>
              </w:rPr>
              <w:t>Study on Modernization of</w:t>
            </w:r>
            <w:r>
              <w:rPr>
                <w:rFonts w:ascii="Arial" w:hAnsi="Arial" w:cs="Arial"/>
              </w:rPr>
              <w:t xml:space="preserve"> </w:t>
            </w:r>
            <w:r w:rsidRPr="00295BB3">
              <w:rPr>
                <w:rFonts w:ascii="Arial" w:hAnsi="Arial" w:cs="Arial"/>
              </w:rPr>
              <w:t>Specification Format and Procedures for 6G</w:t>
            </w:r>
            <w:r>
              <w:rPr>
                <w:rFonts w:ascii="Arial" w:hAnsi="Arial" w:cs="Arial"/>
              </w:rPr>
              <w:t xml:space="preserve"> which started at the TSG #108 meetings (see SID in </w:t>
            </w:r>
            <w:hyperlink r:id="rId32" w:history="1">
              <w:r w:rsidRPr="00B16F93">
                <w:rPr>
                  <w:rStyle w:val="Hyperlink"/>
                  <w:rFonts w:ascii="Arial" w:hAnsi="Arial" w:cs="Arial"/>
                </w:rPr>
                <w:t>SP-250802</w:t>
              </w:r>
            </w:hyperlink>
            <w:r>
              <w:rPr>
                <w:rFonts w:ascii="Arial" w:hAnsi="Arial" w:cs="Arial"/>
              </w:rPr>
              <w:t>).</w:t>
            </w:r>
          </w:p>
          <w:p w14:paraId="583BE9E2" w14:textId="77777777" w:rsidR="00466DAD" w:rsidRDefault="00466DAD" w:rsidP="00466DAD">
            <w:pPr>
              <w:spacing w:after="120"/>
              <w:rPr>
                <w:rFonts w:ascii="Arial" w:hAnsi="Arial" w:cs="Arial"/>
              </w:rPr>
            </w:pPr>
            <w:r>
              <w:rPr>
                <w:rFonts w:ascii="Arial" w:hAnsi="Arial" w:cs="Arial"/>
              </w:rPr>
              <w:t xml:space="preserve">Initial studies have </w:t>
            </w:r>
            <w:r w:rsidRPr="00295BB3">
              <w:rPr>
                <w:rFonts w:ascii="Arial" w:hAnsi="Arial" w:cs="Arial"/>
              </w:rPr>
              <w:t xml:space="preserve">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w:t>
            </w:r>
            <w:r>
              <w:rPr>
                <w:rFonts w:ascii="Arial" w:hAnsi="Arial" w:cs="Arial"/>
              </w:rPr>
              <w:t xml:space="preserve">being </w:t>
            </w:r>
            <w:r w:rsidRPr="00295BB3">
              <w:rPr>
                <w:rFonts w:ascii="Arial" w:hAnsi="Arial" w:cs="Arial"/>
              </w:rPr>
              <w:t xml:space="preserve">captured in </w:t>
            </w:r>
            <w:hyperlink r:id="rId33" w:history="1">
              <w:r w:rsidRPr="00B16F93">
                <w:rPr>
                  <w:rStyle w:val="Hyperlink"/>
                  <w:rFonts w:ascii="Arial" w:hAnsi="Arial" w:cs="Arial"/>
                </w:rPr>
                <w:t>TR 21.802 v0.1.0</w:t>
              </w:r>
            </w:hyperlink>
            <w:r>
              <w:rPr>
                <w:rFonts w:ascii="Arial" w:hAnsi="Arial" w:cs="Arial"/>
              </w:rPr>
              <w:t>.</w:t>
            </w:r>
          </w:p>
          <w:p w14:paraId="0D887599" w14:textId="77777777" w:rsidR="00466DAD" w:rsidRDefault="00466DAD" w:rsidP="00466DAD">
            <w:pPr>
              <w:spacing w:after="120"/>
              <w:rPr>
                <w:rFonts w:ascii="Arial" w:hAnsi="Arial" w:cs="Arial"/>
              </w:rPr>
            </w:pPr>
            <w:r>
              <w:rPr>
                <w:rFonts w:ascii="Arial" w:hAnsi="Arial" w:cs="Arial"/>
              </w:rPr>
              <w:t>The primary focus for the next two quarters will be on objectives 2 and 3 of the study.</w:t>
            </w:r>
          </w:p>
          <w:p w14:paraId="471427AD" w14:textId="77777777" w:rsidR="00466DAD" w:rsidRDefault="00466DAD" w:rsidP="00466DAD">
            <w:pPr>
              <w:spacing w:after="120"/>
              <w:rPr>
                <w:rFonts w:ascii="Arial" w:hAnsi="Arial" w:cs="Arial"/>
              </w:rPr>
            </w:pPr>
            <w:r>
              <w:rPr>
                <w:rFonts w:ascii="Arial" w:hAnsi="Arial" w:cs="Arial"/>
              </w:rPr>
              <w:t>It is important that this study takes into account the needs and ways of working of all groups in 3GPP, and therefore companies are encouraged to bring the collective experience of their delegates across 3GPP to engage with the study.</w:t>
            </w:r>
          </w:p>
          <w:p w14:paraId="6B43016B" w14:textId="77777777" w:rsidR="00466DAD" w:rsidRDefault="00466DAD" w:rsidP="00466DAD">
            <w:pPr>
              <w:spacing w:after="120"/>
              <w:rPr>
                <w:rFonts w:ascii="Arial" w:hAnsi="Arial" w:cs="Arial"/>
              </w:rPr>
            </w:pPr>
            <w:r>
              <w:rPr>
                <w:rFonts w:ascii="Arial" w:hAnsi="Arial" w:cs="Arial"/>
              </w:rPr>
              <w:t xml:space="preserve">Companies are reminded that a dedicated email reflector </w:t>
            </w:r>
            <w:r w:rsidRPr="00702555">
              <w:rPr>
                <w:rFonts w:ascii="Arial" w:hAnsi="Arial" w:cs="Arial"/>
                <w:caps/>
              </w:rPr>
              <w:t>3gpp_spec_modernisation@list.etsi.org</w:t>
            </w:r>
            <w:r>
              <w:rPr>
                <w:rFonts w:ascii="Arial" w:hAnsi="Arial" w:cs="Arial"/>
              </w:rPr>
              <w:t xml:space="preserve"> is in operation for this Study, and the Conference Calls for the study can be found as “</w:t>
            </w:r>
            <w:r w:rsidRPr="008E4173">
              <w:rPr>
                <w:rFonts w:ascii="Arial" w:hAnsi="Arial" w:cs="Arial"/>
              </w:rPr>
              <w:t>3GPP-Conference Call on 3GPP Spec Modernization</w:t>
            </w:r>
            <w:r>
              <w:rPr>
                <w:rFonts w:ascii="Arial" w:hAnsi="Arial" w:cs="Arial"/>
              </w:rPr>
              <w:t>” on the 3GPP Portal and registration performed in the usual way. The next two conference calls are listed below for information below:</w:t>
            </w:r>
          </w:p>
          <w:p w14:paraId="049A6374" w14:textId="77777777" w:rsidR="00466DAD" w:rsidRPr="00372D7C" w:rsidRDefault="00466DAD" w:rsidP="00466DAD">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#3</w:t>
            </w:r>
            <w:r w:rsidRPr="00372D7C">
              <w:rPr>
                <w:rFonts w:ascii="Arial" w:hAnsi="Arial" w:cs="Arial"/>
              </w:rPr>
              <w:tab/>
            </w:r>
            <w:r>
              <w:rPr>
                <w:rFonts w:ascii="Arial" w:hAnsi="Arial" w:cs="Arial"/>
              </w:rPr>
              <w:t>13:00 - 15:00 (UTC)</w:t>
            </w:r>
            <w:r>
              <w:rPr>
                <w:rFonts w:ascii="Arial" w:hAnsi="Arial" w:cs="Arial"/>
              </w:rPr>
              <w:tab/>
            </w:r>
            <w:r w:rsidRPr="00372D7C">
              <w:rPr>
                <w:rFonts w:ascii="Arial" w:hAnsi="Arial" w:cs="Arial"/>
              </w:rPr>
              <w:t>9</w:t>
            </w:r>
            <w:r w:rsidRPr="00543304">
              <w:rPr>
                <w:rFonts w:ascii="Arial" w:hAnsi="Arial" w:cs="Arial"/>
                <w:vertAlign w:val="superscript"/>
              </w:rPr>
              <w:t>th</w:t>
            </w:r>
            <w:r>
              <w:rPr>
                <w:rFonts w:ascii="Arial" w:hAnsi="Arial" w:cs="Arial"/>
              </w:rPr>
              <w:t xml:space="preserve"> </w:t>
            </w:r>
            <w:r w:rsidRPr="00372D7C">
              <w:rPr>
                <w:rFonts w:ascii="Arial" w:hAnsi="Arial" w:cs="Arial"/>
              </w:rPr>
              <w:t>October 2025</w:t>
            </w:r>
          </w:p>
          <w:p w14:paraId="31E61D1A" w14:textId="77777777" w:rsidR="00466DAD" w:rsidRPr="00372D7C" w:rsidRDefault="00466DAD" w:rsidP="00466DAD">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#4</w:t>
            </w:r>
            <w:r w:rsidRPr="00372D7C">
              <w:rPr>
                <w:rFonts w:ascii="Arial" w:hAnsi="Arial" w:cs="Arial"/>
              </w:rPr>
              <w:tab/>
            </w:r>
            <w:r>
              <w:rPr>
                <w:rFonts w:ascii="Arial" w:hAnsi="Arial" w:cs="Arial"/>
              </w:rPr>
              <w:t>13:00 - 15:00 (UTC)</w:t>
            </w:r>
            <w:r>
              <w:rPr>
                <w:rFonts w:ascii="Arial" w:hAnsi="Arial" w:cs="Arial"/>
              </w:rPr>
              <w:tab/>
            </w:r>
            <w:r w:rsidRPr="00372D7C">
              <w:rPr>
                <w:rFonts w:ascii="Arial" w:hAnsi="Arial" w:cs="Arial"/>
              </w:rPr>
              <w:t>10</w:t>
            </w:r>
            <w:r w:rsidRPr="00543304">
              <w:rPr>
                <w:rFonts w:ascii="Arial" w:hAnsi="Arial" w:cs="Arial"/>
                <w:vertAlign w:val="superscript"/>
              </w:rPr>
              <w:t>th</w:t>
            </w:r>
            <w:r>
              <w:rPr>
                <w:rFonts w:ascii="Arial" w:hAnsi="Arial" w:cs="Arial"/>
              </w:rPr>
              <w:t xml:space="preserve"> </w:t>
            </w:r>
            <w:r w:rsidRPr="00372D7C">
              <w:rPr>
                <w:rFonts w:ascii="Arial" w:hAnsi="Arial" w:cs="Arial"/>
              </w:rPr>
              <w:t>November 2025</w:t>
            </w:r>
          </w:p>
          <w:p w14:paraId="4EF4A57E" w14:textId="4104F670" w:rsidR="00466DAD" w:rsidRDefault="00466DA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083B90" w14:paraId="7BE3819A" w14:textId="77777777" w:rsidTr="0019286C">
        <w:trPr>
          <w:cantSplit/>
        </w:trPr>
        <w:tc>
          <w:tcPr>
            <w:tcW w:w="974" w:type="dxa"/>
            <w:shd w:val="clear" w:color="auto" w:fill="FDE9D9" w:themeFill="accent6" w:themeFillTint="33"/>
          </w:tcPr>
          <w:p w14:paraId="65F72A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563201B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778C45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11F96D" w14:textId="77777777" w:rsidR="00083B90" w:rsidRDefault="00083B90">
            <w:pPr>
              <w:spacing w:after="0"/>
              <w:rPr>
                <w:rFonts w:ascii="Arial" w:hAnsi="Arial" w:cs="Arial"/>
                <w:bCs/>
                <w:color w:val="000000" w:themeColor="text1"/>
              </w:rPr>
            </w:pPr>
          </w:p>
        </w:tc>
        <w:tc>
          <w:tcPr>
            <w:tcW w:w="1589" w:type="dxa"/>
            <w:shd w:val="clear" w:color="auto" w:fill="FDE9D9" w:themeFill="accent6" w:themeFillTint="33"/>
          </w:tcPr>
          <w:p w14:paraId="7F9ABC09" w14:textId="77777777" w:rsidR="00083B90" w:rsidRDefault="00083B90">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E2CA59F" w14:textId="77777777" w:rsidR="00083B90" w:rsidRDefault="00083B90">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1DAA472" w14:textId="77777777" w:rsidR="00083B90" w:rsidRDefault="00083B90">
            <w:pPr>
              <w:spacing w:after="0"/>
              <w:rPr>
                <w:rFonts w:ascii="Arial" w:hAnsi="Arial" w:cs="Arial"/>
                <w:color w:val="000000" w:themeColor="text1"/>
                <w:lang w:val="en-US"/>
              </w:rPr>
            </w:pPr>
          </w:p>
        </w:tc>
      </w:tr>
      <w:tr w:rsidR="00083B90" w14:paraId="3AC8B8F4" w14:textId="77777777" w:rsidTr="0019286C">
        <w:trPr>
          <w:cantSplit/>
        </w:trPr>
        <w:tc>
          <w:tcPr>
            <w:tcW w:w="974" w:type="dxa"/>
          </w:tcPr>
          <w:p w14:paraId="61EFE921"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4BCF7E50" w14:textId="5882BCF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22DAF68" w14:textId="77777777" w:rsidR="00083B90" w:rsidRDefault="00083B90">
            <w:pPr>
              <w:spacing w:after="0"/>
              <w:jc w:val="center"/>
              <w:rPr>
                <w:rFonts w:ascii="Arial" w:eastAsia="SimSun" w:hAnsi="Arial" w:cs="Arial"/>
                <w:bCs/>
                <w:color w:val="0000FF"/>
                <w:lang w:val="en-US" w:eastAsia="zh-CN"/>
              </w:rPr>
            </w:pPr>
            <w:hyperlink r:id="rId34" w:history="1">
              <w:r>
                <w:rPr>
                  <w:rStyle w:val="Hyperlink"/>
                  <w:rFonts w:ascii="Arial" w:eastAsia="SimSun" w:hAnsi="Arial" w:cs="Arial" w:hint="eastAsia"/>
                  <w:bCs/>
                  <w:lang w:val="en-US" w:eastAsia="zh-CN"/>
                </w:rPr>
                <w:t>4126</w:t>
              </w:r>
            </w:hyperlink>
          </w:p>
        </w:tc>
        <w:tc>
          <w:tcPr>
            <w:tcW w:w="3674" w:type="dxa"/>
            <w:shd w:val="clear" w:color="auto" w:fill="FFFF00"/>
          </w:tcPr>
          <w:p w14:paraId="5DAF1BA5"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LS on IMS resiliency</w:t>
            </w:r>
          </w:p>
        </w:tc>
        <w:tc>
          <w:tcPr>
            <w:tcW w:w="1589" w:type="dxa"/>
            <w:shd w:val="clear" w:color="auto" w:fill="FFFF00"/>
          </w:tcPr>
          <w:p w14:paraId="21C4745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shd w:val="clear" w:color="auto" w:fill="FFFF00"/>
          </w:tcPr>
          <w:p w14:paraId="08AF0612" w14:textId="77777777" w:rsidR="00083B90" w:rsidRDefault="00083B90">
            <w:pPr>
              <w:spacing w:after="0"/>
              <w:rPr>
                <w:rFonts w:ascii="Arial" w:hAnsi="Arial" w:cs="Arial"/>
                <w:color w:val="000000" w:themeColor="text1"/>
                <w:lang w:val="en-US"/>
              </w:rPr>
            </w:pPr>
          </w:p>
        </w:tc>
        <w:tc>
          <w:tcPr>
            <w:tcW w:w="6662" w:type="dxa"/>
            <w:shd w:val="clear" w:color="auto" w:fill="FFFF00"/>
          </w:tcPr>
          <w:p w14:paraId="3D888E52" w14:textId="77777777" w:rsidR="00083B90" w:rsidRDefault="00083B90">
            <w:pPr>
              <w:spacing w:after="0"/>
              <w:rPr>
                <w:rFonts w:ascii="Arial" w:eastAsia="SimSun" w:hAnsi="Arial" w:cs="Arial"/>
                <w:color w:val="000000" w:themeColor="text1"/>
                <w:lang w:val="en-US" w:eastAsia="zh-CN"/>
              </w:rPr>
            </w:pPr>
          </w:p>
        </w:tc>
      </w:tr>
      <w:tr w:rsidR="00083B90" w14:paraId="763D1DDD" w14:textId="77777777">
        <w:trPr>
          <w:cantSplit/>
        </w:trPr>
        <w:tc>
          <w:tcPr>
            <w:tcW w:w="974" w:type="dxa"/>
            <w:shd w:val="clear" w:color="auto" w:fill="FFCC99"/>
          </w:tcPr>
          <w:p w14:paraId="416C485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721F7044" w14:textId="77777777" w:rsidR="00083B90"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3B22D1EC"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1DC0FE5" w14:textId="77777777" w:rsidR="00083B90" w:rsidRDefault="00083B90">
            <w:pPr>
              <w:spacing w:after="0"/>
              <w:rPr>
                <w:rFonts w:ascii="Arial" w:hAnsi="Arial" w:cs="Arial"/>
                <w:bCs/>
                <w:color w:val="000000" w:themeColor="text1"/>
              </w:rPr>
            </w:pPr>
          </w:p>
        </w:tc>
        <w:tc>
          <w:tcPr>
            <w:tcW w:w="1589" w:type="dxa"/>
            <w:tcBorders>
              <w:bottom w:val="single" w:sz="4" w:space="0" w:color="auto"/>
            </w:tcBorders>
            <w:shd w:val="clear" w:color="auto" w:fill="FFCC99"/>
          </w:tcPr>
          <w:p w14:paraId="325A90C5"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770A178"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6EF5283" w14:textId="77777777" w:rsidR="00083B90" w:rsidRDefault="00083B90">
            <w:pPr>
              <w:spacing w:after="0"/>
              <w:rPr>
                <w:rFonts w:ascii="Arial" w:hAnsi="Arial" w:cs="Arial"/>
                <w:color w:val="000000" w:themeColor="text1"/>
                <w:lang w:val="en-US"/>
              </w:rPr>
            </w:pPr>
          </w:p>
        </w:tc>
      </w:tr>
      <w:tr w:rsidR="00083B90" w14:paraId="28F5C9D0" w14:textId="77777777">
        <w:trPr>
          <w:cantSplit/>
        </w:trPr>
        <w:tc>
          <w:tcPr>
            <w:tcW w:w="974" w:type="dxa"/>
          </w:tcPr>
          <w:p w14:paraId="21AFA2EB" w14:textId="77777777" w:rsidR="00083B90" w:rsidRDefault="00083B90">
            <w:pPr>
              <w:spacing w:after="0"/>
              <w:rPr>
                <w:rFonts w:ascii="Arial" w:hAnsi="Arial" w:cs="Arial"/>
                <w:b/>
                <w:bCs/>
                <w:color w:val="000000" w:themeColor="text1"/>
                <w:lang w:val="en-US"/>
              </w:rPr>
            </w:pPr>
          </w:p>
        </w:tc>
        <w:tc>
          <w:tcPr>
            <w:tcW w:w="2527" w:type="dxa"/>
          </w:tcPr>
          <w:p w14:paraId="6A09E01E" w14:textId="77777777" w:rsidR="00083B90" w:rsidRDefault="00083B90">
            <w:pPr>
              <w:spacing w:after="0"/>
              <w:rPr>
                <w:rFonts w:ascii="Arial" w:eastAsia="MS Mincho" w:hAnsi="Arial" w:cs="Arial"/>
                <w:b/>
                <w:color w:val="000000" w:themeColor="text1"/>
              </w:rPr>
            </w:pPr>
          </w:p>
        </w:tc>
        <w:tc>
          <w:tcPr>
            <w:tcW w:w="1240" w:type="dxa"/>
            <w:shd w:val="clear" w:color="auto" w:fill="00FFFF"/>
          </w:tcPr>
          <w:p w14:paraId="17E7DB6F" w14:textId="77777777" w:rsidR="00083B90"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4011</w:t>
            </w:r>
          </w:p>
        </w:tc>
        <w:tc>
          <w:tcPr>
            <w:tcW w:w="3674" w:type="dxa"/>
            <w:shd w:val="clear" w:color="auto" w:fill="00FFFF"/>
          </w:tcPr>
          <w:p w14:paraId="34D9E075"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other    Output Documents</w:t>
            </w:r>
          </w:p>
        </w:tc>
        <w:tc>
          <w:tcPr>
            <w:tcW w:w="1589" w:type="dxa"/>
            <w:shd w:val="clear" w:color="auto" w:fill="00FFFF"/>
          </w:tcPr>
          <w:p w14:paraId="2584A5A6" w14:textId="77777777" w:rsidR="00083B90"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CT4 Chair</w:t>
            </w:r>
          </w:p>
        </w:tc>
        <w:tc>
          <w:tcPr>
            <w:tcW w:w="1134" w:type="dxa"/>
            <w:shd w:val="clear" w:color="auto" w:fill="00FFFF"/>
          </w:tcPr>
          <w:p w14:paraId="6CD38D2C" w14:textId="77777777" w:rsidR="00083B90" w:rsidRDefault="00083B90">
            <w:pPr>
              <w:spacing w:after="0"/>
              <w:rPr>
                <w:rFonts w:ascii="Arial" w:eastAsia="MS Mincho" w:hAnsi="Arial" w:cs="Arial"/>
                <w:color w:val="000000" w:themeColor="text1"/>
              </w:rPr>
            </w:pPr>
          </w:p>
        </w:tc>
        <w:tc>
          <w:tcPr>
            <w:tcW w:w="6662" w:type="dxa"/>
            <w:shd w:val="clear" w:color="auto" w:fill="00FFFF"/>
          </w:tcPr>
          <w:p w14:paraId="0ADBAFD9" w14:textId="77777777" w:rsidR="00083B90" w:rsidRDefault="00083B90">
            <w:pPr>
              <w:spacing w:after="0"/>
              <w:rPr>
                <w:rFonts w:ascii="Arial" w:eastAsia="SimSun" w:hAnsi="Arial" w:cs="Arial"/>
                <w:color w:val="000000" w:themeColor="text1"/>
                <w:lang w:eastAsia="zh-CN"/>
              </w:rPr>
            </w:pPr>
          </w:p>
        </w:tc>
      </w:tr>
      <w:tr w:rsidR="00083B90" w14:paraId="34C5980F" w14:textId="77777777">
        <w:trPr>
          <w:cantSplit/>
        </w:trPr>
        <w:tc>
          <w:tcPr>
            <w:tcW w:w="974" w:type="dxa"/>
          </w:tcPr>
          <w:p w14:paraId="784BE9F4" w14:textId="77777777" w:rsidR="00083B90" w:rsidRDefault="00083B90">
            <w:pPr>
              <w:spacing w:after="0"/>
              <w:rPr>
                <w:rFonts w:ascii="Arial" w:hAnsi="Arial" w:cs="Arial"/>
                <w:b/>
                <w:bCs/>
                <w:color w:val="000000" w:themeColor="text1"/>
                <w:lang w:val="en-US"/>
              </w:rPr>
            </w:pPr>
          </w:p>
        </w:tc>
        <w:tc>
          <w:tcPr>
            <w:tcW w:w="2527" w:type="dxa"/>
          </w:tcPr>
          <w:p w14:paraId="135B3B17" w14:textId="77777777" w:rsidR="00083B90" w:rsidRDefault="00083B90">
            <w:pPr>
              <w:spacing w:after="0"/>
              <w:rPr>
                <w:rFonts w:ascii="Arial" w:hAnsi="Arial" w:cs="Arial"/>
                <w:b/>
                <w:bCs/>
                <w:color w:val="000000" w:themeColor="text1"/>
                <w:lang w:val="en-US"/>
              </w:rPr>
            </w:pPr>
          </w:p>
        </w:tc>
        <w:tc>
          <w:tcPr>
            <w:tcW w:w="1240" w:type="dxa"/>
            <w:shd w:val="clear" w:color="auto" w:fill="00FFFF"/>
          </w:tcPr>
          <w:p w14:paraId="2DF6A82A" w14:textId="77777777" w:rsidR="00083B90"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4012</w:t>
            </w:r>
          </w:p>
        </w:tc>
        <w:tc>
          <w:tcPr>
            <w:tcW w:w="3674" w:type="dxa"/>
            <w:shd w:val="clear" w:color="auto" w:fill="00FFFF"/>
          </w:tcPr>
          <w:p w14:paraId="6A9E1FAF" w14:textId="77777777" w:rsidR="00083B90"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List of agreed 5G API related CRs</w:t>
            </w:r>
          </w:p>
        </w:tc>
        <w:tc>
          <w:tcPr>
            <w:tcW w:w="1589" w:type="dxa"/>
            <w:shd w:val="clear" w:color="auto" w:fill="00FFFF"/>
          </w:tcPr>
          <w:p w14:paraId="4F3260E7"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Chair/MCC</w:t>
            </w:r>
          </w:p>
        </w:tc>
        <w:tc>
          <w:tcPr>
            <w:tcW w:w="1134" w:type="dxa"/>
            <w:shd w:val="clear" w:color="auto" w:fill="00FFFF"/>
          </w:tcPr>
          <w:p w14:paraId="5ABC6013" w14:textId="77777777" w:rsidR="00083B90" w:rsidRDefault="00083B90">
            <w:pPr>
              <w:spacing w:after="0"/>
              <w:rPr>
                <w:rFonts w:ascii="Arial" w:hAnsi="Arial" w:cs="Arial"/>
                <w:color w:val="000000" w:themeColor="text1"/>
                <w:lang w:val="en-US"/>
              </w:rPr>
            </w:pPr>
          </w:p>
        </w:tc>
        <w:tc>
          <w:tcPr>
            <w:tcW w:w="6662" w:type="dxa"/>
            <w:shd w:val="clear" w:color="auto" w:fill="00FFFF"/>
          </w:tcPr>
          <w:p w14:paraId="07BE90CC" w14:textId="77777777" w:rsidR="00083B90" w:rsidRDefault="00083B90">
            <w:pPr>
              <w:spacing w:after="0"/>
              <w:rPr>
                <w:rFonts w:ascii="Arial" w:eastAsiaTheme="minorEastAsia" w:hAnsi="Arial" w:cs="Arial"/>
                <w:snapToGrid w:val="0"/>
                <w:color w:val="000000" w:themeColor="text1"/>
                <w:lang w:val="en-US" w:eastAsia="zh-CN"/>
              </w:rPr>
            </w:pPr>
          </w:p>
        </w:tc>
      </w:tr>
      <w:tr w:rsidR="00083B90" w14:paraId="23A4072A" w14:textId="77777777">
        <w:trPr>
          <w:cantSplit/>
        </w:trPr>
        <w:tc>
          <w:tcPr>
            <w:tcW w:w="974" w:type="dxa"/>
            <w:shd w:val="clear" w:color="auto" w:fill="FFCC99"/>
          </w:tcPr>
          <w:p w14:paraId="1B6748E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6464640A"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A5EAE38"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1D4E8B57"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694438C8" w14:textId="77777777" w:rsidR="00083B90" w:rsidRDefault="00083B90">
            <w:pPr>
              <w:spacing w:after="0"/>
              <w:rPr>
                <w:rFonts w:ascii="Arial" w:hAnsi="Arial" w:cs="Arial"/>
                <w:color w:val="000000" w:themeColor="text1"/>
                <w:lang w:val="en-US"/>
              </w:rPr>
            </w:pPr>
          </w:p>
        </w:tc>
        <w:tc>
          <w:tcPr>
            <w:tcW w:w="1134" w:type="dxa"/>
            <w:shd w:val="clear" w:color="auto" w:fill="FFCC99"/>
          </w:tcPr>
          <w:p w14:paraId="794348FD" w14:textId="77777777" w:rsidR="00083B90" w:rsidRDefault="00083B90">
            <w:pPr>
              <w:spacing w:after="0"/>
              <w:rPr>
                <w:rFonts w:ascii="Arial" w:hAnsi="Arial" w:cs="Arial"/>
                <w:color w:val="000000" w:themeColor="text1"/>
                <w:lang w:val="en-US"/>
              </w:rPr>
            </w:pPr>
          </w:p>
        </w:tc>
        <w:tc>
          <w:tcPr>
            <w:tcW w:w="6662" w:type="dxa"/>
            <w:shd w:val="clear" w:color="auto" w:fill="FFCC99"/>
          </w:tcPr>
          <w:p w14:paraId="2554072D" w14:textId="77777777" w:rsidR="00083B90"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083B90" w14:paraId="49EDAD39" w14:textId="77777777">
        <w:trPr>
          <w:cantSplit/>
        </w:trPr>
        <w:tc>
          <w:tcPr>
            <w:tcW w:w="974" w:type="dxa"/>
            <w:shd w:val="clear" w:color="auto" w:fill="FDE9D9" w:themeFill="accent6" w:themeFillTint="33"/>
          </w:tcPr>
          <w:p w14:paraId="66B3AA7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159FEA7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2F23FB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82B4E2"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B62096F"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3B10BE2B"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0C5C3F1B" w14:textId="77777777" w:rsidR="00083B90" w:rsidRDefault="00083B90">
            <w:pPr>
              <w:spacing w:after="0"/>
              <w:rPr>
                <w:rFonts w:ascii="Arial" w:hAnsi="Arial" w:cs="Arial"/>
                <w:bCs/>
                <w:color w:val="000000" w:themeColor="text1"/>
                <w:lang w:val="en-US"/>
              </w:rPr>
            </w:pPr>
          </w:p>
        </w:tc>
      </w:tr>
      <w:tr w:rsidR="00083B90" w14:paraId="1813CB06" w14:textId="77777777">
        <w:trPr>
          <w:cantSplit/>
        </w:trPr>
        <w:tc>
          <w:tcPr>
            <w:tcW w:w="974" w:type="dxa"/>
          </w:tcPr>
          <w:p w14:paraId="3E1B494F" w14:textId="77777777" w:rsidR="00083B90" w:rsidRDefault="00083B90">
            <w:pPr>
              <w:spacing w:after="0"/>
              <w:rPr>
                <w:rFonts w:ascii="Arial" w:hAnsi="Arial" w:cs="Arial"/>
                <w:b/>
                <w:bCs/>
                <w:color w:val="000000" w:themeColor="text1"/>
                <w:lang w:val="en-US"/>
              </w:rPr>
            </w:pPr>
            <w:bookmarkStart w:id="4" w:name="_Hlk144885590"/>
          </w:p>
        </w:tc>
        <w:tc>
          <w:tcPr>
            <w:tcW w:w="2527" w:type="dxa"/>
          </w:tcPr>
          <w:p w14:paraId="37D8413A" w14:textId="77777777" w:rsidR="00083B90" w:rsidRDefault="00083B90">
            <w:pPr>
              <w:spacing w:after="0"/>
              <w:rPr>
                <w:rFonts w:ascii="Arial" w:hAnsi="Arial" w:cs="Arial"/>
                <w:b/>
                <w:bCs/>
                <w:color w:val="000000" w:themeColor="text1"/>
                <w:lang w:val="en-US"/>
              </w:rPr>
            </w:pPr>
          </w:p>
        </w:tc>
        <w:tc>
          <w:tcPr>
            <w:tcW w:w="1240" w:type="dxa"/>
          </w:tcPr>
          <w:p w14:paraId="7E4B2CA0" w14:textId="77777777" w:rsidR="00083B90" w:rsidRDefault="00083B90">
            <w:pPr>
              <w:spacing w:after="0"/>
              <w:jc w:val="center"/>
              <w:rPr>
                <w:rFonts w:ascii="Arial" w:hAnsi="Arial" w:cs="Arial"/>
                <w:bCs/>
                <w:color w:val="000000" w:themeColor="text1"/>
                <w:lang w:val="en-US"/>
              </w:rPr>
            </w:pPr>
          </w:p>
        </w:tc>
        <w:tc>
          <w:tcPr>
            <w:tcW w:w="3674" w:type="dxa"/>
          </w:tcPr>
          <w:p w14:paraId="24FBFF2C" w14:textId="77777777" w:rsidR="00083B90" w:rsidRDefault="00083B90">
            <w:pPr>
              <w:spacing w:after="0"/>
              <w:rPr>
                <w:rFonts w:ascii="Arial" w:hAnsi="Arial" w:cs="Arial"/>
                <w:bCs/>
                <w:color w:val="000000" w:themeColor="text1"/>
                <w:lang w:val="en-US"/>
              </w:rPr>
            </w:pPr>
          </w:p>
        </w:tc>
        <w:tc>
          <w:tcPr>
            <w:tcW w:w="1589" w:type="dxa"/>
          </w:tcPr>
          <w:p w14:paraId="7278F700" w14:textId="77777777" w:rsidR="00083B90" w:rsidRDefault="00083B90">
            <w:pPr>
              <w:spacing w:after="0"/>
              <w:rPr>
                <w:rFonts w:ascii="Arial" w:hAnsi="Arial" w:cs="Arial"/>
                <w:bCs/>
                <w:color w:val="000000" w:themeColor="text1"/>
                <w:lang w:val="en-US"/>
              </w:rPr>
            </w:pPr>
          </w:p>
        </w:tc>
        <w:tc>
          <w:tcPr>
            <w:tcW w:w="1134" w:type="dxa"/>
          </w:tcPr>
          <w:p w14:paraId="25A8A7CC" w14:textId="77777777" w:rsidR="00083B90" w:rsidRDefault="00083B90">
            <w:pPr>
              <w:spacing w:after="0"/>
              <w:rPr>
                <w:rFonts w:ascii="Arial" w:hAnsi="Arial" w:cs="Arial"/>
                <w:bCs/>
                <w:color w:val="000000" w:themeColor="text1"/>
                <w:lang w:val="en-US"/>
              </w:rPr>
            </w:pPr>
          </w:p>
        </w:tc>
        <w:tc>
          <w:tcPr>
            <w:tcW w:w="6662" w:type="dxa"/>
          </w:tcPr>
          <w:p w14:paraId="523A0D0F" w14:textId="77777777" w:rsidR="00083B90" w:rsidRDefault="00083B90">
            <w:pPr>
              <w:spacing w:after="0"/>
              <w:rPr>
                <w:rFonts w:ascii="Arial" w:hAnsi="Arial" w:cs="Arial"/>
                <w:bCs/>
                <w:color w:val="000000" w:themeColor="text1"/>
                <w:lang w:val="en-US"/>
              </w:rPr>
            </w:pPr>
          </w:p>
        </w:tc>
      </w:tr>
      <w:tr w:rsidR="00083B90" w14:paraId="291B19D1" w14:textId="77777777">
        <w:trPr>
          <w:cantSplit/>
        </w:trPr>
        <w:tc>
          <w:tcPr>
            <w:tcW w:w="974" w:type="dxa"/>
            <w:shd w:val="clear" w:color="auto" w:fill="FDE9D9" w:themeFill="accent6" w:themeFillTint="33"/>
          </w:tcPr>
          <w:p w14:paraId="4A605F19"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6E2D2B94"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55EDC360"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D6D2866" w14:textId="77777777" w:rsidR="00083B90" w:rsidRDefault="00083B90">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7FB38174" w14:textId="77777777" w:rsidR="00083B90" w:rsidRDefault="00083B90">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47A4C62" w14:textId="77777777" w:rsidR="00083B90" w:rsidRDefault="00083B90">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02D10E38" w14:textId="77777777" w:rsidR="00083B90" w:rsidRDefault="00083B90">
            <w:pPr>
              <w:spacing w:after="0"/>
              <w:rPr>
                <w:rFonts w:ascii="Arial" w:hAnsi="Arial" w:cs="Arial"/>
                <w:bCs/>
                <w:color w:val="000000" w:themeColor="text1"/>
                <w:lang w:val="en-US"/>
              </w:rPr>
            </w:pPr>
          </w:p>
        </w:tc>
      </w:tr>
      <w:tr w:rsidR="00083B90" w14:paraId="43CC88E5" w14:textId="77777777">
        <w:trPr>
          <w:cantSplit/>
        </w:trPr>
        <w:tc>
          <w:tcPr>
            <w:tcW w:w="974" w:type="dxa"/>
          </w:tcPr>
          <w:p w14:paraId="0FBA257F" w14:textId="77777777" w:rsidR="00083B90" w:rsidRDefault="00083B90">
            <w:pPr>
              <w:spacing w:after="0"/>
              <w:rPr>
                <w:rFonts w:ascii="Arial" w:hAnsi="Arial" w:cs="Arial"/>
                <w:b/>
                <w:bCs/>
                <w:color w:val="000000" w:themeColor="text1"/>
                <w:lang w:val="en-US"/>
              </w:rPr>
            </w:pPr>
          </w:p>
        </w:tc>
        <w:tc>
          <w:tcPr>
            <w:tcW w:w="2527" w:type="dxa"/>
          </w:tcPr>
          <w:p w14:paraId="733D36F3" w14:textId="77777777" w:rsidR="00083B90" w:rsidRDefault="00083B90">
            <w:pPr>
              <w:spacing w:after="0"/>
              <w:rPr>
                <w:rFonts w:ascii="Arial" w:hAnsi="Arial" w:cs="Arial"/>
                <w:b/>
                <w:bCs/>
                <w:color w:val="000000" w:themeColor="text1"/>
                <w:lang w:val="en-US"/>
              </w:rPr>
            </w:pPr>
          </w:p>
        </w:tc>
        <w:tc>
          <w:tcPr>
            <w:tcW w:w="1240" w:type="dxa"/>
          </w:tcPr>
          <w:p w14:paraId="0E7202DD" w14:textId="77777777" w:rsidR="00083B90" w:rsidRDefault="00083B90">
            <w:pPr>
              <w:spacing w:after="0"/>
              <w:jc w:val="center"/>
              <w:rPr>
                <w:rFonts w:ascii="Arial" w:hAnsi="Arial" w:cs="Arial"/>
                <w:bCs/>
                <w:color w:val="000000" w:themeColor="text1"/>
                <w:lang w:val="en-US"/>
              </w:rPr>
            </w:pPr>
          </w:p>
        </w:tc>
        <w:tc>
          <w:tcPr>
            <w:tcW w:w="3674" w:type="dxa"/>
          </w:tcPr>
          <w:p w14:paraId="46E4920E" w14:textId="77777777" w:rsidR="00083B90" w:rsidRDefault="00083B90">
            <w:pPr>
              <w:spacing w:after="0"/>
              <w:rPr>
                <w:rFonts w:ascii="Arial" w:hAnsi="Arial" w:cs="Arial"/>
                <w:bCs/>
                <w:color w:val="000000" w:themeColor="text1"/>
                <w:lang w:val="en-US"/>
              </w:rPr>
            </w:pPr>
          </w:p>
        </w:tc>
        <w:tc>
          <w:tcPr>
            <w:tcW w:w="1589" w:type="dxa"/>
          </w:tcPr>
          <w:p w14:paraId="49C3FEA6" w14:textId="77777777" w:rsidR="00083B90" w:rsidRDefault="00083B90">
            <w:pPr>
              <w:spacing w:after="0"/>
              <w:rPr>
                <w:rFonts w:ascii="Arial" w:hAnsi="Arial" w:cs="Arial"/>
                <w:bCs/>
                <w:color w:val="000000" w:themeColor="text1"/>
                <w:lang w:val="en-US"/>
              </w:rPr>
            </w:pPr>
          </w:p>
        </w:tc>
        <w:tc>
          <w:tcPr>
            <w:tcW w:w="1134" w:type="dxa"/>
          </w:tcPr>
          <w:p w14:paraId="7F0CFECB" w14:textId="77777777" w:rsidR="00083B90" w:rsidRDefault="00083B90">
            <w:pPr>
              <w:spacing w:after="0"/>
              <w:rPr>
                <w:rFonts w:ascii="Arial" w:hAnsi="Arial" w:cs="Arial"/>
                <w:bCs/>
                <w:color w:val="000000" w:themeColor="text1"/>
                <w:lang w:val="en-US"/>
              </w:rPr>
            </w:pPr>
          </w:p>
        </w:tc>
        <w:tc>
          <w:tcPr>
            <w:tcW w:w="6662" w:type="dxa"/>
          </w:tcPr>
          <w:p w14:paraId="30979F71" w14:textId="77777777" w:rsidR="00083B90" w:rsidRDefault="00083B90">
            <w:pPr>
              <w:spacing w:after="0"/>
              <w:rPr>
                <w:rFonts w:ascii="Arial" w:hAnsi="Arial" w:cs="Arial"/>
                <w:bCs/>
                <w:color w:val="000000" w:themeColor="text1"/>
                <w:lang w:val="en-US"/>
              </w:rPr>
            </w:pPr>
          </w:p>
        </w:tc>
      </w:tr>
      <w:tr w:rsidR="00083B90" w14:paraId="1AC3929C" w14:textId="77777777">
        <w:trPr>
          <w:cantSplit/>
        </w:trPr>
        <w:tc>
          <w:tcPr>
            <w:tcW w:w="974" w:type="dxa"/>
            <w:shd w:val="clear" w:color="auto" w:fill="FDE9D9" w:themeFill="accent6" w:themeFillTint="33"/>
          </w:tcPr>
          <w:p w14:paraId="18AC80AD"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CD12B44"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758E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99915"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017272E7"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1EAECB35"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32B66814" w14:textId="77777777" w:rsidR="00083B90" w:rsidRDefault="00083B90">
            <w:pPr>
              <w:spacing w:after="0"/>
              <w:rPr>
                <w:rFonts w:ascii="Arial" w:hAnsi="Arial" w:cs="Arial"/>
                <w:bCs/>
                <w:color w:val="000000" w:themeColor="text1"/>
                <w:lang w:val="en-US"/>
              </w:rPr>
            </w:pPr>
          </w:p>
        </w:tc>
      </w:tr>
      <w:bookmarkEnd w:id="4"/>
      <w:tr w:rsidR="00083B90" w14:paraId="740F5457" w14:textId="77777777">
        <w:trPr>
          <w:cantSplit/>
        </w:trPr>
        <w:tc>
          <w:tcPr>
            <w:tcW w:w="974" w:type="dxa"/>
          </w:tcPr>
          <w:p w14:paraId="5BDC2381" w14:textId="77777777" w:rsidR="00083B90" w:rsidRDefault="00083B90">
            <w:pPr>
              <w:spacing w:after="0"/>
              <w:rPr>
                <w:rFonts w:ascii="Arial" w:hAnsi="Arial" w:cs="Arial"/>
                <w:b/>
                <w:bCs/>
                <w:color w:val="000000" w:themeColor="text1"/>
                <w:lang w:val="en-US"/>
              </w:rPr>
            </w:pPr>
          </w:p>
        </w:tc>
        <w:tc>
          <w:tcPr>
            <w:tcW w:w="2527" w:type="dxa"/>
          </w:tcPr>
          <w:p w14:paraId="274AF03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0EED9D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2878E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39B327A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905595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41E58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E8E20F8" w14:textId="77777777">
        <w:trPr>
          <w:cantSplit/>
        </w:trPr>
        <w:tc>
          <w:tcPr>
            <w:tcW w:w="974" w:type="dxa"/>
          </w:tcPr>
          <w:p w14:paraId="0B2387D1" w14:textId="77777777" w:rsidR="00083B90" w:rsidRDefault="00083B90">
            <w:pPr>
              <w:spacing w:after="0"/>
              <w:rPr>
                <w:rFonts w:ascii="Arial" w:hAnsi="Arial" w:cs="Arial"/>
                <w:b/>
                <w:bCs/>
                <w:color w:val="000000" w:themeColor="text1"/>
                <w:lang w:val="en-US"/>
              </w:rPr>
            </w:pPr>
          </w:p>
        </w:tc>
        <w:tc>
          <w:tcPr>
            <w:tcW w:w="2527" w:type="dxa"/>
          </w:tcPr>
          <w:p w14:paraId="6D1E1A4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E3800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3127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00D820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504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1E86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AD82DE7" w14:textId="77777777">
        <w:trPr>
          <w:cantSplit/>
        </w:trPr>
        <w:tc>
          <w:tcPr>
            <w:tcW w:w="974" w:type="dxa"/>
          </w:tcPr>
          <w:p w14:paraId="0D93AA9B" w14:textId="77777777" w:rsidR="00083B90" w:rsidRDefault="00083B90">
            <w:pPr>
              <w:spacing w:after="0"/>
              <w:rPr>
                <w:rFonts w:ascii="Arial" w:hAnsi="Arial" w:cs="Arial"/>
                <w:b/>
                <w:bCs/>
                <w:color w:val="000000" w:themeColor="text1"/>
                <w:lang w:val="en-US"/>
              </w:rPr>
            </w:pPr>
          </w:p>
        </w:tc>
        <w:tc>
          <w:tcPr>
            <w:tcW w:w="2527" w:type="dxa"/>
          </w:tcPr>
          <w:p w14:paraId="7504ADF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F9386C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7097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822ED6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EFA53B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A8B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5EC914E" w14:textId="77777777">
        <w:trPr>
          <w:cantSplit/>
        </w:trPr>
        <w:tc>
          <w:tcPr>
            <w:tcW w:w="974" w:type="dxa"/>
          </w:tcPr>
          <w:p w14:paraId="0265EF8E" w14:textId="77777777" w:rsidR="00083B90" w:rsidRDefault="00083B90">
            <w:pPr>
              <w:spacing w:after="0"/>
              <w:rPr>
                <w:rFonts w:ascii="Arial" w:hAnsi="Arial" w:cs="Arial"/>
                <w:b/>
                <w:bCs/>
                <w:color w:val="000000" w:themeColor="text1"/>
                <w:lang w:val="en-US"/>
              </w:rPr>
            </w:pPr>
          </w:p>
        </w:tc>
        <w:tc>
          <w:tcPr>
            <w:tcW w:w="2527" w:type="dxa"/>
          </w:tcPr>
          <w:p w14:paraId="1BA3DF2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B46FF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398D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63F6A87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A8C6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CD3EB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0DE44D" w14:textId="77777777">
        <w:trPr>
          <w:cantSplit/>
        </w:trPr>
        <w:tc>
          <w:tcPr>
            <w:tcW w:w="974" w:type="dxa"/>
          </w:tcPr>
          <w:p w14:paraId="6F8F4376" w14:textId="77777777" w:rsidR="00083B90" w:rsidRDefault="00083B90">
            <w:pPr>
              <w:spacing w:after="0"/>
              <w:rPr>
                <w:rFonts w:ascii="Arial" w:hAnsi="Arial" w:cs="Arial"/>
                <w:b/>
                <w:bCs/>
                <w:color w:val="000000" w:themeColor="text1"/>
                <w:lang w:val="en-US"/>
              </w:rPr>
            </w:pPr>
          </w:p>
        </w:tc>
        <w:tc>
          <w:tcPr>
            <w:tcW w:w="2527" w:type="dxa"/>
          </w:tcPr>
          <w:p w14:paraId="661BF5C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B1EE6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14987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32A41B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72892B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91C3B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80348EC" w14:textId="77777777">
        <w:trPr>
          <w:cantSplit/>
        </w:trPr>
        <w:tc>
          <w:tcPr>
            <w:tcW w:w="974" w:type="dxa"/>
          </w:tcPr>
          <w:p w14:paraId="20FC26E1" w14:textId="77777777" w:rsidR="00083B90" w:rsidRDefault="00083B90">
            <w:pPr>
              <w:spacing w:after="0"/>
              <w:rPr>
                <w:rFonts w:ascii="Arial" w:hAnsi="Arial" w:cs="Arial"/>
                <w:b/>
                <w:bCs/>
                <w:color w:val="000000" w:themeColor="text1"/>
                <w:lang w:val="en-US"/>
              </w:rPr>
            </w:pPr>
          </w:p>
        </w:tc>
        <w:tc>
          <w:tcPr>
            <w:tcW w:w="2527" w:type="dxa"/>
          </w:tcPr>
          <w:p w14:paraId="046C557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1773E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C604D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B46E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4F14FB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8BD8A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F173C04" w14:textId="77777777">
        <w:trPr>
          <w:cantSplit/>
        </w:trPr>
        <w:tc>
          <w:tcPr>
            <w:tcW w:w="974" w:type="dxa"/>
          </w:tcPr>
          <w:p w14:paraId="11115FCD" w14:textId="77777777" w:rsidR="00083B90" w:rsidRDefault="00083B90">
            <w:pPr>
              <w:spacing w:after="0"/>
              <w:rPr>
                <w:rFonts w:ascii="Arial" w:hAnsi="Arial" w:cs="Arial"/>
                <w:b/>
                <w:bCs/>
                <w:color w:val="000000" w:themeColor="text1"/>
                <w:lang w:val="en-US"/>
              </w:rPr>
            </w:pPr>
          </w:p>
        </w:tc>
        <w:tc>
          <w:tcPr>
            <w:tcW w:w="2527" w:type="dxa"/>
          </w:tcPr>
          <w:p w14:paraId="6294FBA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8885BF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3CE21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4BA00D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EBE2C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CFCD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7C3DA53" w14:textId="77777777">
        <w:trPr>
          <w:cantSplit/>
        </w:trPr>
        <w:tc>
          <w:tcPr>
            <w:tcW w:w="974" w:type="dxa"/>
          </w:tcPr>
          <w:p w14:paraId="296639AD" w14:textId="77777777" w:rsidR="00083B90" w:rsidRDefault="00083B90">
            <w:pPr>
              <w:spacing w:after="0"/>
              <w:rPr>
                <w:rFonts w:ascii="Arial" w:hAnsi="Arial" w:cs="Arial"/>
                <w:b/>
                <w:bCs/>
                <w:color w:val="000000" w:themeColor="text1"/>
                <w:lang w:val="en-US"/>
              </w:rPr>
            </w:pPr>
          </w:p>
        </w:tc>
        <w:tc>
          <w:tcPr>
            <w:tcW w:w="2527" w:type="dxa"/>
          </w:tcPr>
          <w:p w14:paraId="51BF5B9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52A97F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1490D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6060F4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8407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EDA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FD656C6" w14:textId="77777777">
        <w:trPr>
          <w:cantSplit/>
        </w:trPr>
        <w:tc>
          <w:tcPr>
            <w:tcW w:w="974" w:type="dxa"/>
          </w:tcPr>
          <w:p w14:paraId="2F9B87C2" w14:textId="77777777" w:rsidR="00083B90" w:rsidRDefault="00083B90">
            <w:pPr>
              <w:spacing w:after="0"/>
              <w:rPr>
                <w:rFonts w:ascii="Arial" w:hAnsi="Arial" w:cs="Arial"/>
                <w:b/>
                <w:bCs/>
                <w:color w:val="000000" w:themeColor="text1"/>
                <w:lang w:val="en-US"/>
              </w:rPr>
            </w:pPr>
          </w:p>
        </w:tc>
        <w:tc>
          <w:tcPr>
            <w:tcW w:w="2527" w:type="dxa"/>
          </w:tcPr>
          <w:p w14:paraId="7CB3DCA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245E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3C478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6C918FB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74423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8FCC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C758526" w14:textId="77777777">
        <w:trPr>
          <w:cantSplit/>
        </w:trPr>
        <w:tc>
          <w:tcPr>
            <w:tcW w:w="974" w:type="dxa"/>
          </w:tcPr>
          <w:p w14:paraId="5CCBED21" w14:textId="77777777" w:rsidR="00083B90" w:rsidRDefault="00083B90">
            <w:pPr>
              <w:spacing w:after="0"/>
              <w:rPr>
                <w:rFonts w:ascii="Arial" w:hAnsi="Arial" w:cs="Arial"/>
                <w:b/>
                <w:bCs/>
                <w:color w:val="000000" w:themeColor="text1"/>
                <w:lang w:val="en-US"/>
              </w:rPr>
            </w:pPr>
          </w:p>
        </w:tc>
        <w:tc>
          <w:tcPr>
            <w:tcW w:w="2527" w:type="dxa"/>
          </w:tcPr>
          <w:p w14:paraId="1654E6E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22BE71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4C504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7FB0196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1CBFA1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46CEB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24BA148" w14:textId="77777777">
        <w:trPr>
          <w:cantSplit/>
        </w:trPr>
        <w:tc>
          <w:tcPr>
            <w:tcW w:w="974" w:type="dxa"/>
          </w:tcPr>
          <w:p w14:paraId="6381B288" w14:textId="77777777" w:rsidR="00083B90" w:rsidRDefault="00083B90">
            <w:pPr>
              <w:spacing w:after="0"/>
              <w:rPr>
                <w:rFonts w:ascii="Arial" w:hAnsi="Arial" w:cs="Arial"/>
                <w:b/>
                <w:bCs/>
                <w:color w:val="000000" w:themeColor="text1"/>
                <w:lang w:val="en-US"/>
              </w:rPr>
            </w:pPr>
          </w:p>
        </w:tc>
        <w:tc>
          <w:tcPr>
            <w:tcW w:w="2527" w:type="dxa"/>
          </w:tcPr>
          <w:p w14:paraId="01AB004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83724E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8E60E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6F271E0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7FC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63CA1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E6A233" w14:textId="77777777">
        <w:trPr>
          <w:cantSplit/>
        </w:trPr>
        <w:tc>
          <w:tcPr>
            <w:tcW w:w="974" w:type="dxa"/>
          </w:tcPr>
          <w:p w14:paraId="2A76F5FD" w14:textId="77777777" w:rsidR="00083B90" w:rsidRDefault="00083B90">
            <w:pPr>
              <w:spacing w:after="0"/>
              <w:rPr>
                <w:rFonts w:ascii="Arial" w:hAnsi="Arial" w:cs="Arial"/>
                <w:b/>
                <w:bCs/>
                <w:color w:val="000000" w:themeColor="text1"/>
                <w:lang w:val="en-US"/>
              </w:rPr>
            </w:pPr>
          </w:p>
        </w:tc>
        <w:tc>
          <w:tcPr>
            <w:tcW w:w="2527" w:type="dxa"/>
          </w:tcPr>
          <w:p w14:paraId="30C7B28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1961D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BC7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30AEE9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56FCEE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6154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C40200E" w14:textId="77777777">
        <w:trPr>
          <w:cantSplit/>
        </w:trPr>
        <w:tc>
          <w:tcPr>
            <w:tcW w:w="974" w:type="dxa"/>
          </w:tcPr>
          <w:p w14:paraId="1FE981A7" w14:textId="77777777" w:rsidR="00083B90" w:rsidRDefault="00083B90">
            <w:pPr>
              <w:spacing w:after="0"/>
              <w:rPr>
                <w:rFonts w:ascii="Arial" w:hAnsi="Arial" w:cs="Arial"/>
                <w:b/>
                <w:bCs/>
                <w:color w:val="000000" w:themeColor="text1"/>
                <w:lang w:val="en-US"/>
              </w:rPr>
            </w:pPr>
          </w:p>
        </w:tc>
        <w:tc>
          <w:tcPr>
            <w:tcW w:w="2527" w:type="dxa"/>
          </w:tcPr>
          <w:p w14:paraId="5C1FB8B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7FDFE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0CD8F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65EB722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4877C3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B5245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586C9B8" w14:textId="77777777">
        <w:trPr>
          <w:cantSplit/>
        </w:trPr>
        <w:tc>
          <w:tcPr>
            <w:tcW w:w="974" w:type="dxa"/>
          </w:tcPr>
          <w:p w14:paraId="031A9BFF" w14:textId="77777777" w:rsidR="00083B90" w:rsidRDefault="00083B90">
            <w:pPr>
              <w:spacing w:after="0"/>
              <w:rPr>
                <w:rFonts w:ascii="Arial" w:hAnsi="Arial" w:cs="Arial"/>
                <w:b/>
                <w:bCs/>
                <w:color w:val="000000" w:themeColor="text1"/>
                <w:lang w:val="en-US"/>
              </w:rPr>
            </w:pPr>
          </w:p>
        </w:tc>
        <w:tc>
          <w:tcPr>
            <w:tcW w:w="2527" w:type="dxa"/>
          </w:tcPr>
          <w:p w14:paraId="2EDF301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345EEB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E441C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0BBBE12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1B8A29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2D23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8C0ECB4" w14:textId="77777777">
        <w:trPr>
          <w:cantSplit/>
        </w:trPr>
        <w:tc>
          <w:tcPr>
            <w:tcW w:w="974" w:type="dxa"/>
          </w:tcPr>
          <w:p w14:paraId="6EF54D7D" w14:textId="77777777" w:rsidR="00083B90" w:rsidRDefault="00083B90">
            <w:pPr>
              <w:spacing w:after="0"/>
              <w:rPr>
                <w:rFonts w:ascii="Arial" w:hAnsi="Arial" w:cs="Arial"/>
                <w:b/>
                <w:bCs/>
                <w:color w:val="000000" w:themeColor="text1"/>
                <w:lang w:val="en-US"/>
              </w:rPr>
            </w:pPr>
          </w:p>
        </w:tc>
        <w:tc>
          <w:tcPr>
            <w:tcW w:w="2527" w:type="dxa"/>
          </w:tcPr>
          <w:p w14:paraId="53AAB6B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73039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DB9F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9A39A3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460CC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917EF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722EDEE" w14:textId="77777777">
        <w:trPr>
          <w:cantSplit/>
        </w:trPr>
        <w:tc>
          <w:tcPr>
            <w:tcW w:w="974" w:type="dxa"/>
          </w:tcPr>
          <w:p w14:paraId="0C456B7E" w14:textId="77777777" w:rsidR="00083B90" w:rsidRDefault="00083B90">
            <w:pPr>
              <w:spacing w:after="0"/>
              <w:rPr>
                <w:rFonts w:ascii="Arial" w:hAnsi="Arial" w:cs="Arial"/>
                <w:b/>
                <w:bCs/>
                <w:color w:val="000000" w:themeColor="text1"/>
                <w:lang w:val="en-US"/>
              </w:rPr>
            </w:pPr>
          </w:p>
        </w:tc>
        <w:tc>
          <w:tcPr>
            <w:tcW w:w="2527" w:type="dxa"/>
          </w:tcPr>
          <w:p w14:paraId="5E3979C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E02435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DEAF0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54EDAFD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D80384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FAEB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4AA9ED6" w14:textId="77777777">
        <w:trPr>
          <w:cantSplit/>
        </w:trPr>
        <w:tc>
          <w:tcPr>
            <w:tcW w:w="974" w:type="dxa"/>
          </w:tcPr>
          <w:p w14:paraId="620E730A" w14:textId="77777777" w:rsidR="00083B90" w:rsidRDefault="00083B90">
            <w:pPr>
              <w:spacing w:after="0"/>
              <w:rPr>
                <w:rFonts w:ascii="Arial" w:hAnsi="Arial" w:cs="Arial"/>
                <w:b/>
                <w:bCs/>
                <w:color w:val="000000" w:themeColor="text1"/>
                <w:lang w:val="en-US"/>
              </w:rPr>
            </w:pPr>
          </w:p>
        </w:tc>
        <w:tc>
          <w:tcPr>
            <w:tcW w:w="2527" w:type="dxa"/>
          </w:tcPr>
          <w:p w14:paraId="5F602D9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7C19D0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B0C3B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7D52397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672BA0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589D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40223B" w14:textId="77777777">
        <w:trPr>
          <w:cantSplit/>
        </w:trPr>
        <w:tc>
          <w:tcPr>
            <w:tcW w:w="974" w:type="dxa"/>
          </w:tcPr>
          <w:p w14:paraId="209C37A9" w14:textId="77777777" w:rsidR="00083B90" w:rsidRDefault="00083B90">
            <w:pPr>
              <w:spacing w:after="0"/>
              <w:rPr>
                <w:rFonts w:ascii="Arial" w:hAnsi="Arial" w:cs="Arial"/>
                <w:b/>
                <w:bCs/>
                <w:color w:val="000000" w:themeColor="text1"/>
                <w:lang w:val="en-US"/>
              </w:rPr>
            </w:pPr>
          </w:p>
        </w:tc>
        <w:tc>
          <w:tcPr>
            <w:tcW w:w="2527" w:type="dxa"/>
          </w:tcPr>
          <w:p w14:paraId="240FFF8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4CB7DB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A1D55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482C6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80C7A5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BD5A5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B15F65" w14:textId="77777777">
        <w:trPr>
          <w:cantSplit/>
        </w:trPr>
        <w:tc>
          <w:tcPr>
            <w:tcW w:w="974" w:type="dxa"/>
          </w:tcPr>
          <w:p w14:paraId="4F6E3515" w14:textId="77777777" w:rsidR="00083B90" w:rsidRDefault="00083B90">
            <w:pPr>
              <w:spacing w:after="0"/>
              <w:rPr>
                <w:rFonts w:ascii="Arial" w:hAnsi="Arial" w:cs="Arial"/>
                <w:b/>
                <w:bCs/>
                <w:color w:val="000000" w:themeColor="text1"/>
                <w:lang w:val="en-US"/>
              </w:rPr>
            </w:pPr>
          </w:p>
        </w:tc>
        <w:tc>
          <w:tcPr>
            <w:tcW w:w="2527" w:type="dxa"/>
          </w:tcPr>
          <w:p w14:paraId="51F7460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645C3B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715F0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1566CF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B9E79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BA1B2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9FCEA2" w14:textId="77777777">
        <w:trPr>
          <w:cantSplit/>
        </w:trPr>
        <w:tc>
          <w:tcPr>
            <w:tcW w:w="974" w:type="dxa"/>
          </w:tcPr>
          <w:p w14:paraId="06A57B90" w14:textId="77777777" w:rsidR="00083B90" w:rsidRDefault="00083B90">
            <w:pPr>
              <w:spacing w:after="0"/>
              <w:rPr>
                <w:rFonts w:ascii="Arial" w:hAnsi="Arial" w:cs="Arial"/>
                <w:b/>
                <w:bCs/>
                <w:color w:val="000000" w:themeColor="text1"/>
                <w:lang w:val="en-US"/>
              </w:rPr>
            </w:pPr>
          </w:p>
        </w:tc>
        <w:tc>
          <w:tcPr>
            <w:tcW w:w="2527" w:type="dxa"/>
          </w:tcPr>
          <w:p w14:paraId="1581FCE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D12A7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565E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39748E2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77F0BD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7345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A94C3F5" w14:textId="77777777">
        <w:trPr>
          <w:cantSplit/>
        </w:trPr>
        <w:tc>
          <w:tcPr>
            <w:tcW w:w="974" w:type="dxa"/>
          </w:tcPr>
          <w:p w14:paraId="02C725C0" w14:textId="77777777" w:rsidR="00083B90" w:rsidRDefault="00083B90">
            <w:pPr>
              <w:spacing w:after="0"/>
              <w:rPr>
                <w:rFonts w:ascii="Arial" w:hAnsi="Arial" w:cs="Arial"/>
                <w:b/>
                <w:bCs/>
                <w:color w:val="000000" w:themeColor="text1"/>
                <w:lang w:val="en-US"/>
              </w:rPr>
            </w:pPr>
          </w:p>
        </w:tc>
        <w:tc>
          <w:tcPr>
            <w:tcW w:w="2527" w:type="dxa"/>
          </w:tcPr>
          <w:p w14:paraId="2CFFE4D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FA8E0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28954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01F4086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9F447F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AA18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6CEF3F7" w14:textId="77777777">
        <w:trPr>
          <w:cantSplit/>
        </w:trPr>
        <w:tc>
          <w:tcPr>
            <w:tcW w:w="974" w:type="dxa"/>
          </w:tcPr>
          <w:p w14:paraId="282E509E" w14:textId="77777777" w:rsidR="00083B90" w:rsidRDefault="00083B90">
            <w:pPr>
              <w:spacing w:after="0"/>
              <w:rPr>
                <w:rFonts w:ascii="Arial" w:hAnsi="Arial" w:cs="Arial"/>
                <w:b/>
                <w:bCs/>
                <w:color w:val="000000" w:themeColor="text1"/>
                <w:lang w:val="en-US"/>
              </w:rPr>
            </w:pPr>
          </w:p>
        </w:tc>
        <w:tc>
          <w:tcPr>
            <w:tcW w:w="2527" w:type="dxa"/>
          </w:tcPr>
          <w:p w14:paraId="13D7833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DD2535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D4E3F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A3A31A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8FB2F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D1FC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DB69CC1" w14:textId="77777777">
        <w:trPr>
          <w:cantSplit/>
        </w:trPr>
        <w:tc>
          <w:tcPr>
            <w:tcW w:w="974" w:type="dxa"/>
          </w:tcPr>
          <w:p w14:paraId="1C720DF2" w14:textId="77777777" w:rsidR="00083B90" w:rsidRDefault="00083B90">
            <w:pPr>
              <w:spacing w:after="0"/>
              <w:rPr>
                <w:rFonts w:ascii="Arial" w:hAnsi="Arial" w:cs="Arial"/>
                <w:b/>
                <w:bCs/>
                <w:color w:val="000000" w:themeColor="text1"/>
                <w:lang w:val="en-US"/>
              </w:rPr>
            </w:pPr>
          </w:p>
        </w:tc>
        <w:tc>
          <w:tcPr>
            <w:tcW w:w="2527" w:type="dxa"/>
          </w:tcPr>
          <w:p w14:paraId="5E8DADC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C50228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9653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FBCD69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81DA2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9B5FC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11A5B09" w14:textId="77777777">
        <w:trPr>
          <w:cantSplit/>
        </w:trPr>
        <w:tc>
          <w:tcPr>
            <w:tcW w:w="974" w:type="dxa"/>
          </w:tcPr>
          <w:p w14:paraId="31A85FD2" w14:textId="77777777" w:rsidR="00083B90" w:rsidRDefault="00083B90">
            <w:pPr>
              <w:spacing w:after="0"/>
              <w:rPr>
                <w:rFonts w:ascii="Arial" w:hAnsi="Arial" w:cs="Arial"/>
                <w:b/>
                <w:bCs/>
                <w:color w:val="000000" w:themeColor="text1"/>
                <w:lang w:val="en-US"/>
              </w:rPr>
            </w:pPr>
          </w:p>
        </w:tc>
        <w:tc>
          <w:tcPr>
            <w:tcW w:w="2527" w:type="dxa"/>
          </w:tcPr>
          <w:p w14:paraId="2370CE9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9B30FE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76444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4526EB9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12964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2C3B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F015BF7" w14:textId="77777777">
        <w:trPr>
          <w:cantSplit/>
        </w:trPr>
        <w:tc>
          <w:tcPr>
            <w:tcW w:w="974" w:type="dxa"/>
          </w:tcPr>
          <w:p w14:paraId="6B231F4D" w14:textId="77777777" w:rsidR="00083B90" w:rsidRDefault="00083B90">
            <w:pPr>
              <w:spacing w:after="0"/>
              <w:rPr>
                <w:rFonts w:ascii="Arial" w:hAnsi="Arial" w:cs="Arial"/>
                <w:b/>
                <w:bCs/>
                <w:color w:val="000000" w:themeColor="text1"/>
                <w:lang w:val="en-US"/>
              </w:rPr>
            </w:pPr>
          </w:p>
        </w:tc>
        <w:tc>
          <w:tcPr>
            <w:tcW w:w="2527" w:type="dxa"/>
          </w:tcPr>
          <w:p w14:paraId="3D74C9E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4730A3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5BFBF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FDEAC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C96BA3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728FB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9120ED" w14:textId="77777777">
        <w:trPr>
          <w:cantSplit/>
        </w:trPr>
        <w:tc>
          <w:tcPr>
            <w:tcW w:w="974" w:type="dxa"/>
          </w:tcPr>
          <w:p w14:paraId="0231FACF" w14:textId="77777777" w:rsidR="00083B90" w:rsidRDefault="00083B90">
            <w:pPr>
              <w:spacing w:after="0"/>
              <w:rPr>
                <w:rFonts w:ascii="Arial" w:hAnsi="Arial" w:cs="Arial"/>
                <w:b/>
                <w:bCs/>
                <w:color w:val="000000" w:themeColor="text1"/>
                <w:lang w:val="en-US"/>
              </w:rPr>
            </w:pPr>
          </w:p>
        </w:tc>
        <w:tc>
          <w:tcPr>
            <w:tcW w:w="2527" w:type="dxa"/>
          </w:tcPr>
          <w:p w14:paraId="526F962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DDFACB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F287F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7B57804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E1D4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AE8E2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12D4608" w14:textId="77777777">
        <w:trPr>
          <w:cantSplit/>
        </w:trPr>
        <w:tc>
          <w:tcPr>
            <w:tcW w:w="974" w:type="dxa"/>
          </w:tcPr>
          <w:p w14:paraId="31A8F001" w14:textId="77777777" w:rsidR="00083B90" w:rsidRDefault="00083B90">
            <w:pPr>
              <w:spacing w:after="0"/>
              <w:rPr>
                <w:rFonts w:ascii="Arial" w:hAnsi="Arial" w:cs="Arial"/>
                <w:b/>
                <w:bCs/>
                <w:color w:val="000000" w:themeColor="text1"/>
                <w:lang w:val="en-US"/>
              </w:rPr>
            </w:pPr>
          </w:p>
        </w:tc>
        <w:tc>
          <w:tcPr>
            <w:tcW w:w="2527" w:type="dxa"/>
          </w:tcPr>
          <w:p w14:paraId="390C156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F9CFAD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50B4D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0736A40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63F670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134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65CC21" w14:textId="77777777">
        <w:trPr>
          <w:cantSplit/>
        </w:trPr>
        <w:tc>
          <w:tcPr>
            <w:tcW w:w="974" w:type="dxa"/>
          </w:tcPr>
          <w:p w14:paraId="40E45B33" w14:textId="77777777" w:rsidR="00083B90" w:rsidRDefault="00083B90">
            <w:pPr>
              <w:spacing w:after="0"/>
              <w:rPr>
                <w:rFonts w:ascii="Arial" w:hAnsi="Arial" w:cs="Arial"/>
                <w:b/>
                <w:bCs/>
                <w:color w:val="000000" w:themeColor="text1"/>
                <w:lang w:val="en-US"/>
              </w:rPr>
            </w:pPr>
          </w:p>
        </w:tc>
        <w:tc>
          <w:tcPr>
            <w:tcW w:w="2527" w:type="dxa"/>
          </w:tcPr>
          <w:p w14:paraId="138B998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D8CD75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DC02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2932788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047C33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19EB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D241B81" w14:textId="77777777">
        <w:trPr>
          <w:cantSplit/>
        </w:trPr>
        <w:tc>
          <w:tcPr>
            <w:tcW w:w="974" w:type="dxa"/>
          </w:tcPr>
          <w:p w14:paraId="51550D4A" w14:textId="77777777" w:rsidR="00083B90" w:rsidRDefault="00083B90">
            <w:pPr>
              <w:spacing w:after="0"/>
              <w:rPr>
                <w:rFonts w:ascii="Arial" w:hAnsi="Arial" w:cs="Arial"/>
                <w:b/>
                <w:bCs/>
                <w:color w:val="000000" w:themeColor="text1"/>
                <w:lang w:val="en-US"/>
              </w:rPr>
            </w:pPr>
          </w:p>
        </w:tc>
        <w:tc>
          <w:tcPr>
            <w:tcW w:w="2527" w:type="dxa"/>
          </w:tcPr>
          <w:p w14:paraId="46EBC11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D5BC78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02720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69DCD37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9C8D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8B7C1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791D627" w14:textId="77777777">
        <w:trPr>
          <w:cantSplit/>
        </w:trPr>
        <w:tc>
          <w:tcPr>
            <w:tcW w:w="974" w:type="dxa"/>
          </w:tcPr>
          <w:p w14:paraId="5D3FF097" w14:textId="77777777" w:rsidR="00083B90" w:rsidRDefault="00083B90">
            <w:pPr>
              <w:spacing w:after="0"/>
              <w:rPr>
                <w:rFonts w:ascii="Arial" w:hAnsi="Arial" w:cs="Arial"/>
                <w:b/>
                <w:bCs/>
                <w:color w:val="000000" w:themeColor="text1"/>
                <w:lang w:val="en-US"/>
              </w:rPr>
            </w:pPr>
          </w:p>
        </w:tc>
        <w:tc>
          <w:tcPr>
            <w:tcW w:w="2527" w:type="dxa"/>
          </w:tcPr>
          <w:p w14:paraId="78FDAAB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8A405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2FCC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693860D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E71BF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2813F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609B240" w14:textId="77777777">
        <w:trPr>
          <w:cantSplit/>
        </w:trPr>
        <w:tc>
          <w:tcPr>
            <w:tcW w:w="974" w:type="dxa"/>
          </w:tcPr>
          <w:p w14:paraId="00D1423B" w14:textId="77777777" w:rsidR="00083B90" w:rsidRDefault="00083B90">
            <w:pPr>
              <w:spacing w:after="0"/>
              <w:rPr>
                <w:rFonts w:ascii="Arial" w:hAnsi="Arial" w:cs="Arial"/>
                <w:b/>
                <w:bCs/>
                <w:color w:val="000000" w:themeColor="text1"/>
                <w:lang w:val="en-US"/>
              </w:rPr>
            </w:pPr>
          </w:p>
        </w:tc>
        <w:tc>
          <w:tcPr>
            <w:tcW w:w="2527" w:type="dxa"/>
          </w:tcPr>
          <w:p w14:paraId="76E67D6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663D4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489B4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07A33F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B2822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B439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480E1C0" w14:textId="77777777">
        <w:trPr>
          <w:cantSplit/>
        </w:trPr>
        <w:tc>
          <w:tcPr>
            <w:tcW w:w="974" w:type="dxa"/>
          </w:tcPr>
          <w:p w14:paraId="2D0818B1" w14:textId="77777777" w:rsidR="00083B90" w:rsidRDefault="00083B90">
            <w:pPr>
              <w:spacing w:after="0"/>
              <w:rPr>
                <w:rFonts w:ascii="Arial" w:hAnsi="Arial" w:cs="Arial"/>
                <w:b/>
                <w:bCs/>
                <w:color w:val="000000" w:themeColor="text1"/>
                <w:lang w:val="en-US"/>
              </w:rPr>
            </w:pPr>
          </w:p>
        </w:tc>
        <w:tc>
          <w:tcPr>
            <w:tcW w:w="2527" w:type="dxa"/>
          </w:tcPr>
          <w:p w14:paraId="2AA8172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D8D906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EAB49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691DC1A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59B90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FB588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33C3014" w14:textId="77777777">
        <w:trPr>
          <w:cantSplit/>
        </w:trPr>
        <w:tc>
          <w:tcPr>
            <w:tcW w:w="974" w:type="dxa"/>
          </w:tcPr>
          <w:p w14:paraId="3F617C5C" w14:textId="77777777" w:rsidR="00083B90" w:rsidRDefault="00083B90">
            <w:pPr>
              <w:spacing w:after="0"/>
              <w:rPr>
                <w:rFonts w:ascii="Arial" w:hAnsi="Arial" w:cs="Arial"/>
                <w:b/>
                <w:bCs/>
                <w:color w:val="000000" w:themeColor="text1"/>
                <w:lang w:val="en-US"/>
              </w:rPr>
            </w:pPr>
          </w:p>
        </w:tc>
        <w:tc>
          <w:tcPr>
            <w:tcW w:w="2527" w:type="dxa"/>
          </w:tcPr>
          <w:p w14:paraId="19ECA7B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6EA1C1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43D88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BD65B6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97E613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63E45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640899F" w14:textId="77777777">
        <w:trPr>
          <w:cantSplit/>
        </w:trPr>
        <w:tc>
          <w:tcPr>
            <w:tcW w:w="974" w:type="dxa"/>
          </w:tcPr>
          <w:p w14:paraId="470D51DF" w14:textId="77777777" w:rsidR="00083B90" w:rsidRDefault="00083B90">
            <w:pPr>
              <w:spacing w:after="0"/>
              <w:rPr>
                <w:rFonts w:ascii="Arial" w:hAnsi="Arial" w:cs="Arial"/>
                <w:b/>
                <w:bCs/>
                <w:color w:val="000000" w:themeColor="text1"/>
                <w:lang w:val="en-US"/>
              </w:rPr>
            </w:pPr>
          </w:p>
        </w:tc>
        <w:tc>
          <w:tcPr>
            <w:tcW w:w="2527" w:type="dxa"/>
          </w:tcPr>
          <w:p w14:paraId="650AB35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68F474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E68D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3AF948E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86F0B0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7EDF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411E3AB" w14:textId="77777777">
        <w:trPr>
          <w:cantSplit/>
        </w:trPr>
        <w:tc>
          <w:tcPr>
            <w:tcW w:w="974" w:type="dxa"/>
          </w:tcPr>
          <w:p w14:paraId="24EC8CC1" w14:textId="77777777" w:rsidR="00083B90" w:rsidRDefault="00083B90">
            <w:pPr>
              <w:spacing w:after="0"/>
              <w:rPr>
                <w:rFonts w:ascii="Arial" w:hAnsi="Arial" w:cs="Arial"/>
                <w:b/>
                <w:bCs/>
                <w:color w:val="000000" w:themeColor="text1"/>
                <w:lang w:val="en-US"/>
              </w:rPr>
            </w:pPr>
          </w:p>
        </w:tc>
        <w:tc>
          <w:tcPr>
            <w:tcW w:w="2527" w:type="dxa"/>
          </w:tcPr>
          <w:p w14:paraId="21E0827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CFA95A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B1F5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0FF703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2805BE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534F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A19E0A" w14:textId="77777777">
        <w:trPr>
          <w:cantSplit/>
        </w:trPr>
        <w:tc>
          <w:tcPr>
            <w:tcW w:w="974" w:type="dxa"/>
          </w:tcPr>
          <w:p w14:paraId="5D57DB14" w14:textId="77777777" w:rsidR="00083B90" w:rsidRDefault="00083B90">
            <w:pPr>
              <w:spacing w:after="0"/>
              <w:rPr>
                <w:rFonts w:ascii="Arial" w:hAnsi="Arial" w:cs="Arial"/>
                <w:b/>
                <w:bCs/>
                <w:color w:val="000000" w:themeColor="text1"/>
                <w:lang w:val="en-US"/>
              </w:rPr>
            </w:pPr>
          </w:p>
        </w:tc>
        <w:tc>
          <w:tcPr>
            <w:tcW w:w="2527" w:type="dxa"/>
          </w:tcPr>
          <w:p w14:paraId="0E7C84C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FF93F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BA53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515D59C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4A601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54432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B0361EF" w14:textId="77777777">
        <w:trPr>
          <w:cantSplit/>
        </w:trPr>
        <w:tc>
          <w:tcPr>
            <w:tcW w:w="974" w:type="dxa"/>
            <w:shd w:val="clear" w:color="auto" w:fill="FDE9D9" w:themeFill="accent6" w:themeFillTint="33"/>
          </w:tcPr>
          <w:p w14:paraId="1B38C22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B7DD1F9"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4ED1B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55C857"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20F378A4"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3767E68C"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280460D4" w14:textId="77777777" w:rsidR="00083B90" w:rsidRDefault="00083B90">
            <w:pPr>
              <w:spacing w:after="0"/>
              <w:rPr>
                <w:rFonts w:ascii="Arial" w:hAnsi="Arial" w:cs="Arial"/>
                <w:bCs/>
                <w:color w:val="000000" w:themeColor="text1"/>
                <w:lang w:val="en-US"/>
              </w:rPr>
            </w:pPr>
          </w:p>
        </w:tc>
      </w:tr>
      <w:tr w:rsidR="00083B90" w14:paraId="7E9884ED" w14:textId="77777777">
        <w:trPr>
          <w:cantSplit/>
        </w:trPr>
        <w:tc>
          <w:tcPr>
            <w:tcW w:w="974" w:type="dxa"/>
          </w:tcPr>
          <w:p w14:paraId="5BD0DB26" w14:textId="77777777" w:rsidR="00083B90" w:rsidRDefault="00083B90">
            <w:pPr>
              <w:spacing w:after="0"/>
              <w:rPr>
                <w:rFonts w:ascii="Arial" w:hAnsi="Arial" w:cs="Arial"/>
                <w:b/>
                <w:bCs/>
                <w:color w:val="000000" w:themeColor="text1"/>
                <w:lang w:val="en-US"/>
              </w:rPr>
            </w:pPr>
          </w:p>
        </w:tc>
        <w:tc>
          <w:tcPr>
            <w:tcW w:w="2527" w:type="dxa"/>
          </w:tcPr>
          <w:p w14:paraId="76742C0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1C9DF9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4403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A70179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4673C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D50E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2BEEE1" w14:textId="77777777">
        <w:trPr>
          <w:cantSplit/>
        </w:trPr>
        <w:tc>
          <w:tcPr>
            <w:tcW w:w="974" w:type="dxa"/>
          </w:tcPr>
          <w:p w14:paraId="3C3083FD" w14:textId="77777777" w:rsidR="00083B90" w:rsidRDefault="00083B90">
            <w:pPr>
              <w:spacing w:after="0"/>
              <w:rPr>
                <w:rFonts w:ascii="Arial" w:hAnsi="Arial" w:cs="Arial"/>
                <w:b/>
                <w:bCs/>
                <w:color w:val="000000" w:themeColor="text1"/>
                <w:lang w:val="en-US"/>
              </w:rPr>
            </w:pPr>
          </w:p>
        </w:tc>
        <w:tc>
          <w:tcPr>
            <w:tcW w:w="2527" w:type="dxa"/>
          </w:tcPr>
          <w:p w14:paraId="2C445F8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612412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5A06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39BD0E5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DB7D1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59B2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C4ED4D" w14:textId="77777777">
        <w:trPr>
          <w:cantSplit/>
        </w:trPr>
        <w:tc>
          <w:tcPr>
            <w:tcW w:w="974" w:type="dxa"/>
          </w:tcPr>
          <w:p w14:paraId="77781A3B" w14:textId="77777777" w:rsidR="00083B90" w:rsidRDefault="00083B90">
            <w:pPr>
              <w:spacing w:after="0"/>
              <w:rPr>
                <w:rFonts w:ascii="Arial" w:hAnsi="Arial" w:cs="Arial"/>
                <w:b/>
                <w:bCs/>
                <w:color w:val="000000" w:themeColor="text1"/>
                <w:lang w:val="en-US"/>
              </w:rPr>
            </w:pPr>
          </w:p>
        </w:tc>
        <w:tc>
          <w:tcPr>
            <w:tcW w:w="2527" w:type="dxa"/>
          </w:tcPr>
          <w:p w14:paraId="55934A3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93C2E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A9E3D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96EF4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46670CE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67C38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994F5DD" w14:textId="77777777">
        <w:trPr>
          <w:cantSplit/>
        </w:trPr>
        <w:tc>
          <w:tcPr>
            <w:tcW w:w="974" w:type="dxa"/>
          </w:tcPr>
          <w:p w14:paraId="12D0AC78" w14:textId="77777777" w:rsidR="00083B90" w:rsidRDefault="00083B90">
            <w:pPr>
              <w:spacing w:after="0"/>
              <w:rPr>
                <w:rFonts w:ascii="Arial" w:hAnsi="Arial" w:cs="Arial"/>
                <w:b/>
                <w:bCs/>
                <w:color w:val="000000" w:themeColor="text1"/>
                <w:lang w:val="en-US"/>
              </w:rPr>
            </w:pPr>
          </w:p>
        </w:tc>
        <w:tc>
          <w:tcPr>
            <w:tcW w:w="2527" w:type="dxa"/>
          </w:tcPr>
          <w:p w14:paraId="6A75370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DCE0E8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0FD6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5BA5436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17516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9BDDB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05D94E9" w14:textId="77777777">
        <w:trPr>
          <w:cantSplit/>
        </w:trPr>
        <w:tc>
          <w:tcPr>
            <w:tcW w:w="974" w:type="dxa"/>
          </w:tcPr>
          <w:p w14:paraId="12A91753" w14:textId="77777777" w:rsidR="00083B90" w:rsidRDefault="00083B90">
            <w:pPr>
              <w:spacing w:after="0"/>
              <w:rPr>
                <w:rFonts w:ascii="Arial" w:hAnsi="Arial" w:cs="Arial"/>
                <w:b/>
                <w:bCs/>
                <w:color w:val="000000" w:themeColor="text1"/>
                <w:lang w:val="en-US"/>
              </w:rPr>
            </w:pPr>
          </w:p>
        </w:tc>
        <w:tc>
          <w:tcPr>
            <w:tcW w:w="2527" w:type="dxa"/>
          </w:tcPr>
          <w:p w14:paraId="7BF07E2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42578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9D5AF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7BB69B8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7796AE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07DAB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904B3F" w14:textId="77777777">
        <w:trPr>
          <w:cantSplit/>
        </w:trPr>
        <w:tc>
          <w:tcPr>
            <w:tcW w:w="974" w:type="dxa"/>
          </w:tcPr>
          <w:p w14:paraId="01269BF8" w14:textId="77777777" w:rsidR="00083B90" w:rsidRDefault="00083B90">
            <w:pPr>
              <w:spacing w:after="0"/>
              <w:rPr>
                <w:rFonts w:ascii="Arial" w:hAnsi="Arial" w:cs="Arial"/>
                <w:b/>
                <w:bCs/>
                <w:color w:val="000000" w:themeColor="text1"/>
                <w:lang w:val="en-US"/>
              </w:rPr>
            </w:pPr>
          </w:p>
        </w:tc>
        <w:tc>
          <w:tcPr>
            <w:tcW w:w="2527" w:type="dxa"/>
          </w:tcPr>
          <w:p w14:paraId="413A2D1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E0CDC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44463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3C46282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A7F7C9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DC9D6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F62121E" w14:textId="77777777">
        <w:trPr>
          <w:cantSplit/>
        </w:trPr>
        <w:tc>
          <w:tcPr>
            <w:tcW w:w="974" w:type="dxa"/>
          </w:tcPr>
          <w:p w14:paraId="2BA371E6" w14:textId="77777777" w:rsidR="00083B90" w:rsidRDefault="00083B90">
            <w:pPr>
              <w:spacing w:after="0"/>
              <w:rPr>
                <w:rFonts w:ascii="Arial" w:hAnsi="Arial" w:cs="Arial"/>
                <w:b/>
                <w:bCs/>
                <w:color w:val="000000" w:themeColor="text1"/>
                <w:lang w:val="en-US"/>
              </w:rPr>
            </w:pPr>
          </w:p>
        </w:tc>
        <w:tc>
          <w:tcPr>
            <w:tcW w:w="2527" w:type="dxa"/>
          </w:tcPr>
          <w:p w14:paraId="38555F5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E3878A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A9BC2"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55B60E3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44BF1F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8DEA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6F26E9" w14:textId="77777777">
        <w:trPr>
          <w:cantSplit/>
        </w:trPr>
        <w:tc>
          <w:tcPr>
            <w:tcW w:w="974" w:type="dxa"/>
          </w:tcPr>
          <w:p w14:paraId="005DDEB2" w14:textId="77777777" w:rsidR="00083B90" w:rsidRDefault="00083B90">
            <w:pPr>
              <w:spacing w:after="0"/>
              <w:rPr>
                <w:rFonts w:ascii="Arial" w:hAnsi="Arial" w:cs="Arial"/>
                <w:b/>
                <w:bCs/>
                <w:color w:val="000000" w:themeColor="text1"/>
                <w:lang w:val="en-US"/>
              </w:rPr>
            </w:pPr>
          </w:p>
        </w:tc>
        <w:tc>
          <w:tcPr>
            <w:tcW w:w="2527" w:type="dxa"/>
          </w:tcPr>
          <w:p w14:paraId="2C35055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919C6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474B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3D8EEF3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F7CF80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45B4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0B8280A" w14:textId="77777777">
        <w:trPr>
          <w:cantSplit/>
        </w:trPr>
        <w:tc>
          <w:tcPr>
            <w:tcW w:w="974" w:type="dxa"/>
          </w:tcPr>
          <w:p w14:paraId="40348A3E" w14:textId="77777777" w:rsidR="00083B90" w:rsidRDefault="00083B90">
            <w:pPr>
              <w:spacing w:after="0"/>
              <w:rPr>
                <w:rFonts w:ascii="Arial" w:hAnsi="Arial" w:cs="Arial"/>
                <w:b/>
                <w:bCs/>
                <w:color w:val="000000" w:themeColor="text1"/>
                <w:lang w:val="en-US"/>
              </w:rPr>
            </w:pPr>
          </w:p>
        </w:tc>
        <w:tc>
          <w:tcPr>
            <w:tcW w:w="2527" w:type="dxa"/>
          </w:tcPr>
          <w:p w14:paraId="3AA83EF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3839C4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0E81B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6933F5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9F1E21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7B85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2DF30DD" w14:textId="77777777">
        <w:trPr>
          <w:cantSplit/>
        </w:trPr>
        <w:tc>
          <w:tcPr>
            <w:tcW w:w="974" w:type="dxa"/>
          </w:tcPr>
          <w:p w14:paraId="23E4C6A6" w14:textId="77777777" w:rsidR="00083B90" w:rsidRDefault="00083B90">
            <w:pPr>
              <w:spacing w:after="0"/>
              <w:rPr>
                <w:rFonts w:ascii="Arial" w:hAnsi="Arial" w:cs="Arial"/>
                <w:b/>
                <w:bCs/>
                <w:color w:val="000000" w:themeColor="text1"/>
                <w:lang w:val="en-US"/>
              </w:rPr>
            </w:pPr>
          </w:p>
        </w:tc>
        <w:tc>
          <w:tcPr>
            <w:tcW w:w="2527" w:type="dxa"/>
          </w:tcPr>
          <w:p w14:paraId="1AA59EE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ECED50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CF026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39AE36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811FD8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37A5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FC96D6" w14:textId="77777777">
        <w:trPr>
          <w:cantSplit/>
        </w:trPr>
        <w:tc>
          <w:tcPr>
            <w:tcW w:w="974" w:type="dxa"/>
          </w:tcPr>
          <w:p w14:paraId="17624DE7" w14:textId="77777777" w:rsidR="00083B90" w:rsidRDefault="00083B90">
            <w:pPr>
              <w:spacing w:after="0"/>
              <w:rPr>
                <w:rFonts w:ascii="Arial" w:hAnsi="Arial" w:cs="Arial"/>
                <w:b/>
                <w:bCs/>
                <w:color w:val="000000" w:themeColor="text1"/>
                <w:lang w:val="en-US"/>
              </w:rPr>
            </w:pPr>
          </w:p>
        </w:tc>
        <w:tc>
          <w:tcPr>
            <w:tcW w:w="2527" w:type="dxa"/>
          </w:tcPr>
          <w:p w14:paraId="3153529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93284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7C9D4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53A9BD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1DE617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4D5D2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5AD5DC3" w14:textId="77777777">
        <w:trPr>
          <w:cantSplit/>
        </w:trPr>
        <w:tc>
          <w:tcPr>
            <w:tcW w:w="974" w:type="dxa"/>
          </w:tcPr>
          <w:p w14:paraId="72336382" w14:textId="77777777" w:rsidR="00083B90" w:rsidRDefault="00083B90">
            <w:pPr>
              <w:spacing w:after="0"/>
              <w:rPr>
                <w:rFonts w:ascii="Arial" w:hAnsi="Arial" w:cs="Arial"/>
                <w:b/>
                <w:bCs/>
                <w:color w:val="000000" w:themeColor="text1"/>
                <w:lang w:val="en-US"/>
              </w:rPr>
            </w:pPr>
          </w:p>
        </w:tc>
        <w:tc>
          <w:tcPr>
            <w:tcW w:w="2527" w:type="dxa"/>
          </w:tcPr>
          <w:p w14:paraId="387D754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008F2C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5732F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64AB95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BB544B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A72A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15EC1F8" w14:textId="77777777">
        <w:trPr>
          <w:cantSplit/>
        </w:trPr>
        <w:tc>
          <w:tcPr>
            <w:tcW w:w="974" w:type="dxa"/>
          </w:tcPr>
          <w:p w14:paraId="26F2EDAA" w14:textId="77777777" w:rsidR="00083B90" w:rsidRDefault="00083B90">
            <w:pPr>
              <w:spacing w:after="0"/>
              <w:rPr>
                <w:rFonts w:ascii="Arial" w:hAnsi="Arial" w:cs="Arial"/>
                <w:b/>
                <w:bCs/>
                <w:color w:val="000000" w:themeColor="text1"/>
                <w:lang w:val="en-US"/>
              </w:rPr>
            </w:pPr>
          </w:p>
        </w:tc>
        <w:tc>
          <w:tcPr>
            <w:tcW w:w="2527" w:type="dxa"/>
          </w:tcPr>
          <w:p w14:paraId="509454D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587C44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80A6A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7686924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D6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E2017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BEB7CB7" w14:textId="77777777">
        <w:trPr>
          <w:cantSplit/>
        </w:trPr>
        <w:tc>
          <w:tcPr>
            <w:tcW w:w="974" w:type="dxa"/>
          </w:tcPr>
          <w:p w14:paraId="7B440043" w14:textId="77777777" w:rsidR="00083B90" w:rsidRDefault="00083B90">
            <w:pPr>
              <w:spacing w:after="0"/>
              <w:rPr>
                <w:rFonts w:ascii="Arial" w:hAnsi="Arial" w:cs="Arial"/>
                <w:b/>
                <w:bCs/>
                <w:color w:val="000000" w:themeColor="text1"/>
                <w:lang w:val="en-US"/>
              </w:rPr>
            </w:pPr>
          </w:p>
        </w:tc>
        <w:tc>
          <w:tcPr>
            <w:tcW w:w="2527" w:type="dxa"/>
          </w:tcPr>
          <w:p w14:paraId="7ACAFAE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07835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46BFA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C34419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BC50D5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9E2B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A265E2E" w14:textId="77777777">
        <w:trPr>
          <w:cantSplit/>
        </w:trPr>
        <w:tc>
          <w:tcPr>
            <w:tcW w:w="974" w:type="dxa"/>
          </w:tcPr>
          <w:p w14:paraId="141C8619" w14:textId="77777777" w:rsidR="00083B90" w:rsidRDefault="00083B90">
            <w:pPr>
              <w:spacing w:after="0"/>
              <w:rPr>
                <w:rFonts w:ascii="Arial" w:hAnsi="Arial" w:cs="Arial"/>
                <w:b/>
                <w:bCs/>
                <w:color w:val="000000" w:themeColor="text1"/>
                <w:lang w:val="en-US"/>
              </w:rPr>
            </w:pPr>
          </w:p>
        </w:tc>
        <w:tc>
          <w:tcPr>
            <w:tcW w:w="2527" w:type="dxa"/>
          </w:tcPr>
          <w:p w14:paraId="25512C4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1B4B7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2A371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7E90760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0CAA0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E2E2E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BA4758" w14:textId="77777777">
        <w:trPr>
          <w:cantSplit/>
        </w:trPr>
        <w:tc>
          <w:tcPr>
            <w:tcW w:w="974" w:type="dxa"/>
          </w:tcPr>
          <w:p w14:paraId="4CF7C408" w14:textId="77777777" w:rsidR="00083B90" w:rsidRDefault="00083B90">
            <w:pPr>
              <w:spacing w:after="0"/>
              <w:rPr>
                <w:rFonts w:ascii="Arial" w:hAnsi="Arial" w:cs="Arial"/>
                <w:b/>
                <w:bCs/>
                <w:color w:val="000000" w:themeColor="text1"/>
                <w:lang w:val="en-US"/>
              </w:rPr>
            </w:pPr>
          </w:p>
        </w:tc>
        <w:tc>
          <w:tcPr>
            <w:tcW w:w="2527" w:type="dxa"/>
          </w:tcPr>
          <w:p w14:paraId="58283F0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06940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69E25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071D82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2AAA2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CE26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DC310ED" w14:textId="77777777">
        <w:trPr>
          <w:cantSplit/>
        </w:trPr>
        <w:tc>
          <w:tcPr>
            <w:tcW w:w="974" w:type="dxa"/>
          </w:tcPr>
          <w:p w14:paraId="394FE4D8" w14:textId="77777777" w:rsidR="00083B90" w:rsidRDefault="00083B90">
            <w:pPr>
              <w:spacing w:after="0"/>
              <w:rPr>
                <w:rFonts w:ascii="Arial" w:hAnsi="Arial" w:cs="Arial"/>
                <w:b/>
                <w:bCs/>
                <w:color w:val="000000" w:themeColor="text1"/>
                <w:lang w:val="en-US"/>
              </w:rPr>
            </w:pPr>
          </w:p>
        </w:tc>
        <w:tc>
          <w:tcPr>
            <w:tcW w:w="2527" w:type="dxa"/>
          </w:tcPr>
          <w:p w14:paraId="490AFF3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ECFB0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66270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CF45DA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5B9EA9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6AA18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14219A6" w14:textId="77777777">
        <w:trPr>
          <w:cantSplit/>
        </w:trPr>
        <w:tc>
          <w:tcPr>
            <w:tcW w:w="974" w:type="dxa"/>
          </w:tcPr>
          <w:p w14:paraId="3F6D5B58" w14:textId="77777777" w:rsidR="00083B90" w:rsidRDefault="00083B90">
            <w:pPr>
              <w:spacing w:after="0"/>
              <w:rPr>
                <w:rFonts w:ascii="Arial" w:hAnsi="Arial" w:cs="Arial"/>
                <w:b/>
                <w:bCs/>
                <w:color w:val="000000" w:themeColor="text1"/>
                <w:lang w:val="en-US"/>
              </w:rPr>
            </w:pPr>
          </w:p>
        </w:tc>
        <w:tc>
          <w:tcPr>
            <w:tcW w:w="2527" w:type="dxa"/>
          </w:tcPr>
          <w:p w14:paraId="6156139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E3957E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EEE60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FFC817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4FEF4D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04A53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801E2A0" w14:textId="77777777">
        <w:trPr>
          <w:cantSplit/>
        </w:trPr>
        <w:tc>
          <w:tcPr>
            <w:tcW w:w="974" w:type="dxa"/>
          </w:tcPr>
          <w:p w14:paraId="6FDECEC4" w14:textId="77777777" w:rsidR="00083B90" w:rsidRDefault="00083B90">
            <w:pPr>
              <w:spacing w:after="0"/>
              <w:rPr>
                <w:rFonts w:ascii="Arial" w:hAnsi="Arial" w:cs="Arial"/>
                <w:b/>
                <w:bCs/>
                <w:color w:val="000000" w:themeColor="text1"/>
                <w:lang w:val="en-US"/>
              </w:rPr>
            </w:pPr>
          </w:p>
        </w:tc>
        <w:tc>
          <w:tcPr>
            <w:tcW w:w="2527" w:type="dxa"/>
          </w:tcPr>
          <w:p w14:paraId="51AF30C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8EE708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07E2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6D583F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33E80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8495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357133" w14:textId="77777777">
        <w:trPr>
          <w:cantSplit/>
        </w:trPr>
        <w:tc>
          <w:tcPr>
            <w:tcW w:w="974" w:type="dxa"/>
          </w:tcPr>
          <w:p w14:paraId="4B5FD610" w14:textId="77777777" w:rsidR="00083B90" w:rsidRDefault="00083B90">
            <w:pPr>
              <w:spacing w:after="0"/>
              <w:rPr>
                <w:rFonts w:ascii="Arial" w:hAnsi="Arial" w:cs="Arial"/>
                <w:b/>
                <w:bCs/>
                <w:color w:val="000000" w:themeColor="text1"/>
                <w:lang w:val="en-US"/>
              </w:rPr>
            </w:pPr>
          </w:p>
        </w:tc>
        <w:tc>
          <w:tcPr>
            <w:tcW w:w="2527" w:type="dxa"/>
          </w:tcPr>
          <w:p w14:paraId="36A3F7A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60CBA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8B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625797A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61478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01841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CA91263" w14:textId="77777777">
        <w:trPr>
          <w:cantSplit/>
        </w:trPr>
        <w:tc>
          <w:tcPr>
            <w:tcW w:w="974" w:type="dxa"/>
          </w:tcPr>
          <w:p w14:paraId="0E447B43" w14:textId="77777777" w:rsidR="00083B90" w:rsidRDefault="00083B90">
            <w:pPr>
              <w:spacing w:after="0"/>
              <w:rPr>
                <w:rFonts w:ascii="Arial" w:hAnsi="Arial" w:cs="Arial"/>
                <w:b/>
                <w:bCs/>
                <w:color w:val="000000" w:themeColor="text1"/>
                <w:lang w:val="en-US"/>
              </w:rPr>
            </w:pPr>
          </w:p>
        </w:tc>
        <w:tc>
          <w:tcPr>
            <w:tcW w:w="2527" w:type="dxa"/>
          </w:tcPr>
          <w:p w14:paraId="7439629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89712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C808F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40DC7D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FB8A5E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C243A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8B14463" w14:textId="77777777">
        <w:trPr>
          <w:cantSplit/>
        </w:trPr>
        <w:tc>
          <w:tcPr>
            <w:tcW w:w="974" w:type="dxa"/>
          </w:tcPr>
          <w:p w14:paraId="2D3341D3" w14:textId="77777777" w:rsidR="00083B90" w:rsidRDefault="00083B90">
            <w:pPr>
              <w:spacing w:after="0"/>
              <w:rPr>
                <w:rFonts w:ascii="Arial" w:hAnsi="Arial" w:cs="Arial"/>
                <w:b/>
                <w:bCs/>
                <w:color w:val="000000" w:themeColor="text1"/>
                <w:lang w:val="en-US"/>
              </w:rPr>
            </w:pPr>
          </w:p>
        </w:tc>
        <w:tc>
          <w:tcPr>
            <w:tcW w:w="2527" w:type="dxa"/>
          </w:tcPr>
          <w:p w14:paraId="2270F7D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2E007A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92A61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5FFB06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C3F667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49E3B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361374D" w14:textId="77777777">
        <w:trPr>
          <w:cantSplit/>
        </w:trPr>
        <w:tc>
          <w:tcPr>
            <w:tcW w:w="974" w:type="dxa"/>
          </w:tcPr>
          <w:p w14:paraId="63995531" w14:textId="77777777" w:rsidR="00083B90" w:rsidRDefault="00083B90">
            <w:pPr>
              <w:spacing w:after="0"/>
              <w:rPr>
                <w:rFonts w:ascii="Arial" w:hAnsi="Arial" w:cs="Arial"/>
                <w:b/>
                <w:bCs/>
                <w:color w:val="000000" w:themeColor="text1"/>
                <w:lang w:val="en-US"/>
              </w:rPr>
            </w:pPr>
          </w:p>
        </w:tc>
        <w:tc>
          <w:tcPr>
            <w:tcW w:w="2527" w:type="dxa"/>
          </w:tcPr>
          <w:p w14:paraId="0C6620B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0256F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CE07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BF29E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5C7ABF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1CC93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275D045" w14:textId="77777777">
        <w:trPr>
          <w:cantSplit/>
        </w:trPr>
        <w:tc>
          <w:tcPr>
            <w:tcW w:w="974" w:type="dxa"/>
          </w:tcPr>
          <w:p w14:paraId="13934E68" w14:textId="77777777" w:rsidR="00083B90" w:rsidRDefault="00083B90">
            <w:pPr>
              <w:spacing w:after="0"/>
              <w:rPr>
                <w:rFonts w:ascii="Arial" w:hAnsi="Arial" w:cs="Arial"/>
                <w:b/>
                <w:bCs/>
                <w:color w:val="000000" w:themeColor="text1"/>
                <w:lang w:val="en-US"/>
              </w:rPr>
            </w:pPr>
          </w:p>
        </w:tc>
        <w:tc>
          <w:tcPr>
            <w:tcW w:w="2527" w:type="dxa"/>
          </w:tcPr>
          <w:p w14:paraId="15339F8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7CF82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47F94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7D3228C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531F0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D9329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7021D6A" w14:textId="77777777">
        <w:trPr>
          <w:cantSplit/>
        </w:trPr>
        <w:tc>
          <w:tcPr>
            <w:tcW w:w="974" w:type="dxa"/>
          </w:tcPr>
          <w:p w14:paraId="5CC3E0F9" w14:textId="77777777" w:rsidR="00083B90" w:rsidRDefault="00083B90">
            <w:pPr>
              <w:spacing w:after="0"/>
              <w:rPr>
                <w:rFonts w:ascii="Arial" w:hAnsi="Arial" w:cs="Arial"/>
                <w:b/>
                <w:bCs/>
                <w:color w:val="000000" w:themeColor="text1"/>
                <w:lang w:val="en-US"/>
              </w:rPr>
            </w:pPr>
          </w:p>
        </w:tc>
        <w:tc>
          <w:tcPr>
            <w:tcW w:w="2527" w:type="dxa"/>
          </w:tcPr>
          <w:p w14:paraId="619A9E9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C3543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8356E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04AA360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0E7C7D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E980E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DB82F02" w14:textId="77777777">
        <w:trPr>
          <w:cantSplit/>
        </w:trPr>
        <w:tc>
          <w:tcPr>
            <w:tcW w:w="974" w:type="dxa"/>
          </w:tcPr>
          <w:p w14:paraId="572F5801" w14:textId="77777777" w:rsidR="00083B90" w:rsidRDefault="00083B90">
            <w:pPr>
              <w:spacing w:after="0"/>
              <w:rPr>
                <w:rFonts w:ascii="Arial" w:hAnsi="Arial" w:cs="Arial"/>
                <w:b/>
                <w:bCs/>
                <w:color w:val="000000" w:themeColor="text1"/>
                <w:lang w:val="en-US"/>
              </w:rPr>
            </w:pPr>
          </w:p>
        </w:tc>
        <w:tc>
          <w:tcPr>
            <w:tcW w:w="2527" w:type="dxa"/>
          </w:tcPr>
          <w:p w14:paraId="4E4FF8C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D08B38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DC20D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4E4364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20477F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7B85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204EEF7" w14:textId="77777777">
        <w:trPr>
          <w:cantSplit/>
        </w:trPr>
        <w:tc>
          <w:tcPr>
            <w:tcW w:w="974" w:type="dxa"/>
          </w:tcPr>
          <w:p w14:paraId="6DF01A9E" w14:textId="77777777" w:rsidR="00083B90" w:rsidRDefault="00083B90">
            <w:pPr>
              <w:spacing w:after="0"/>
              <w:rPr>
                <w:rFonts w:ascii="Arial" w:hAnsi="Arial" w:cs="Arial"/>
                <w:b/>
                <w:bCs/>
                <w:color w:val="000000" w:themeColor="text1"/>
                <w:lang w:val="en-US"/>
              </w:rPr>
            </w:pPr>
          </w:p>
        </w:tc>
        <w:tc>
          <w:tcPr>
            <w:tcW w:w="2527" w:type="dxa"/>
          </w:tcPr>
          <w:p w14:paraId="2F3A16C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287F7F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401F9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58079B9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6E81C1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8A4EF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851C3AF" w14:textId="77777777">
        <w:trPr>
          <w:cantSplit/>
        </w:trPr>
        <w:tc>
          <w:tcPr>
            <w:tcW w:w="974" w:type="dxa"/>
          </w:tcPr>
          <w:p w14:paraId="02505646" w14:textId="77777777" w:rsidR="00083B90" w:rsidRDefault="00083B90">
            <w:pPr>
              <w:spacing w:after="0"/>
              <w:rPr>
                <w:rFonts w:ascii="Arial" w:hAnsi="Arial" w:cs="Arial"/>
                <w:b/>
                <w:bCs/>
                <w:color w:val="000000" w:themeColor="text1"/>
                <w:lang w:val="en-US"/>
              </w:rPr>
            </w:pPr>
          </w:p>
        </w:tc>
        <w:tc>
          <w:tcPr>
            <w:tcW w:w="2527" w:type="dxa"/>
          </w:tcPr>
          <w:p w14:paraId="5F0A608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C2714B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52C9E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6D19AFA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74DE8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88DB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C835A67" w14:textId="77777777">
        <w:trPr>
          <w:cantSplit/>
        </w:trPr>
        <w:tc>
          <w:tcPr>
            <w:tcW w:w="974" w:type="dxa"/>
          </w:tcPr>
          <w:p w14:paraId="33CCD895" w14:textId="77777777" w:rsidR="00083B90" w:rsidRDefault="00083B90">
            <w:pPr>
              <w:spacing w:after="0"/>
              <w:rPr>
                <w:rFonts w:ascii="Arial" w:hAnsi="Arial" w:cs="Arial"/>
                <w:b/>
                <w:bCs/>
                <w:color w:val="000000" w:themeColor="text1"/>
                <w:lang w:val="en-US"/>
              </w:rPr>
            </w:pPr>
          </w:p>
        </w:tc>
        <w:tc>
          <w:tcPr>
            <w:tcW w:w="2527" w:type="dxa"/>
          </w:tcPr>
          <w:p w14:paraId="549D94F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C686A2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BC0F6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25A81B6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D309D6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1367D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D00B7D2" w14:textId="77777777">
        <w:trPr>
          <w:cantSplit/>
        </w:trPr>
        <w:tc>
          <w:tcPr>
            <w:tcW w:w="974" w:type="dxa"/>
          </w:tcPr>
          <w:p w14:paraId="162FFD35" w14:textId="77777777" w:rsidR="00083B90" w:rsidRDefault="00083B90">
            <w:pPr>
              <w:spacing w:after="0"/>
              <w:rPr>
                <w:rFonts w:ascii="Arial" w:hAnsi="Arial" w:cs="Arial"/>
                <w:b/>
                <w:bCs/>
                <w:color w:val="000000" w:themeColor="text1"/>
                <w:lang w:val="en-US"/>
              </w:rPr>
            </w:pPr>
          </w:p>
        </w:tc>
        <w:tc>
          <w:tcPr>
            <w:tcW w:w="2527" w:type="dxa"/>
          </w:tcPr>
          <w:p w14:paraId="4A11A14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1654ED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8ED92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712DDD2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8AD4A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0DB5B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07A8158" w14:textId="77777777">
        <w:trPr>
          <w:cantSplit/>
        </w:trPr>
        <w:tc>
          <w:tcPr>
            <w:tcW w:w="974" w:type="dxa"/>
          </w:tcPr>
          <w:p w14:paraId="2F98CFD4" w14:textId="77777777" w:rsidR="00083B90" w:rsidRDefault="00083B90">
            <w:pPr>
              <w:spacing w:after="0"/>
              <w:rPr>
                <w:rFonts w:ascii="Arial" w:hAnsi="Arial" w:cs="Arial"/>
                <w:b/>
                <w:bCs/>
                <w:color w:val="000000" w:themeColor="text1"/>
                <w:lang w:val="en-US"/>
              </w:rPr>
            </w:pPr>
          </w:p>
        </w:tc>
        <w:tc>
          <w:tcPr>
            <w:tcW w:w="2527" w:type="dxa"/>
          </w:tcPr>
          <w:p w14:paraId="1469B80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C4DCD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594C8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31DA56E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45813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79E60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9D1BD4C" w14:textId="77777777">
        <w:trPr>
          <w:cantSplit/>
        </w:trPr>
        <w:tc>
          <w:tcPr>
            <w:tcW w:w="974" w:type="dxa"/>
          </w:tcPr>
          <w:p w14:paraId="06C0EEE7" w14:textId="77777777" w:rsidR="00083B90" w:rsidRDefault="00083B90">
            <w:pPr>
              <w:spacing w:after="0"/>
              <w:rPr>
                <w:rFonts w:ascii="Arial" w:hAnsi="Arial" w:cs="Arial"/>
                <w:b/>
                <w:bCs/>
                <w:color w:val="000000" w:themeColor="text1"/>
                <w:lang w:val="en-US"/>
              </w:rPr>
            </w:pPr>
          </w:p>
        </w:tc>
        <w:tc>
          <w:tcPr>
            <w:tcW w:w="2527" w:type="dxa"/>
          </w:tcPr>
          <w:p w14:paraId="3299D6E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2D6449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124B8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35E8E28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247E0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7DDE9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8DADCBD" w14:textId="77777777">
        <w:trPr>
          <w:cantSplit/>
        </w:trPr>
        <w:tc>
          <w:tcPr>
            <w:tcW w:w="974" w:type="dxa"/>
          </w:tcPr>
          <w:p w14:paraId="6E57D00B" w14:textId="77777777" w:rsidR="00083B90" w:rsidRDefault="00083B90">
            <w:pPr>
              <w:spacing w:after="0"/>
              <w:rPr>
                <w:rFonts w:ascii="Arial" w:hAnsi="Arial" w:cs="Arial"/>
                <w:b/>
                <w:bCs/>
                <w:color w:val="000000" w:themeColor="text1"/>
                <w:lang w:val="en-US"/>
              </w:rPr>
            </w:pPr>
          </w:p>
        </w:tc>
        <w:tc>
          <w:tcPr>
            <w:tcW w:w="2527" w:type="dxa"/>
          </w:tcPr>
          <w:p w14:paraId="39D5221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08AB6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98C7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141A962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FEECA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962A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7C117CB" w14:textId="77777777">
        <w:trPr>
          <w:cantSplit/>
        </w:trPr>
        <w:tc>
          <w:tcPr>
            <w:tcW w:w="974" w:type="dxa"/>
          </w:tcPr>
          <w:p w14:paraId="0F53155B" w14:textId="77777777" w:rsidR="00083B90" w:rsidRDefault="00083B90">
            <w:pPr>
              <w:spacing w:after="0"/>
              <w:rPr>
                <w:rFonts w:ascii="Arial" w:hAnsi="Arial" w:cs="Arial"/>
                <w:b/>
                <w:bCs/>
                <w:color w:val="000000" w:themeColor="text1"/>
                <w:lang w:val="en-US"/>
              </w:rPr>
            </w:pPr>
          </w:p>
        </w:tc>
        <w:tc>
          <w:tcPr>
            <w:tcW w:w="2527" w:type="dxa"/>
          </w:tcPr>
          <w:p w14:paraId="0167091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8D3B6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0D6D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443F743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592D1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242C3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6EFEC8" w14:textId="77777777">
        <w:trPr>
          <w:cantSplit/>
        </w:trPr>
        <w:tc>
          <w:tcPr>
            <w:tcW w:w="974" w:type="dxa"/>
          </w:tcPr>
          <w:p w14:paraId="05BA8A1C" w14:textId="77777777" w:rsidR="00083B90" w:rsidRDefault="00083B90">
            <w:pPr>
              <w:spacing w:after="0"/>
              <w:rPr>
                <w:rFonts w:ascii="Arial" w:hAnsi="Arial" w:cs="Arial"/>
                <w:b/>
                <w:bCs/>
                <w:color w:val="000000" w:themeColor="text1"/>
                <w:lang w:val="en-US"/>
              </w:rPr>
            </w:pPr>
          </w:p>
        </w:tc>
        <w:tc>
          <w:tcPr>
            <w:tcW w:w="2527" w:type="dxa"/>
          </w:tcPr>
          <w:p w14:paraId="605112F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151497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7B91B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D91607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D2E5FF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23688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2CAE324" w14:textId="77777777">
        <w:trPr>
          <w:cantSplit/>
        </w:trPr>
        <w:tc>
          <w:tcPr>
            <w:tcW w:w="974" w:type="dxa"/>
          </w:tcPr>
          <w:p w14:paraId="71310769" w14:textId="77777777" w:rsidR="00083B90" w:rsidRDefault="00083B90">
            <w:pPr>
              <w:spacing w:after="0"/>
              <w:rPr>
                <w:rFonts w:ascii="Arial" w:hAnsi="Arial" w:cs="Arial"/>
                <w:b/>
                <w:bCs/>
                <w:color w:val="000000" w:themeColor="text1"/>
                <w:lang w:val="en-US"/>
              </w:rPr>
            </w:pPr>
          </w:p>
        </w:tc>
        <w:tc>
          <w:tcPr>
            <w:tcW w:w="2527" w:type="dxa"/>
          </w:tcPr>
          <w:p w14:paraId="00F62F4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F813CA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13F9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6F1769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285E9C6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2DB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D4A825C" w14:textId="77777777">
        <w:trPr>
          <w:cantSplit/>
        </w:trPr>
        <w:tc>
          <w:tcPr>
            <w:tcW w:w="974" w:type="dxa"/>
          </w:tcPr>
          <w:p w14:paraId="0C788D4F" w14:textId="77777777" w:rsidR="00083B90" w:rsidRDefault="00083B90">
            <w:pPr>
              <w:spacing w:after="0"/>
              <w:rPr>
                <w:rFonts w:ascii="Arial" w:hAnsi="Arial" w:cs="Arial"/>
                <w:b/>
                <w:bCs/>
                <w:color w:val="000000" w:themeColor="text1"/>
                <w:lang w:val="en-US"/>
              </w:rPr>
            </w:pPr>
          </w:p>
        </w:tc>
        <w:tc>
          <w:tcPr>
            <w:tcW w:w="2527" w:type="dxa"/>
          </w:tcPr>
          <w:p w14:paraId="07D1D02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72AB0A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C7934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126A669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6ED4C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93E8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FE110E8" w14:textId="77777777">
        <w:trPr>
          <w:cantSplit/>
        </w:trPr>
        <w:tc>
          <w:tcPr>
            <w:tcW w:w="974" w:type="dxa"/>
          </w:tcPr>
          <w:p w14:paraId="3E77EECB" w14:textId="77777777" w:rsidR="00083B90" w:rsidRDefault="00083B90">
            <w:pPr>
              <w:spacing w:after="0"/>
              <w:rPr>
                <w:rFonts w:ascii="Arial" w:hAnsi="Arial" w:cs="Arial"/>
                <w:b/>
                <w:bCs/>
                <w:color w:val="000000" w:themeColor="text1"/>
                <w:lang w:val="en-US"/>
              </w:rPr>
            </w:pPr>
          </w:p>
        </w:tc>
        <w:tc>
          <w:tcPr>
            <w:tcW w:w="2527" w:type="dxa"/>
          </w:tcPr>
          <w:p w14:paraId="1A10C6C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0A587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5B355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B1AC3B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CD4282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14B7F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623B2AA" w14:textId="77777777">
        <w:trPr>
          <w:cantSplit/>
        </w:trPr>
        <w:tc>
          <w:tcPr>
            <w:tcW w:w="974" w:type="dxa"/>
          </w:tcPr>
          <w:p w14:paraId="28528042" w14:textId="77777777" w:rsidR="00083B90" w:rsidRDefault="00083B90">
            <w:pPr>
              <w:spacing w:after="0"/>
              <w:rPr>
                <w:rFonts w:ascii="Arial" w:hAnsi="Arial" w:cs="Arial"/>
                <w:b/>
                <w:bCs/>
                <w:color w:val="000000" w:themeColor="text1"/>
                <w:lang w:val="en-US"/>
              </w:rPr>
            </w:pPr>
          </w:p>
        </w:tc>
        <w:tc>
          <w:tcPr>
            <w:tcW w:w="2527" w:type="dxa"/>
          </w:tcPr>
          <w:p w14:paraId="000F24A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FFD780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F367B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29DE823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3559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C3230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5C5DA3" w14:textId="77777777">
        <w:trPr>
          <w:cantSplit/>
        </w:trPr>
        <w:tc>
          <w:tcPr>
            <w:tcW w:w="974" w:type="dxa"/>
            <w:shd w:val="clear" w:color="auto" w:fill="FDE9D9" w:themeFill="accent6" w:themeFillTint="33"/>
          </w:tcPr>
          <w:p w14:paraId="2289E58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1F37F1C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042D81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692680"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5FF6DA29"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1C1C32AF"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00D12A9C" w14:textId="77777777" w:rsidR="00083B90" w:rsidRDefault="00083B90">
            <w:pPr>
              <w:spacing w:after="0"/>
              <w:rPr>
                <w:rFonts w:ascii="Arial" w:hAnsi="Arial" w:cs="Arial"/>
                <w:bCs/>
                <w:color w:val="000000" w:themeColor="text1"/>
                <w:lang w:val="en-US"/>
              </w:rPr>
            </w:pPr>
          </w:p>
        </w:tc>
      </w:tr>
      <w:tr w:rsidR="00083B90" w14:paraId="7FCB3DC2" w14:textId="77777777">
        <w:trPr>
          <w:cantSplit/>
        </w:trPr>
        <w:tc>
          <w:tcPr>
            <w:tcW w:w="974" w:type="dxa"/>
          </w:tcPr>
          <w:p w14:paraId="3981348C" w14:textId="77777777" w:rsidR="00083B90" w:rsidRDefault="00083B90">
            <w:pPr>
              <w:spacing w:after="0"/>
              <w:rPr>
                <w:rFonts w:ascii="Arial" w:hAnsi="Arial" w:cs="Arial"/>
                <w:b/>
                <w:bCs/>
                <w:color w:val="000000" w:themeColor="text1"/>
                <w:lang w:val="en-US"/>
              </w:rPr>
            </w:pPr>
          </w:p>
        </w:tc>
        <w:tc>
          <w:tcPr>
            <w:tcW w:w="2527" w:type="dxa"/>
          </w:tcPr>
          <w:p w14:paraId="2CC9A75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F249AB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4FC1C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CA000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070F03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BCC48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4FDED75" w14:textId="77777777">
        <w:trPr>
          <w:cantSplit/>
        </w:trPr>
        <w:tc>
          <w:tcPr>
            <w:tcW w:w="974" w:type="dxa"/>
          </w:tcPr>
          <w:p w14:paraId="330D44D2" w14:textId="77777777" w:rsidR="00083B90" w:rsidRDefault="00083B90">
            <w:pPr>
              <w:spacing w:after="0"/>
              <w:rPr>
                <w:rFonts w:ascii="Arial" w:hAnsi="Arial" w:cs="Arial"/>
                <w:b/>
                <w:bCs/>
                <w:color w:val="000000" w:themeColor="text1"/>
                <w:lang w:val="en-US"/>
              </w:rPr>
            </w:pPr>
          </w:p>
        </w:tc>
        <w:tc>
          <w:tcPr>
            <w:tcW w:w="2527" w:type="dxa"/>
          </w:tcPr>
          <w:p w14:paraId="1F16042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AAB350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1DF8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D7FCF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E10B70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4B11F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FE95EF" w14:textId="77777777">
        <w:trPr>
          <w:cantSplit/>
        </w:trPr>
        <w:tc>
          <w:tcPr>
            <w:tcW w:w="974" w:type="dxa"/>
          </w:tcPr>
          <w:p w14:paraId="6C8B4D1D" w14:textId="77777777" w:rsidR="00083B90" w:rsidRDefault="00083B90">
            <w:pPr>
              <w:spacing w:after="0"/>
              <w:rPr>
                <w:rFonts w:ascii="Arial" w:hAnsi="Arial" w:cs="Arial"/>
                <w:b/>
                <w:bCs/>
                <w:color w:val="000000" w:themeColor="text1"/>
                <w:lang w:val="en-US"/>
              </w:rPr>
            </w:pPr>
          </w:p>
        </w:tc>
        <w:tc>
          <w:tcPr>
            <w:tcW w:w="2527" w:type="dxa"/>
          </w:tcPr>
          <w:p w14:paraId="371A377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CD9EB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F13A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B185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6B4CCA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0C7D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C2A292" w14:textId="77777777">
        <w:trPr>
          <w:cantSplit/>
        </w:trPr>
        <w:tc>
          <w:tcPr>
            <w:tcW w:w="974" w:type="dxa"/>
          </w:tcPr>
          <w:p w14:paraId="75CAD926" w14:textId="77777777" w:rsidR="00083B90" w:rsidRDefault="00083B90">
            <w:pPr>
              <w:spacing w:after="0"/>
              <w:rPr>
                <w:rFonts w:ascii="Arial" w:hAnsi="Arial" w:cs="Arial"/>
                <w:b/>
                <w:bCs/>
                <w:color w:val="000000" w:themeColor="text1"/>
                <w:lang w:val="en-US"/>
              </w:rPr>
            </w:pPr>
          </w:p>
        </w:tc>
        <w:tc>
          <w:tcPr>
            <w:tcW w:w="2527" w:type="dxa"/>
          </w:tcPr>
          <w:p w14:paraId="01F9732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C36BD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0C2A2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BA53B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297D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B6D2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254FFE" w14:textId="77777777">
        <w:trPr>
          <w:cantSplit/>
        </w:trPr>
        <w:tc>
          <w:tcPr>
            <w:tcW w:w="974" w:type="dxa"/>
          </w:tcPr>
          <w:p w14:paraId="0CE3A48B" w14:textId="77777777" w:rsidR="00083B90" w:rsidRDefault="00083B90">
            <w:pPr>
              <w:spacing w:after="0"/>
              <w:rPr>
                <w:rFonts w:ascii="Arial" w:hAnsi="Arial" w:cs="Arial"/>
                <w:b/>
                <w:bCs/>
                <w:color w:val="000000" w:themeColor="text1"/>
                <w:lang w:val="en-US"/>
              </w:rPr>
            </w:pPr>
          </w:p>
        </w:tc>
        <w:tc>
          <w:tcPr>
            <w:tcW w:w="2527" w:type="dxa"/>
          </w:tcPr>
          <w:p w14:paraId="142C126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9CA01A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AF665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F73596" w14:textId="77777777" w:rsidR="00083B90"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5ACF849F"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1FAC63"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083B90" w14:paraId="6E44B154" w14:textId="77777777">
        <w:trPr>
          <w:cantSplit/>
        </w:trPr>
        <w:tc>
          <w:tcPr>
            <w:tcW w:w="974" w:type="dxa"/>
          </w:tcPr>
          <w:p w14:paraId="7A7AB10A" w14:textId="77777777" w:rsidR="00083B90" w:rsidRDefault="00083B90">
            <w:pPr>
              <w:spacing w:after="0"/>
              <w:rPr>
                <w:rFonts w:ascii="Arial" w:hAnsi="Arial" w:cs="Arial"/>
                <w:b/>
                <w:bCs/>
                <w:color w:val="000000" w:themeColor="text1"/>
                <w:lang w:val="en-US"/>
              </w:rPr>
            </w:pPr>
          </w:p>
        </w:tc>
        <w:tc>
          <w:tcPr>
            <w:tcW w:w="2527" w:type="dxa"/>
          </w:tcPr>
          <w:p w14:paraId="4FE6D0C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E5588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834B1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5068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D3839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499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6999FF4" w14:textId="77777777">
        <w:trPr>
          <w:cantSplit/>
        </w:trPr>
        <w:tc>
          <w:tcPr>
            <w:tcW w:w="974" w:type="dxa"/>
          </w:tcPr>
          <w:p w14:paraId="5C53D1E2" w14:textId="77777777" w:rsidR="00083B90" w:rsidRDefault="00083B90">
            <w:pPr>
              <w:spacing w:after="0"/>
              <w:rPr>
                <w:rFonts w:ascii="Arial" w:hAnsi="Arial" w:cs="Arial"/>
                <w:b/>
                <w:bCs/>
                <w:color w:val="000000" w:themeColor="text1"/>
                <w:lang w:val="en-US"/>
              </w:rPr>
            </w:pPr>
          </w:p>
        </w:tc>
        <w:tc>
          <w:tcPr>
            <w:tcW w:w="2527" w:type="dxa"/>
          </w:tcPr>
          <w:p w14:paraId="16A7BA5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BA59E3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B447D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34564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8DF89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D63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AC8932" w14:textId="77777777">
        <w:trPr>
          <w:cantSplit/>
        </w:trPr>
        <w:tc>
          <w:tcPr>
            <w:tcW w:w="974" w:type="dxa"/>
          </w:tcPr>
          <w:p w14:paraId="5E9A442E" w14:textId="77777777" w:rsidR="00083B90" w:rsidRDefault="00083B90">
            <w:pPr>
              <w:spacing w:after="0"/>
              <w:rPr>
                <w:rFonts w:ascii="Arial" w:hAnsi="Arial" w:cs="Arial"/>
                <w:b/>
                <w:bCs/>
                <w:color w:val="000000" w:themeColor="text1"/>
                <w:lang w:val="en-US"/>
              </w:rPr>
            </w:pPr>
          </w:p>
        </w:tc>
        <w:tc>
          <w:tcPr>
            <w:tcW w:w="2527" w:type="dxa"/>
          </w:tcPr>
          <w:p w14:paraId="5F36922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92665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C247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BED5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21948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4BD81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7B55861" w14:textId="77777777">
        <w:trPr>
          <w:cantSplit/>
        </w:trPr>
        <w:tc>
          <w:tcPr>
            <w:tcW w:w="974" w:type="dxa"/>
          </w:tcPr>
          <w:p w14:paraId="0E182F06" w14:textId="77777777" w:rsidR="00083B90" w:rsidRDefault="00083B90">
            <w:pPr>
              <w:spacing w:after="0"/>
              <w:rPr>
                <w:rFonts w:ascii="Arial" w:hAnsi="Arial" w:cs="Arial"/>
                <w:b/>
                <w:bCs/>
                <w:color w:val="000000" w:themeColor="text1"/>
                <w:lang w:val="en-US"/>
              </w:rPr>
            </w:pPr>
          </w:p>
        </w:tc>
        <w:tc>
          <w:tcPr>
            <w:tcW w:w="2527" w:type="dxa"/>
          </w:tcPr>
          <w:p w14:paraId="50D0BDE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3119CF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F47A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162BE99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DAD3A9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ADB2E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66D121F" w14:textId="77777777">
        <w:trPr>
          <w:cantSplit/>
        </w:trPr>
        <w:tc>
          <w:tcPr>
            <w:tcW w:w="974" w:type="dxa"/>
          </w:tcPr>
          <w:p w14:paraId="130C62DF" w14:textId="77777777" w:rsidR="00083B90" w:rsidRDefault="00083B90">
            <w:pPr>
              <w:spacing w:after="0"/>
              <w:rPr>
                <w:rFonts w:ascii="Arial" w:hAnsi="Arial" w:cs="Arial"/>
                <w:b/>
                <w:bCs/>
                <w:color w:val="000000" w:themeColor="text1"/>
                <w:lang w:val="en-US"/>
              </w:rPr>
            </w:pPr>
          </w:p>
        </w:tc>
        <w:tc>
          <w:tcPr>
            <w:tcW w:w="2527" w:type="dxa"/>
          </w:tcPr>
          <w:p w14:paraId="5D39D27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4CD83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F381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3E7346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7D224C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DA3D4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7E9FAE" w14:textId="77777777">
        <w:trPr>
          <w:cantSplit/>
        </w:trPr>
        <w:tc>
          <w:tcPr>
            <w:tcW w:w="974" w:type="dxa"/>
          </w:tcPr>
          <w:p w14:paraId="515D26D9" w14:textId="77777777" w:rsidR="00083B90" w:rsidRDefault="00083B90">
            <w:pPr>
              <w:spacing w:after="0"/>
              <w:rPr>
                <w:rFonts w:ascii="Arial" w:hAnsi="Arial" w:cs="Arial"/>
                <w:b/>
                <w:bCs/>
                <w:color w:val="000000" w:themeColor="text1"/>
                <w:lang w:val="en-US"/>
              </w:rPr>
            </w:pPr>
          </w:p>
        </w:tc>
        <w:tc>
          <w:tcPr>
            <w:tcW w:w="2527" w:type="dxa"/>
          </w:tcPr>
          <w:p w14:paraId="7DA828C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7311AE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E119C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A5F02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FFB0FD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C694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DD1C048" w14:textId="77777777">
        <w:trPr>
          <w:cantSplit/>
        </w:trPr>
        <w:tc>
          <w:tcPr>
            <w:tcW w:w="974" w:type="dxa"/>
          </w:tcPr>
          <w:p w14:paraId="48C0B179" w14:textId="77777777" w:rsidR="00083B90" w:rsidRDefault="00083B90">
            <w:pPr>
              <w:spacing w:after="0"/>
              <w:rPr>
                <w:rFonts w:ascii="Arial" w:hAnsi="Arial" w:cs="Arial"/>
                <w:b/>
                <w:bCs/>
                <w:color w:val="000000" w:themeColor="text1"/>
                <w:lang w:val="en-US"/>
              </w:rPr>
            </w:pPr>
          </w:p>
        </w:tc>
        <w:tc>
          <w:tcPr>
            <w:tcW w:w="2527" w:type="dxa"/>
          </w:tcPr>
          <w:p w14:paraId="236551F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1053C0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DBC7B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89405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757FB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1D8A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32A5C2C" w14:textId="77777777">
        <w:trPr>
          <w:cantSplit/>
        </w:trPr>
        <w:tc>
          <w:tcPr>
            <w:tcW w:w="974" w:type="dxa"/>
          </w:tcPr>
          <w:p w14:paraId="52CA71C8" w14:textId="77777777" w:rsidR="00083B90" w:rsidRDefault="00083B90">
            <w:pPr>
              <w:spacing w:after="0"/>
              <w:rPr>
                <w:rFonts w:ascii="Arial" w:hAnsi="Arial" w:cs="Arial"/>
                <w:b/>
                <w:bCs/>
                <w:color w:val="000000" w:themeColor="text1"/>
                <w:lang w:val="en-US"/>
              </w:rPr>
            </w:pPr>
          </w:p>
        </w:tc>
        <w:tc>
          <w:tcPr>
            <w:tcW w:w="2527" w:type="dxa"/>
          </w:tcPr>
          <w:p w14:paraId="3B7BE78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6D6EF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470CE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C656C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3FBE2D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3B189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6BC6501" w14:textId="77777777">
        <w:trPr>
          <w:cantSplit/>
        </w:trPr>
        <w:tc>
          <w:tcPr>
            <w:tcW w:w="974" w:type="dxa"/>
          </w:tcPr>
          <w:p w14:paraId="6B1EFA98" w14:textId="77777777" w:rsidR="00083B90" w:rsidRDefault="00083B90">
            <w:pPr>
              <w:spacing w:after="0"/>
              <w:rPr>
                <w:rFonts w:ascii="Arial" w:hAnsi="Arial" w:cs="Arial"/>
                <w:b/>
                <w:bCs/>
                <w:color w:val="000000" w:themeColor="text1"/>
                <w:lang w:val="en-US"/>
              </w:rPr>
            </w:pPr>
          </w:p>
        </w:tc>
        <w:tc>
          <w:tcPr>
            <w:tcW w:w="2527" w:type="dxa"/>
          </w:tcPr>
          <w:p w14:paraId="1E8087A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3E154B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7B765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772E7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C3D41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130BE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366658" w14:textId="77777777">
        <w:trPr>
          <w:cantSplit/>
        </w:trPr>
        <w:tc>
          <w:tcPr>
            <w:tcW w:w="974" w:type="dxa"/>
          </w:tcPr>
          <w:p w14:paraId="047B80CD" w14:textId="77777777" w:rsidR="00083B90" w:rsidRDefault="00083B90">
            <w:pPr>
              <w:spacing w:after="0"/>
              <w:rPr>
                <w:rFonts w:ascii="Arial" w:hAnsi="Arial" w:cs="Arial"/>
                <w:b/>
                <w:bCs/>
                <w:color w:val="000000" w:themeColor="text1"/>
                <w:lang w:val="en-US"/>
              </w:rPr>
            </w:pPr>
          </w:p>
        </w:tc>
        <w:tc>
          <w:tcPr>
            <w:tcW w:w="2527" w:type="dxa"/>
          </w:tcPr>
          <w:p w14:paraId="1108FD1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0E2DD5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51EE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3C6DC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D4C5C9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88B28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5239613" w14:textId="77777777">
        <w:trPr>
          <w:cantSplit/>
        </w:trPr>
        <w:tc>
          <w:tcPr>
            <w:tcW w:w="974" w:type="dxa"/>
          </w:tcPr>
          <w:p w14:paraId="0A0134BC" w14:textId="77777777" w:rsidR="00083B90" w:rsidRDefault="00083B90">
            <w:pPr>
              <w:spacing w:after="0"/>
              <w:rPr>
                <w:rFonts w:ascii="Arial" w:hAnsi="Arial" w:cs="Arial"/>
                <w:b/>
                <w:bCs/>
                <w:color w:val="000000" w:themeColor="text1"/>
                <w:lang w:val="en-US"/>
              </w:rPr>
            </w:pPr>
          </w:p>
        </w:tc>
        <w:tc>
          <w:tcPr>
            <w:tcW w:w="2527" w:type="dxa"/>
          </w:tcPr>
          <w:p w14:paraId="6B50BFF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3E0BB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A58F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B4A40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4044F6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67974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6CF91B" w14:textId="77777777">
        <w:trPr>
          <w:cantSplit/>
        </w:trPr>
        <w:tc>
          <w:tcPr>
            <w:tcW w:w="974" w:type="dxa"/>
          </w:tcPr>
          <w:p w14:paraId="0141268E" w14:textId="77777777" w:rsidR="00083B90" w:rsidRDefault="00083B90">
            <w:pPr>
              <w:spacing w:after="0"/>
              <w:rPr>
                <w:rFonts w:ascii="Arial" w:hAnsi="Arial" w:cs="Arial"/>
                <w:b/>
                <w:bCs/>
                <w:color w:val="000000" w:themeColor="text1"/>
                <w:lang w:val="en-US"/>
              </w:rPr>
            </w:pPr>
          </w:p>
        </w:tc>
        <w:tc>
          <w:tcPr>
            <w:tcW w:w="2527" w:type="dxa"/>
          </w:tcPr>
          <w:p w14:paraId="3B70CC4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159D6E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970F3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42EED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76A3A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5D6EB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4340B48" w14:textId="77777777">
        <w:trPr>
          <w:cantSplit/>
        </w:trPr>
        <w:tc>
          <w:tcPr>
            <w:tcW w:w="974" w:type="dxa"/>
          </w:tcPr>
          <w:p w14:paraId="079D7B79" w14:textId="77777777" w:rsidR="00083B90" w:rsidRDefault="00083B90">
            <w:pPr>
              <w:spacing w:after="0"/>
              <w:rPr>
                <w:rFonts w:ascii="Arial" w:hAnsi="Arial" w:cs="Arial"/>
                <w:b/>
                <w:bCs/>
                <w:color w:val="000000" w:themeColor="text1"/>
                <w:lang w:val="en-US"/>
              </w:rPr>
            </w:pPr>
          </w:p>
        </w:tc>
        <w:tc>
          <w:tcPr>
            <w:tcW w:w="2527" w:type="dxa"/>
          </w:tcPr>
          <w:p w14:paraId="3F9676F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A5DFF4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1706B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69254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DC7A7E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81089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C029B5B" w14:textId="77777777">
        <w:trPr>
          <w:cantSplit/>
        </w:trPr>
        <w:tc>
          <w:tcPr>
            <w:tcW w:w="974" w:type="dxa"/>
          </w:tcPr>
          <w:p w14:paraId="3BA1B55A" w14:textId="77777777" w:rsidR="00083B90" w:rsidRDefault="00083B90">
            <w:pPr>
              <w:spacing w:after="0"/>
              <w:rPr>
                <w:rFonts w:ascii="Arial" w:hAnsi="Arial" w:cs="Arial"/>
                <w:b/>
                <w:bCs/>
                <w:color w:val="000000" w:themeColor="text1"/>
                <w:lang w:val="en-US"/>
              </w:rPr>
            </w:pPr>
          </w:p>
        </w:tc>
        <w:tc>
          <w:tcPr>
            <w:tcW w:w="2527" w:type="dxa"/>
          </w:tcPr>
          <w:p w14:paraId="45B722A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DB8214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E26442"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2D174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7E327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62091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82033D9" w14:textId="77777777">
        <w:trPr>
          <w:cantSplit/>
        </w:trPr>
        <w:tc>
          <w:tcPr>
            <w:tcW w:w="974" w:type="dxa"/>
          </w:tcPr>
          <w:p w14:paraId="1B0EC528" w14:textId="77777777" w:rsidR="00083B90" w:rsidRDefault="00083B90">
            <w:pPr>
              <w:spacing w:after="0"/>
              <w:rPr>
                <w:rFonts w:ascii="Arial" w:hAnsi="Arial" w:cs="Arial"/>
                <w:b/>
                <w:bCs/>
                <w:color w:val="000000" w:themeColor="text1"/>
                <w:lang w:val="en-US"/>
              </w:rPr>
            </w:pPr>
          </w:p>
        </w:tc>
        <w:tc>
          <w:tcPr>
            <w:tcW w:w="2527" w:type="dxa"/>
          </w:tcPr>
          <w:p w14:paraId="20AE624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CFC1F7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501FD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4FE2BF3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8CDA23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D471D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1BADC4B" w14:textId="77777777">
        <w:trPr>
          <w:cantSplit/>
        </w:trPr>
        <w:tc>
          <w:tcPr>
            <w:tcW w:w="974" w:type="dxa"/>
          </w:tcPr>
          <w:p w14:paraId="6671F781" w14:textId="77777777" w:rsidR="00083B90" w:rsidRDefault="00083B90">
            <w:pPr>
              <w:spacing w:after="0"/>
              <w:rPr>
                <w:rFonts w:ascii="Arial" w:hAnsi="Arial" w:cs="Arial"/>
                <w:b/>
                <w:bCs/>
                <w:color w:val="000000" w:themeColor="text1"/>
                <w:lang w:val="en-US"/>
              </w:rPr>
            </w:pPr>
          </w:p>
        </w:tc>
        <w:tc>
          <w:tcPr>
            <w:tcW w:w="2527" w:type="dxa"/>
          </w:tcPr>
          <w:p w14:paraId="3D30EA6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89C4EE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8BA83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C13DF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7218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34DA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E12FA0C" w14:textId="77777777">
        <w:trPr>
          <w:cantSplit/>
        </w:trPr>
        <w:tc>
          <w:tcPr>
            <w:tcW w:w="974" w:type="dxa"/>
          </w:tcPr>
          <w:p w14:paraId="48A1D95A" w14:textId="77777777" w:rsidR="00083B90" w:rsidRDefault="00083B90">
            <w:pPr>
              <w:spacing w:after="0"/>
              <w:rPr>
                <w:rFonts w:ascii="Arial" w:hAnsi="Arial" w:cs="Arial"/>
                <w:b/>
                <w:bCs/>
                <w:color w:val="000000" w:themeColor="text1"/>
                <w:lang w:val="en-US"/>
              </w:rPr>
            </w:pPr>
          </w:p>
        </w:tc>
        <w:tc>
          <w:tcPr>
            <w:tcW w:w="2527" w:type="dxa"/>
          </w:tcPr>
          <w:p w14:paraId="041C1CB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85D20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7FA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DA2152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11657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6F1F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450F710" w14:textId="77777777">
        <w:trPr>
          <w:cantSplit/>
        </w:trPr>
        <w:tc>
          <w:tcPr>
            <w:tcW w:w="974" w:type="dxa"/>
          </w:tcPr>
          <w:p w14:paraId="090F47E0" w14:textId="77777777" w:rsidR="00083B90" w:rsidRDefault="00083B90">
            <w:pPr>
              <w:spacing w:after="0"/>
              <w:rPr>
                <w:rFonts w:ascii="Arial" w:hAnsi="Arial" w:cs="Arial"/>
                <w:b/>
                <w:bCs/>
                <w:color w:val="000000" w:themeColor="text1"/>
                <w:lang w:val="en-US"/>
              </w:rPr>
            </w:pPr>
          </w:p>
        </w:tc>
        <w:tc>
          <w:tcPr>
            <w:tcW w:w="2527" w:type="dxa"/>
          </w:tcPr>
          <w:p w14:paraId="2A45019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45BC87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2559D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F3545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8F71D9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3611A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14EB04" w14:textId="77777777">
        <w:trPr>
          <w:cantSplit/>
        </w:trPr>
        <w:tc>
          <w:tcPr>
            <w:tcW w:w="974" w:type="dxa"/>
          </w:tcPr>
          <w:p w14:paraId="3122D2CA" w14:textId="77777777" w:rsidR="00083B90" w:rsidRDefault="00083B90">
            <w:pPr>
              <w:spacing w:after="0"/>
              <w:rPr>
                <w:rFonts w:ascii="Arial" w:hAnsi="Arial" w:cs="Arial"/>
                <w:b/>
                <w:bCs/>
                <w:color w:val="000000" w:themeColor="text1"/>
                <w:lang w:val="en-US"/>
              </w:rPr>
            </w:pPr>
          </w:p>
        </w:tc>
        <w:tc>
          <w:tcPr>
            <w:tcW w:w="2527" w:type="dxa"/>
          </w:tcPr>
          <w:p w14:paraId="1FFD6F2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9D97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BCECF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DC91B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ACF9B6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88E06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A10C63F" w14:textId="77777777">
        <w:trPr>
          <w:cantSplit/>
        </w:trPr>
        <w:tc>
          <w:tcPr>
            <w:tcW w:w="974" w:type="dxa"/>
          </w:tcPr>
          <w:p w14:paraId="1488C302" w14:textId="77777777" w:rsidR="00083B90" w:rsidRDefault="00083B90">
            <w:pPr>
              <w:spacing w:after="0"/>
              <w:rPr>
                <w:rFonts w:ascii="Arial" w:hAnsi="Arial" w:cs="Arial"/>
                <w:b/>
                <w:bCs/>
                <w:color w:val="000000" w:themeColor="text1"/>
                <w:lang w:val="en-US"/>
              </w:rPr>
            </w:pPr>
          </w:p>
        </w:tc>
        <w:tc>
          <w:tcPr>
            <w:tcW w:w="2527" w:type="dxa"/>
          </w:tcPr>
          <w:p w14:paraId="5DADF34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55BA71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2505B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588BA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2F2678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7A620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860D08E" w14:textId="77777777">
        <w:trPr>
          <w:cantSplit/>
        </w:trPr>
        <w:tc>
          <w:tcPr>
            <w:tcW w:w="974" w:type="dxa"/>
          </w:tcPr>
          <w:p w14:paraId="10922ED7" w14:textId="77777777" w:rsidR="00083B90" w:rsidRDefault="00083B90">
            <w:pPr>
              <w:spacing w:after="0"/>
              <w:rPr>
                <w:rFonts w:ascii="Arial" w:hAnsi="Arial" w:cs="Arial"/>
                <w:b/>
                <w:bCs/>
                <w:color w:val="000000" w:themeColor="text1"/>
                <w:lang w:val="en-US"/>
              </w:rPr>
            </w:pPr>
          </w:p>
        </w:tc>
        <w:tc>
          <w:tcPr>
            <w:tcW w:w="2527" w:type="dxa"/>
          </w:tcPr>
          <w:p w14:paraId="531B9A5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FBCF5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4E4C7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D867D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A14918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209E2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9CD1625" w14:textId="77777777">
        <w:trPr>
          <w:cantSplit/>
        </w:trPr>
        <w:tc>
          <w:tcPr>
            <w:tcW w:w="974" w:type="dxa"/>
          </w:tcPr>
          <w:p w14:paraId="452DB7DE" w14:textId="77777777" w:rsidR="00083B90" w:rsidRDefault="00083B90">
            <w:pPr>
              <w:spacing w:after="0"/>
              <w:rPr>
                <w:rFonts w:ascii="Arial" w:hAnsi="Arial" w:cs="Arial"/>
                <w:b/>
                <w:bCs/>
                <w:color w:val="000000" w:themeColor="text1"/>
                <w:lang w:val="en-US"/>
              </w:rPr>
            </w:pPr>
          </w:p>
        </w:tc>
        <w:tc>
          <w:tcPr>
            <w:tcW w:w="2527" w:type="dxa"/>
          </w:tcPr>
          <w:p w14:paraId="05F3A92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ACE70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28CC2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D5D9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E6B7C9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984CF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E4549CF" w14:textId="77777777">
        <w:trPr>
          <w:cantSplit/>
        </w:trPr>
        <w:tc>
          <w:tcPr>
            <w:tcW w:w="974" w:type="dxa"/>
          </w:tcPr>
          <w:p w14:paraId="1BD73354" w14:textId="77777777" w:rsidR="00083B90" w:rsidRDefault="00083B90">
            <w:pPr>
              <w:spacing w:after="0"/>
              <w:rPr>
                <w:rFonts w:ascii="Arial" w:hAnsi="Arial" w:cs="Arial"/>
                <w:b/>
                <w:bCs/>
                <w:color w:val="000000" w:themeColor="text1"/>
                <w:lang w:val="en-US"/>
              </w:rPr>
            </w:pPr>
          </w:p>
        </w:tc>
        <w:tc>
          <w:tcPr>
            <w:tcW w:w="2527" w:type="dxa"/>
          </w:tcPr>
          <w:p w14:paraId="29D8E59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0ECEE6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81EA3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F03E85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3F4860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C713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E6E88F3" w14:textId="77777777">
        <w:trPr>
          <w:cantSplit/>
        </w:trPr>
        <w:tc>
          <w:tcPr>
            <w:tcW w:w="974" w:type="dxa"/>
          </w:tcPr>
          <w:p w14:paraId="032D5847" w14:textId="77777777" w:rsidR="00083B90" w:rsidRDefault="00083B90">
            <w:pPr>
              <w:spacing w:after="0"/>
              <w:rPr>
                <w:rFonts w:ascii="Arial" w:hAnsi="Arial" w:cs="Arial"/>
                <w:b/>
                <w:bCs/>
                <w:color w:val="000000" w:themeColor="text1"/>
                <w:lang w:val="en-US"/>
              </w:rPr>
            </w:pPr>
          </w:p>
        </w:tc>
        <w:tc>
          <w:tcPr>
            <w:tcW w:w="2527" w:type="dxa"/>
          </w:tcPr>
          <w:p w14:paraId="7DA0599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B9A89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A8E70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4B4441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548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D2936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C244D41" w14:textId="77777777">
        <w:trPr>
          <w:cantSplit/>
        </w:trPr>
        <w:tc>
          <w:tcPr>
            <w:tcW w:w="974" w:type="dxa"/>
          </w:tcPr>
          <w:p w14:paraId="6188AFA3" w14:textId="77777777" w:rsidR="00083B90" w:rsidRDefault="00083B90">
            <w:pPr>
              <w:spacing w:after="0"/>
              <w:rPr>
                <w:rFonts w:ascii="Arial" w:hAnsi="Arial" w:cs="Arial"/>
                <w:b/>
                <w:bCs/>
                <w:color w:val="000000" w:themeColor="text1"/>
                <w:lang w:val="en-US"/>
              </w:rPr>
            </w:pPr>
          </w:p>
        </w:tc>
        <w:tc>
          <w:tcPr>
            <w:tcW w:w="2527" w:type="dxa"/>
          </w:tcPr>
          <w:p w14:paraId="53C6E67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08547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0CC1B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06F8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39D6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697E7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46FB31" w14:textId="77777777">
        <w:trPr>
          <w:cantSplit/>
        </w:trPr>
        <w:tc>
          <w:tcPr>
            <w:tcW w:w="974" w:type="dxa"/>
          </w:tcPr>
          <w:p w14:paraId="07B483CB" w14:textId="77777777" w:rsidR="00083B90" w:rsidRDefault="00083B90">
            <w:pPr>
              <w:spacing w:after="0"/>
              <w:rPr>
                <w:rFonts w:ascii="Arial" w:hAnsi="Arial" w:cs="Arial"/>
                <w:b/>
                <w:bCs/>
                <w:color w:val="000000" w:themeColor="text1"/>
                <w:lang w:val="en-US"/>
              </w:rPr>
            </w:pPr>
          </w:p>
        </w:tc>
        <w:tc>
          <w:tcPr>
            <w:tcW w:w="2527" w:type="dxa"/>
          </w:tcPr>
          <w:p w14:paraId="3330B9A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4FB46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9BB9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92EBC1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F3951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AAF35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9D5EBD" w14:textId="77777777">
        <w:trPr>
          <w:cantSplit/>
        </w:trPr>
        <w:tc>
          <w:tcPr>
            <w:tcW w:w="974" w:type="dxa"/>
          </w:tcPr>
          <w:p w14:paraId="561F80C8" w14:textId="77777777" w:rsidR="00083B90" w:rsidRDefault="00083B90">
            <w:pPr>
              <w:spacing w:after="0"/>
              <w:rPr>
                <w:rFonts w:ascii="Arial" w:hAnsi="Arial" w:cs="Arial"/>
                <w:b/>
                <w:bCs/>
                <w:color w:val="000000" w:themeColor="text1"/>
                <w:lang w:val="en-US"/>
              </w:rPr>
            </w:pPr>
          </w:p>
        </w:tc>
        <w:tc>
          <w:tcPr>
            <w:tcW w:w="2527" w:type="dxa"/>
          </w:tcPr>
          <w:p w14:paraId="119C6DC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92BF4B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58A5C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DD19E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A36FBB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62BA9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D79D25" w14:textId="77777777">
        <w:trPr>
          <w:cantSplit/>
        </w:trPr>
        <w:tc>
          <w:tcPr>
            <w:tcW w:w="974" w:type="dxa"/>
          </w:tcPr>
          <w:p w14:paraId="48486CB9" w14:textId="77777777" w:rsidR="00083B90" w:rsidRDefault="00083B90">
            <w:pPr>
              <w:spacing w:after="0"/>
              <w:rPr>
                <w:rFonts w:ascii="Arial" w:hAnsi="Arial" w:cs="Arial"/>
                <w:b/>
                <w:bCs/>
                <w:color w:val="000000" w:themeColor="text1"/>
                <w:lang w:val="en-US"/>
              </w:rPr>
            </w:pPr>
          </w:p>
        </w:tc>
        <w:tc>
          <w:tcPr>
            <w:tcW w:w="2527" w:type="dxa"/>
          </w:tcPr>
          <w:p w14:paraId="1D7FDCF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D4D78F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26E8F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C3EC8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56A62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300FB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38F3A6E" w14:textId="77777777">
        <w:trPr>
          <w:cantSplit/>
        </w:trPr>
        <w:tc>
          <w:tcPr>
            <w:tcW w:w="974" w:type="dxa"/>
          </w:tcPr>
          <w:p w14:paraId="31B48117" w14:textId="77777777" w:rsidR="00083B90" w:rsidRDefault="00083B90">
            <w:pPr>
              <w:spacing w:after="0"/>
              <w:rPr>
                <w:rFonts w:ascii="Arial" w:hAnsi="Arial" w:cs="Arial"/>
                <w:b/>
                <w:bCs/>
                <w:color w:val="000000" w:themeColor="text1"/>
                <w:lang w:val="en-US"/>
              </w:rPr>
            </w:pPr>
          </w:p>
        </w:tc>
        <w:tc>
          <w:tcPr>
            <w:tcW w:w="2527" w:type="dxa"/>
          </w:tcPr>
          <w:p w14:paraId="74C9118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0B1DDB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9319D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52D94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6509B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31DA4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DA8926" w14:textId="77777777">
        <w:trPr>
          <w:cantSplit/>
        </w:trPr>
        <w:tc>
          <w:tcPr>
            <w:tcW w:w="974" w:type="dxa"/>
          </w:tcPr>
          <w:p w14:paraId="08C16BD0" w14:textId="77777777" w:rsidR="00083B90" w:rsidRDefault="00083B90">
            <w:pPr>
              <w:spacing w:after="0"/>
              <w:rPr>
                <w:rFonts w:ascii="Arial" w:hAnsi="Arial" w:cs="Arial"/>
                <w:b/>
                <w:bCs/>
                <w:color w:val="000000" w:themeColor="text1"/>
                <w:lang w:val="en-US"/>
              </w:rPr>
            </w:pPr>
          </w:p>
        </w:tc>
        <w:tc>
          <w:tcPr>
            <w:tcW w:w="2527" w:type="dxa"/>
          </w:tcPr>
          <w:p w14:paraId="7F51BE4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DFCF6E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9627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63925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F24A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2C9EF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B68EE06" w14:textId="77777777">
        <w:trPr>
          <w:cantSplit/>
        </w:trPr>
        <w:tc>
          <w:tcPr>
            <w:tcW w:w="974" w:type="dxa"/>
          </w:tcPr>
          <w:p w14:paraId="57CC4B79" w14:textId="77777777" w:rsidR="00083B90" w:rsidRDefault="00083B90">
            <w:pPr>
              <w:spacing w:after="0"/>
              <w:rPr>
                <w:rFonts w:ascii="Arial" w:hAnsi="Arial" w:cs="Arial"/>
                <w:b/>
                <w:bCs/>
                <w:color w:val="000000" w:themeColor="text1"/>
                <w:lang w:val="en-US"/>
              </w:rPr>
            </w:pPr>
          </w:p>
        </w:tc>
        <w:tc>
          <w:tcPr>
            <w:tcW w:w="2527" w:type="dxa"/>
          </w:tcPr>
          <w:p w14:paraId="5378448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7EA24F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918D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5A7BF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251C1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73ED7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ECDED03" w14:textId="77777777">
        <w:trPr>
          <w:cantSplit/>
        </w:trPr>
        <w:tc>
          <w:tcPr>
            <w:tcW w:w="974" w:type="dxa"/>
          </w:tcPr>
          <w:p w14:paraId="038064A1" w14:textId="77777777" w:rsidR="00083B90" w:rsidRDefault="00083B90">
            <w:pPr>
              <w:spacing w:after="0"/>
              <w:rPr>
                <w:rFonts w:ascii="Arial" w:hAnsi="Arial" w:cs="Arial"/>
                <w:b/>
                <w:bCs/>
                <w:color w:val="000000" w:themeColor="text1"/>
                <w:lang w:val="en-US"/>
              </w:rPr>
            </w:pPr>
          </w:p>
        </w:tc>
        <w:tc>
          <w:tcPr>
            <w:tcW w:w="2527" w:type="dxa"/>
          </w:tcPr>
          <w:p w14:paraId="6FA11F1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333CFA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B279B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F4037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370A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681C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F8D4351" w14:textId="77777777">
        <w:trPr>
          <w:cantSplit/>
        </w:trPr>
        <w:tc>
          <w:tcPr>
            <w:tcW w:w="974" w:type="dxa"/>
          </w:tcPr>
          <w:p w14:paraId="1D0A62A2" w14:textId="77777777" w:rsidR="00083B90" w:rsidRDefault="00083B90">
            <w:pPr>
              <w:spacing w:after="0"/>
              <w:rPr>
                <w:rFonts w:ascii="Arial" w:hAnsi="Arial" w:cs="Arial"/>
                <w:b/>
                <w:bCs/>
                <w:color w:val="000000" w:themeColor="text1"/>
                <w:lang w:val="en-US"/>
              </w:rPr>
            </w:pPr>
          </w:p>
        </w:tc>
        <w:tc>
          <w:tcPr>
            <w:tcW w:w="2527" w:type="dxa"/>
          </w:tcPr>
          <w:p w14:paraId="3276B2D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B7178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0F605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EF43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7079A7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BD55B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8E6E405" w14:textId="77777777">
        <w:trPr>
          <w:cantSplit/>
        </w:trPr>
        <w:tc>
          <w:tcPr>
            <w:tcW w:w="974" w:type="dxa"/>
          </w:tcPr>
          <w:p w14:paraId="095C3001" w14:textId="77777777" w:rsidR="00083B90" w:rsidRDefault="00083B90">
            <w:pPr>
              <w:spacing w:after="0"/>
              <w:rPr>
                <w:rFonts w:ascii="Arial" w:hAnsi="Arial" w:cs="Arial"/>
                <w:b/>
                <w:bCs/>
                <w:color w:val="000000" w:themeColor="text1"/>
                <w:lang w:val="en-US"/>
              </w:rPr>
            </w:pPr>
          </w:p>
        </w:tc>
        <w:tc>
          <w:tcPr>
            <w:tcW w:w="2527" w:type="dxa"/>
          </w:tcPr>
          <w:p w14:paraId="30AA44F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F24B73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945EC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05479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E99693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67384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7C278B2" w14:textId="77777777">
        <w:trPr>
          <w:cantSplit/>
        </w:trPr>
        <w:tc>
          <w:tcPr>
            <w:tcW w:w="974" w:type="dxa"/>
          </w:tcPr>
          <w:p w14:paraId="0CC660B2" w14:textId="77777777" w:rsidR="00083B90" w:rsidRDefault="00083B90">
            <w:pPr>
              <w:spacing w:after="0"/>
              <w:rPr>
                <w:rFonts w:ascii="Arial" w:hAnsi="Arial" w:cs="Arial"/>
                <w:b/>
                <w:bCs/>
                <w:color w:val="000000" w:themeColor="text1"/>
                <w:lang w:val="en-US"/>
              </w:rPr>
            </w:pPr>
          </w:p>
        </w:tc>
        <w:tc>
          <w:tcPr>
            <w:tcW w:w="2527" w:type="dxa"/>
          </w:tcPr>
          <w:p w14:paraId="31784E1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581EB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9E6CC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C0E21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2CAE829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D4CCD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FE170AC" w14:textId="77777777">
        <w:trPr>
          <w:cantSplit/>
        </w:trPr>
        <w:tc>
          <w:tcPr>
            <w:tcW w:w="974" w:type="dxa"/>
          </w:tcPr>
          <w:p w14:paraId="6A9D076C" w14:textId="77777777" w:rsidR="00083B90" w:rsidRDefault="00083B90">
            <w:pPr>
              <w:spacing w:after="0"/>
              <w:rPr>
                <w:rFonts w:ascii="Arial" w:hAnsi="Arial" w:cs="Arial"/>
                <w:b/>
                <w:bCs/>
                <w:color w:val="000000" w:themeColor="text1"/>
                <w:lang w:val="en-US"/>
              </w:rPr>
            </w:pPr>
          </w:p>
        </w:tc>
        <w:tc>
          <w:tcPr>
            <w:tcW w:w="2527" w:type="dxa"/>
          </w:tcPr>
          <w:p w14:paraId="2532B45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53E56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961DA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0FCFF5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4DD6F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1A34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62697E" w14:textId="77777777">
        <w:trPr>
          <w:cantSplit/>
        </w:trPr>
        <w:tc>
          <w:tcPr>
            <w:tcW w:w="974" w:type="dxa"/>
          </w:tcPr>
          <w:p w14:paraId="76AC51D2" w14:textId="77777777" w:rsidR="00083B90" w:rsidRDefault="00083B90">
            <w:pPr>
              <w:spacing w:after="0"/>
              <w:rPr>
                <w:rFonts w:ascii="Arial" w:hAnsi="Arial" w:cs="Arial"/>
                <w:b/>
                <w:bCs/>
                <w:color w:val="000000" w:themeColor="text1"/>
                <w:lang w:val="en-US"/>
              </w:rPr>
            </w:pPr>
          </w:p>
        </w:tc>
        <w:tc>
          <w:tcPr>
            <w:tcW w:w="2527" w:type="dxa"/>
          </w:tcPr>
          <w:p w14:paraId="4BCBCF3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DA2B0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B0A90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50EE9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DF206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EA022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A0524A4" w14:textId="77777777">
        <w:trPr>
          <w:cantSplit/>
        </w:trPr>
        <w:tc>
          <w:tcPr>
            <w:tcW w:w="974" w:type="dxa"/>
            <w:shd w:val="clear" w:color="auto" w:fill="FFCC99"/>
          </w:tcPr>
          <w:p w14:paraId="4B75C4E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000F2890"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6093C599"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0105BA6"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2E98A0FC" w14:textId="77777777" w:rsidR="00083B90" w:rsidRDefault="00083B90">
            <w:pPr>
              <w:spacing w:after="0"/>
              <w:rPr>
                <w:rFonts w:ascii="Arial" w:hAnsi="Arial" w:cs="Arial"/>
                <w:color w:val="000000" w:themeColor="text1"/>
                <w:lang w:val="en-US"/>
              </w:rPr>
            </w:pPr>
          </w:p>
        </w:tc>
        <w:tc>
          <w:tcPr>
            <w:tcW w:w="1134" w:type="dxa"/>
            <w:shd w:val="clear" w:color="auto" w:fill="FFCC99"/>
          </w:tcPr>
          <w:p w14:paraId="3064A76F" w14:textId="77777777" w:rsidR="00083B90" w:rsidRDefault="00083B90">
            <w:pPr>
              <w:spacing w:after="0"/>
              <w:rPr>
                <w:rFonts w:ascii="Arial" w:hAnsi="Arial" w:cs="Arial"/>
                <w:color w:val="000000" w:themeColor="text1"/>
                <w:lang w:val="en-US"/>
              </w:rPr>
            </w:pPr>
          </w:p>
        </w:tc>
        <w:tc>
          <w:tcPr>
            <w:tcW w:w="6662" w:type="dxa"/>
            <w:shd w:val="clear" w:color="auto" w:fill="FFCC99"/>
          </w:tcPr>
          <w:p w14:paraId="20781688" w14:textId="77777777" w:rsidR="00083B90" w:rsidRDefault="00083B90">
            <w:pPr>
              <w:spacing w:after="0"/>
              <w:rPr>
                <w:rFonts w:ascii="Arial" w:hAnsi="Arial" w:cs="Arial"/>
                <w:snapToGrid w:val="0"/>
                <w:color w:val="000000" w:themeColor="text1"/>
                <w:lang w:val="en-US"/>
              </w:rPr>
            </w:pPr>
          </w:p>
        </w:tc>
      </w:tr>
      <w:tr w:rsidR="00083B90" w14:paraId="40899875" w14:textId="77777777">
        <w:trPr>
          <w:cantSplit/>
        </w:trPr>
        <w:tc>
          <w:tcPr>
            <w:tcW w:w="974" w:type="dxa"/>
          </w:tcPr>
          <w:p w14:paraId="725B7B1F" w14:textId="77777777" w:rsidR="00083B90" w:rsidRDefault="00083B90">
            <w:pPr>
              <w:spacing w:after="0"/>
              <w:rPr>
                <w:rFonts w:ascii="Arial" w:hAnsi="Arial" w:cs="Arial"/>
                <w:b/>
                <w:bCs/>
                <w:color w:val="000000" w:themeColor="text1"/>
                <w:lang w:val="en-US"/>
              </w:rPr>
            </w:pPr>
          </w:p>
        </w:tc>
        <w:tc>
          <w:tcPr>
            <w:tcW w:w="2527" w:type="dxa"/>
          </w:tcPr>
          <w:p w14:paraId="3A8F4268" w14:textId="77777777" w:rsidR="00083B90" w:rsidRDefault="00083B90">
            <w:pPr>
              <w:spacing w:after="0"/>
              <w:rPr>
                <w:rFonts w:ascii="Arial" w:hAnsi="Arial" w:cs="Arial"/>
                <w:b/>
                <w:bCs/>
                <w:color w:val="000000" w:themeColor="text1"/>
                <w:lang w:val="en-US"/>
              </w:rPr>
            </w:pPr>
          </w:p>
        </w:tc>
        <w:tc>
          <w:tcPr>
            <w:tcW w:w="1240" w:type="dxa"/>
          </w:tcPr>
          <w:p w14:paraId="24F36A39" w14:textId="77777777" w:rsidR="00083B90" w:rsidRDefault="00083B90">
            <w:pPr>
              <w:spacing w:after="0"/>
              <w:jc w:val="center"/>
              <w:rPr>
                <w:rFonts w:ascii="Arial" w:hAnsi="Arial" w:cs="Arial"/>
                <w:bCs/>
                <w:color w:val="000000" w:themeColor="text1"/>
                <w:lang w:val="en-US"/>
              </w:rPr>
            </w:pPr>
          </w:p>
        </w:tc>
        <w:tc>
          <w:tcPr>
            <w:tcW w:w="3674" w:type="dxa"/>
          </w:tcPr>
          <w:p w14:paraId="293EC967" w14:textId="77777777" w:rsidR="00083B90" w:rsidRDefault="00083B90">
            <w:pPr>
              <w:spacing w:after="0"/>
              <w:rPr>
                <w:rFonts w:ascii="Arial" w:hAnsi="Arial" w:cs="Arial"/>
                <w:bCs/>
                <w:snapToGrid w:val="0"/>
                <w:color w:val="000000" w:themeColor="text1"/>
                <w:lang w:val="en-US"/>
              </w:rPr>
            </w:pPr>
          </w:p>
        </w:tc>
        <w:tc>
          <w:tcPr>
            <w:tcW w:w="1589" w:type="dxa"/>
          </w:tcPr>
          <w:p w14:paraId="68C12CD6" w14:textId="77777777" w:rsidR="00083B90" w:rsidRDefault="00083B90">
            <w:pPr>
              <w:spacing w:after="0"/>
              <w:rPr>
                <w:rFonts w:ascii="Arial" w:hAnsi="Arial" w:cs="Arial"/>
                <w:color w:val="000000" w:themeColor="text1"/>
                <w:lang w:val="en-US"/>
              </w:rPr>
            </w:pPr>
          </w:p>
        </w:tc>
        <w:tc>
          <w:tcPr>
            <w:tcW w:w="1134" w:type="dxa"/>
          </w:tcPr>
          <w:p w14:paraId="55E20554" w14:textId="77777777" w:rsidR="00083B90" w:rsidRDefault="00083B90">
            <w:pPr>
              <w:spacing w:after="0"/>
              <w:rPr>
                <w:rFonts w:ascii="Arial" w:hAnsi="Arial" w:cs="Arial"/>
                <w:color w:val="000000" w:themeColor="text1"/>
                <w:lang w:val="en-US"/>
              </w:rPr>
            </w:pPr>
          </w:p>
        </w:tc>
        <w:tc>
          <w:tcPr>
            <w:tcW w:w="6662" w:type="dxa"/>
          </w:tcPr>
          <w:p w14:paraId="5AF33D75" w14:textId="77777777" w:rsidR="00083B90" w:rsidRDefault="00083B90">
            <w:pPr>
              <w:spacing w:after="0"/>
              <w:rPr>
                <w:rFonts w:ascii="Arial" w:hAnsi="Arial" w:cs="Arial"/>
                <w:color w:val="000000" w:themeColor="text1"/>
                <w:lang w:val="en-US"/>
              </w:rPr>
            </w:pPr>
          </w:p>
        </w:tc>
      </w:tr>
      <w:tr w:rsidR="00083B90" w14:paraId="760C65D7" w14:textId="77777777">
        <w:trPr>
          <w:cantSplit/>
        </w:trPr>
        <w:tc>
          <w:tcPr>
            <w:tcW w:w="974" w:type="dxa"/>
            <w:shd w:val="clear" w:color="auto" w:fill="FFCC99"/>
          </w:tcPr>
          <w:p w14:paraId="79AA8A0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1E7D4FD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486C87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A2B31F"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ABE521A"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62607EDE" w14:textId="77777777" w:rsidR="00083B90" w:rsidRDefault="00083B90">
            <w:pPr>
              <w:spacing w:after="0"/>
              <w:rPr>
                <w:rFonts w:ascii="Arial" w:hAnsi="Arial" w:cs="Arial"/>
                <w:color w:val="000000" w:themeColor="text1"/>
                <w:lang w:val="en-US"/>
              </w:rPr>
            </w:pPr>
          </w:p>
        </w:tc>
        <w:tc>
          <w:tcPr>
            <w:tcW w:w="1134" w:type="dxa"/>
            <w:shd w:val="clear" w:color="auto" w:fill="FFCC99"/>
          </w:tcPr>
          <w:p w14:paraId="2AEFF92B" w14:textId="77777777" w:rsidR="00083B90" w:rsidRDefault="00083B90">
            <w:pPr>
              <w:spacing w:after="0"/>
              <w:rPr>
                <w:rFonts w:ascii="Arial" w:hAnsi="Arial" w:cs="Arial"/>
                <w:color w:val="000000" w:themeColor="text1"/>
                <w:lang w:val="en-US"/>
              </w:rPr>
            </w:pPr>
          </w:p>
        </w:tc>
        <w:tc>
          <w:tcPr>
            <w:tcW w:w="6662" w:type="dxa"/>
            <w:shd w:val="clear" w:color="auto" w:fill="FFCC99"/>
          </w:tcPr>
          <w:p w14:paraId="5336BD63" w14:textId="77777777" w:rsidR="00083B90" w:rsidRDefault="00083B90">
            <w:pPr>
              <w:spacing w:after="0"/>
              <w:rPr>
                <w:rFonts w:ascii="Arial" w:hAnsi="Arial" w:cs="Arial"/>
                <w:color w:val="000000" w:themeColor="text1"/>
                <w:lang w:val="en-US"/>
              </w:rPr>
            </w:pPr>
          </w:p>
        </w:tc>
      </w:tr>
      <w:tr w:rsidR="00083B90" w14:paraId="777E9ECC" w14:textId="77777777">
        <w:trPr>
          <w:cantSplit/>
        </w:trPr>
        <w:tc>
          <w:tcPr>
            <w:tcW w:w="974" w:type="dxa"/>
          </w:tcPr>
          <w:p w14:paraId="54ABD201" w14:textId="77777777" w:rsidR="00083B90" w:rsidRDefault="00083B90">
            <w:pPr>
              <w:spacing w:after="0"/>
              <w:rPr>
                <w:rFonts w:ascii="Arial" w:hAnsi="Arial" w:cs="Arial"/>
                <w:b/>
                <w:bCs/>
                <w:color w:val="000000" w:themeColor="text1"/>
                <w:lang w:val="en-US"/>
              </w:rPr>
            </w:pPr>
          </w:p>
        </w:tc>
        <w:tc>
          <w:tcPr>
            <w:tcW w:w="2527" w:type="dxa"/>
          </w:tcPr>
          <w:p w14:paraId="5EA45597" w14:textId="77777777" w:rsidR="00083B90" w:rsidRDefault="00083B90">
            <w:pPr>
              <w:spacing w:after="0"/>
              <w:rPr>
                <w:rFonts w:ascii="Arial" w:hAnsi="Arial" w:cs="Arial"/>
                <w:b/>
                <w:bCs/>
                <w:color w:val="000000" w:themeColor="text1"/>
                <w:lang w:val="en-US"/>
              </w:rPr>
            </w:pPr>
          </w:p>
        </w:tc>
        <w:tc>
          <w:tcPr>
            <w:tcW w:w="1240" w:type="dxa"/>
          </w:tcPr>
          <w:p w14:paraId="61746AE7" w14:textId="77777777" w:rsidR="00083B90" w:rsidRDefault="00083B90">
            <w:pPr>
              <w:spacing w:after="0"/>
              <w:jc w:val="center"/>
              <w:rPr>
                <w:rFonts w:ascii="Arial" w:hAnsi="Arial" w:cs="Arial"/>
                <w:bCs/>
                <w:color w:val="000000" w:themeColor="text1"/>
                <w:lang w:val="en-US"/>
              </w:rPr>
            </w:pPr>
          </w:p>
        </w:tc>
        <w:tc>
          <w:tcPr>
            <w:tcW w:w="3674" w:type="dxa"/>
          </w:tcPr>
          <w:p w14:paraId="4A361315" w14:textId="77777777" w:rsidR="00083B90" w:rsidRDefault="00083B90">
            <w:pPr>
              <w:spacing w:after="0"/>
              <w:rPr>
                <w:rFonts w:ascii="Arial" w:hAnsi="Arial" w:cs="Arial"/>
                <w:bCs/>
                <w:snapToGrid w:val="0"/>
                <w:color w:val="000000" w:themeColor="text1"/>
                <w:lang w:val="en-US"/>
              </w:rPr>
            </w:pPr>
          </w:p>
        </w:tc>
        <w:tc>
          <w:tcPr>
            <w:tcW w:w="1589" w:type="dxa"/>
          </w:tcPr>
          <w:p w14:paraId="1786ED70" w14:textId="77777777" w:rsidR="00083B90" w:rsidRDefault="00083B90">
            <w:pPr>
              <w:spacing w:after="0"/>
              <w:rPr>
                <w:rFonts w:ascii="Arial" w:hAnsi="Arial" w:cs="Arial"/>
                <w:color w:val="000000" w:themeColor="text1"/>
                <w:lang w:val="en-US"/>
              </w:rPr>
            </w:pPr>
          </w:p>
        </w:tc>
        <w:tc>
          <w:tcPr>
            <w:tcW w:w="1134" w:type="dxa"/>
          </w:tcPr>
          <w:p w14:paraId="2E4FAF3D" w14:textId="77777777" w:rsidR="00083B90" w:rsidRDefault="00083B90">
            <w:pPr>
              <w:spacing w:after="0"/>
              <w:rPr>
                <w:rFonts w:ascii="Arial" w:hAnsi="Arial" w:cs="Arial"/>
                <w:color w:val="000000" w:themeColor="text1"/>
                <w:lang w:val="en-US"/>
              </w:rPr>
            </w:pPr>
          </w:p>
        </w:tc>
        <w:tc>
          <w:tcPr>
            <w:tcW w:w="6662" w:type="dxa"/>
          </w:tcPr>
          <w:p w14:paraId="420290ED" w14:textId="77777777" w:rsidR="00083B90" w:rsidRDefault="00083B90">
            <w:pPr>
              <w:spacing w:after="0"/>
              <w:rPr>
                <w:rFonts w:ascii="Arial" w:hAnsi="Arial" w:cs="Arial"/>
                <w:color w:val="000000" w:themeColor="text1"/>
                <w:lang w:val="en-US"/>
              </w:rPr>
            </w:pPr>
          </w:p>
        </w:tc>
      </w:tr>
      <w:tr w:rsidR="00083B90" w14:paraId="50206AE8" w14:textId="77777777">
        <w:trPr>
          <w:cantSplit/>
        </w:trPr>
        <w:tc>
          <w:tcPr>
            <w:tcW w:w="974" w:type="dxa"/>
            <w:shd w:val="clear" w:color="auto" w:fill="FFCC99"/>
          </w:tcPr>
          <w:p w14:paraId="4F9EFBF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135C06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622D85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1D1EF1A"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DCE7118"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43D5657C" w14:textId="77777777" w:rsidR="00083B90" w:rsidRDefault="00083B90">
            <w:pPr>
              <w:spacing w:after="0"/>
              <w:rPr>
                <w:rFonts w:ascii="Arial" w:hAnsi="Arial" w:cs="Arial"/>
                <w:color w:val="000000" w:themeColor="text1"/>
                <w:lang w:val="en-US"/>
              </w:rPr>
            </w:pPr>
          </w:p>
        </w:tc>
        <w:tc>
          <w:tcPr>
            <w:tcW w:w="1134" w:type="dxa"/>
            <w:shd w:val="clear" w:color="auto" w:fill="FFCC99"/>
          </w:tcPr>
          <w:p w14:paraId="6CA30FA0" w14:textId="77777777" w:rsidR="00083B90" w:rsidRDefault="00083B90">
            <w:pPr>
              <w:spacing w:after="0"/>
              <w:rPr>
                <w:rFonts w:ascii="Arial" w:hAnsi="Arial" w:cs="Arial"/>
                <w:color w:val="000000" w:themeColor="text1"/>
                <w:lang w:val="en-US"/>
              </w:rPr>
            </w:pPr>
          </w:p>
        </w:tc>
        <w:tc>
          <w:tcPr>
            <w:tcW w:w="6662" w:type="dxa"/>
            <w:shd w:val="clear" w:color="auto" w:fill="FFCC99"/>
          </w:tcPr>
          <w:p w14:paraId="469B5533" w14:textId="77777777" w:rsidR="00083B90" w:rsidRDefault="00083B90">
            <w:pPr>
              <w:spacing w:after="0"/>
              <w:rPr>
                <w:rFonts w:ascii="Arial" w:hAnsi="Arial" w:cs="Arial"/>
                <w:color w:val="000000" w:themeColor="text1"/>
                <w:lang w:val="en-US"/>
              </w:rPr>
            </w:pPr>
          </w:p>
        </w:tc>
      </w:tr>
      <w:tr w:rsidR="00083B90" w14:paraId="3E3CCDED" w14:textId="77777777">
        <w:trPr>
          <w:cantSplit/>
        </w:trPr>
        <w:tc>
          <w:tcPr>
            <w:tcW w:w="974" w:type="dxa"/>
          </w:tcPr>
          <w:p w14:paraId="06B216E8" w14:textId="77777777" w:rsidR="00083B90" w:rsidRDefault="00083B90">
            <w:pPr>
              <w:spacing w:after="0"/>
              <w:rPr>
                <w:rFonts w:ascii="Arial" w:hAnsi="Arial" w:cs="Arial"/>
                <w:b/>
                <w:bCs/>
                <w:color w:val="000000" w:themeColor="text1"/>
                <w:lang w:val="en-US"/>
              </w:rPr>
            </w:pPr>
          </w:p>
        </w:tc>
        <w:tc>
          <w:tcPr>
            <w:tcW w:w="2527" w:type="dxa"/>
          </w:tcPr>
          <w:p w14:paraId="792586D6" w14:textId="77777777" w:rsidR="00083B90" w:rsidRDefault="00083B90">
            <w:pPr>
              <w:spacing w:after="0"/>
              <w:rPr>
                <w:rFonts w:ascii="Arial" w:hAnsi="Arial" w:cs="Arial"/>
                <w:b/>
                <w:bCs/>
                <w:color w:val="000000" w:themeColor="text1"/>
                <w:lang w:val="en-US"/>
              </w:rPr>
            </w:pPr>
          </w:p>
        </w:tc>
        <w:tc>
          <w:tcPr>
            <w:tcW w:w="1240" w:type="dxa"/>
          </w:tcPr>
          <w:p w14:paraId="2FB2C7AA" w14:textId="77777777" w:rsidR="00083B90" w:rsidRDefault="00083B90">
            <w:pPr>
              <w:spacing w:after="0"/>
              <w:jc w:val="center"/>
              <w:rPr>
                <w:rFonts w:ascii="Arial" w:hAnsi="Arial" w:cs="Arial"/>
                <w:bCs/>
                <w:color w:val="000000" w:themeColor="text1"/>
                <w:lang w:val="en-US"/>
              </w:rPr>
            </w:pPr>
          </w:p>
        </w:tc>
        <w:tc>
          <w:tcPr>
            <w:tcW w:w="3674" w:type="dxa"/>
          </w:tcPr>
          <w:p w14:paraId="78A28B69" w14:textId="77777777" w:rsidR="00083B90" w:rsidRDefault="00083B90">
            <w:pPr>
              <w:spacing w:after="0"/>
              <w:rPr>
                <w:rFonts w:ascii="Arial" w:hAnsi="Arial" w:cs="Arial"/>
                <w:bCs/>
                <w:snapToGrid w:val="0"/>
                <w:color w:val="000000" w:themeColor="text1"/>
                <w:lang w:val="en-US"/>
              </w:rPr>
            </w:pPr>
          </w:p>
        </w:tc>
        <w:tc>
          <w:tcPr>
            <w:tcW w:w="1589" w:type="dxa"/>
          </w:tcPr>
          <w:p w14:paraId="0ECB465D" w14:textId="77777777" w:rsidR="00083B90" w:rsidRDefault="00083B90">
            <w:pPr>
              <w:spacing w:after="0"/>
              <w:rPr>
                <w:rFonts w:ascii="Arial" w:hAnsi="Arial" w:cs="Arial"/>
                <w:color w:val="000000" w:themeColor="text1"/>
                <w:lang w:val="en-US"/>
              </w:rPr>
            </w:pPr>
          </w:p>
        </w:tc>
        <w:tc>
          <w:tcPr>
            <w:tcW w:w="1134" w:type="dxa"/>
          </w:tcPr>
          <w:p w14:paraId="27572425" w14:textId="77777777" w:rsidR="00083B90" w:rsidRDefault="00083B90">
            <w:pPr>
              <w:spacing w:after="0"/>
              <w:rPr>
                <w:rFonts w:ascii="Arial" w:hAnsi="Arial" w:cs="Arial"/>
                <w:color w:val="000000" w:themeColor="text1"/>
                <w:lang w:val="en-US"/>
              </w:rPr>
            </w:pPr>
          </w:p>
        </w:tc>
        <w:tc>
          <w:tcPr>
            <w:tcW w:w="6662" w:type="dxa"/>
          </w:tcPr>
          <w:p w14:paraId="5512686C" w14:textId="77777777" w:rsidR="00083B90" w:rsidRDefault="00083B90">
            <w:pPr>
              <w:spacing w:after="0"/>
              <w:rPr>
                <w:rFonts w:ascii="Arial" w:hAnsi="Arial" w:cs="Arial"/>
                <w:color w:val="000000" w:themeColor="text1"/>
                <w:lang w:val="en-US"/>
              </w:rPr>
            </w:pPr>
          </w:p>
        </w:tc>
      </w:tr>
      <w:tr w:rsidR="00083B90" w14:paraId="50F5270F" w14:textId="77777777">
        <w:trPr>
          <w:cantSplit/>
        </w:trPr>
        <w:tc>
          <w:tcPr>
            <w:tcW w:w="974" w:type="dxa"/>
            <w:shd w:val="clear" w:color="auto" w:fill="FFCC99"/>
          </w:tcPr>
          <w:p w14:paraId="3DB4DD0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5E8F5C6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CD8007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5964EB6"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32567D86"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3B1A5C9D" w14:textId="77777777" w:rsidR="00083B90" w:rsidRDefault="00083B90">
            <w:pPr>
              <w:spacing w:after="0"/>
              <w:rPr>
                <w:rFonts w:ascii="Arial" w:hAnsi="Arial" w:cs="Arial"/>
                <w:color w:val="000000" w:themeColor="text1"/>
                <w:lang w:val="en-US"/>
              </w:rPr>
            </w:pPr>
          </w:p>
        </w:tc>
        <w:tc>
          <w:tcPr>
            <w:tcW w:w="1134" w:type="dxa"/>
            <w:shd w:val="clear" w:color="auto" w:fill="FFCC99"/>
          </w:tcPr>
          <w:p w14:paraId="7D5FD231" w14:textId="77777777" w:rsidR="00083B90" w:rsidRDefault="00083B90">
            <w:pPr>
              <w:spacing w:after="0"/>
              <w:rPr>
                <w:rFonts w:ascii="Arial" w:hAnsi="Arial" w:cs="Arial"/>
                <w:color w:val="000000" w:themeColor="text1"/>
                <w:lang w:val="en-US"/>
              </w:rPr>
            </w:pPr>
          </w:p>
        </w:tc>
        <w:tc>
          <w:tcPr>
            <w:tcW w:w="6662" w:type="dxa"/>
            <w:shd w:val="clear" w:color="auto" w:fill="FFCC99"/>
          </w:tcPr>
          <w:p w14:paraId="600F95DD" w14:textId="77777777" w:rsidR="00083B90" w:rsidRDefault="00083B90">
            <w:pPr>
              <w:spacing w:after="0"/>
              <w:rPr>
                <w:rFonts w:ascii="Arial" w:hAnsi="Arial" w:cs="Arial"/>
                <w:color w:val="000000" w:themeColor="text1"/>
                <w:lang w:val="en-US"/>
              </w:rPr>
            </w:pPr>
          </w:p>
        </w:tc>
      </w:tr>
      <w:tr w:rsidR="00083B90" w14:paraId="5D16D137" w14:textId="77777777">
        <w:trPr>
          <w:cantSplit/>
        </w:trPr>
        <w:tc>
          <w:tcPr>
            <w:tcW w:w="974" w:type="dxa"/>
          </w:tcPr>
          <w:p w14:paraId="67E85A3D" w14:textId="77777777" w:rsidR="00083B90" w:rsidRDefault="00083B90">
            <w:pPr>
              <w:spacing w:after="0"/>
              <w:rPr>
                <w:rFonts w:ascii="Arial" w:hAnsi="Arial" w:cs="Arial"/>
                <w:b/>
                <w:bCs/>
                <w:color w:val="000000" w:themeColor="text1"/>
                <w:lang w:val="en-US"/>
              </w:rPr>
            </w:pPr>
          </w:p>
        </w:tc>
        <w:tc>
          <w:tcPr>
            <w:tcW w:w="2527" w:type="dxa"/>
          </w:tcPr>
          <w:p w14:paraId="57DAD6A9" w14:textId="77777777" w:rsidR="00083B90" w:rsidRDefault="00083B90">
            <w:pPr>
              <w:spacing w:after="0"/>
              <w:rPr>
                <w:rFonts w:ascii="Arial" w:eastAsia="MS Mincho" w:hAnsi="Arial" w:cs="Arial"/>
                <w:b/>
                <w:color w:val="000000" w:themeColor="text1"/>
              </w:rPr>
            </w:pPr>
          </w:p>
        </w:tc>
        <w:tc>
          <w:tcPr>
            <w:tcW w:w="1240" w:type="dxa"/>
          </w:tcPr>
          <w:p w14:paraId="0169FEF2" w14:textId="77777777" w:rsidR="00083B90" w:rsidRDefault="00083B90">
            <w:pPr>
              <w:spacing w:after="0"/>
              <w:jc w:val="center"/>
              <w:rPr>
                <w:rFonts w:ascii="Arial" w:eastAsia="MS Mincho" w:hAnsi="Arial" w:cs="Arial"/>
                <w:bCs/>
                <w:color w:val="000000" w:themeColor="text1"/>
              </w:rPr>
            </w:pPr>
          </w:p>
        </w:tc>
        <w:tc>
          <w:tcPr>
            <w:tcW w:w="3674" w:type="dxa"/>
          </w:tcPr>
          <w:p w14:paraId="5A662C74" w14:textId="77777777" w:rsidR="00083B90" w:rsidRDefault="00083B90">
            <w:pPr>
              <w:spacing w:after="0"/>
              <w:rPr>
                <w:rFonts w:ascii="Arial" w:eastAsia="MS Mincho" w:hAnsi="Arial" w:cs="Arial"/>
                <w:bCs/>
                <w:color w:val="000000" w:themeColor="text1"/>
              </w:rPr>
            </w:pPr>
          </w:p>
        </w:tc>
        <w:tc>
          <w:tcPr>
            <w:tcW w:w="1589" w:type="dxa"/>
          </w:tcPr>
          <w:p w14:paraId="1CC4543B" w14:textId="77777777" w:rsidR="00083B90" w:rsidRDefault="00083B90">
            <w:pPr>
              <w:spacing w:after="0"/>
              <w:rPr>
                <w:rFonts w:ascii="Arial" w:eastAsia="MS Mincho" w:hAnsi="Arial" w:cs="Arial"/>
                <w:color w:val="000000" w:themeColor="text1"/>
              </w:rPr>
            </w:pPr>
          </w:p>
        </w:tc>
        <w:tc>
          <w:tcPr>
            <w:tcW w:w="1134" w:type="dxa"/>
          </w:tcPr>
          <w:p w14:paraId="32E02491" w14:textId="77777777" w:rsidR="00083B90" w:rsidRDefault="00083B90">
            <w:pPr>
              <w:spacing w:after="0"/>
              <w:rPr>
                <w:rFonts w:ascii="Arial" w:hAnsi="Arial" w:cs="Arial"/>
                <w:color w:val="000000" w:themeColor="text1"/>
                <w:lang w:val="en-US"/>
              </w:rPr>
            </w:pPr>
          </w:p>
        </w:tc>
        <w:tc>
          <w:tcPr>
            <w:tcW w:w="6662" w:type="dxa"/>
          </w:tcPr>
          <w:p w14:paraId="5BE78CF1" w14:textId="77777777" w:rsidR="00083B90" w:rsidRDefault="00083B90">
            <w:pPr>
              <w:spacing w:after="0"/>
              <w:rPr>
                <w:rFonts w:ascii="Arial" w:hAnsi="Arial" w:cs="Arial"/>
                <w:color w:val="000000" w:themeColor="text1"/>
              </w:rPr>
            </w:pPr>
          </w:p>
        </w:tc>
      </w:tr>
      <w:tr w:rsidR="00083B90" w14:paraId="4C93059F" w14:textId="77777777">
        <w:trPr>
          <w:cantSplit/>
        </w:trPr>
        <w:tc>
          <w:tcPr>
            <w:tcW w:w="974" w:type="dxa"/>
            <w:shd w:val="clear" w:color="auto" w:fill="FFCC99"/>
          </w:tcPr>
          <w:p w14:paraId="4F6518C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74735B8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088C66A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D4BB9B7"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D20642B"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4EAF926C" w14:textId="77777777" w:rsidR="00083B90" w:rsidRDefault="00083B90">
            <w:pPr>
              <w:spacing w:after="0"/>
              <w:rPr>
                <w:rFonts w:ascii="Arial" w:hAnsi="Arial" w:cs="Arial"/>
                <w:color w:val="000000" w:themeColor="text1"/>
                <w:lang w:val="en-US"/>
              </w:rPr>
            </w:pPr>
          </w:p>
        </w:tc>
        <w:tc>
          <w:tcPr>
            <w:tcW w:w="1134" w:type="dxa"/>
            <w:shd w:val="clear" w:color="auto" w:fill="FFCC99"/>
          </w:tcPr>
          <w:p w14:paraId="40911A0B" w14:textId="77777777" w:rsidR="00083B90" w:rsidRDefault="00083B90">
            <w:pPr>
              <w:spacing w:after="0"/>
              <w:rPr>
                <w:rFonts w:ascii="Arial" w:hAnsi="Arial" w:cs="Arial"/>
                <w:color w:val="000000" w:themeColor="text1"/>
                <w:lang w:val="en-US"/>
              </w:rPr>
            </w:pPr>
          </w:p>
        </w:tc>
        <w:tc>
          <w:tcPr>
            <w:tcW w:w="6662" w:type="dxa"/>
            <w:shd w:val="clear" w:color="auto" w:fill="FFCC99"/>
          </w:tcPr>
          <w:p w14:paraId="19A0E58D" w14:textId="77777777" w:rsidR="00083B90" w:rsidRDefault="00083B90">
            <w:pPr>
              <w:spacing w:after="0"/>
              <w:rPr>
                <w:rFonts w:ascii="Arial" w:hAnsi="Arial" w:cs="Arial"/>
                <w:color w:val="000000" w:themeColor="text1"/>
                <w:lang w:val="en-US"/>
              </w:rPr>
            </w:pPr>
          </w:p>
        </w:tc>
      </w:tr>
      <w:tr w:rsidR="00083B90" w14:paraId="332E7C34" w14:textId="77777777">
        <w:trPr>
          <w:cantSplit/>
        </w:trPr>
        <w:tc>
          <w:tcPr>
            <w:tcW w:w="974" w:type="dxa"/>
          </w:tcPr>
          <w:p w14:paraId="3F4B95D4" w14:textId="77777777" w:rsidR="00083B90" w:rsidRDefault="00083B90">
            <w:pPr>
              <w:spacing w:after="0"/>
              <w:rPr>
                <w:rFonts w:ascii="Arial" w:hAnsi="Arial" w:cs="Arial"/>
                <w:b/>
                <w:bCs/>
                <w:color w:val="000000" w:themeColor="text1"/>
                <w:lang w:val="en-US"/>
              </w:rPr>
            </w:pPr>
          </w:p>
        </w:tc>
        <w:tc>
          <w:tcPr>
            <w:tcW w:w="2527" w:type="dxa"/>
          </w:tcPr>
          <w:p w14:paraId="51BFC386" w14:textId="77777777" w:rsidR="00083B90" w:rsidRDefault="00083B90">
            <w:pPr>
              <w:spacing w:after="0"/>
              <w:rPr>
                <w:rFonts w:ascii="Arial" w:hAnsi="Arial" w:cs="Arial"/>
                <w:b/>
                <w:bCs/>
                <w:color w:val="000000" w:themeColor="text1"/>
                <w:lang w:val="en-US"/>
              </w:rPr>
            </w:pPr>
          </w:p>
        </w:tc>
        <w:tc>
          <w:tcPr>
            <w:tcW w:w="1240" w:type="dxa"/>
          </w:tcPr>
          <w:p w14:paraId="44BCDFE5" w14:textId="77777777" w:rsidR="00083B90" w:rsidRDefault="00083B90">
            <w:pPr>
              <w:spacing w:after="0"/>
              <w:jc w:val="center"/>
              <w:rPr>
                <w:rFonts w:ascii="Arial" w:hAnsi="Arial" w:cs="Arial"/>
                <w:bCs/>
                <w:color w:val="000000" w:themeColor="text1"/>
                <w:lang w:val="en-US"/>
              </w:rPr>
            </w:pPr>
          </w:p>
        </w:tc>
        <w:tc>
          <w:tcPr>
            <w:tcW w:w="3674" w:type="dxa"/>
          </w:tcPr>
          <w:p w14:paraId="1CE62378" w14:textId="77777777" w:rsidR="00083B90" w:rsidRDefault="00083B90">
            <w:pPr>
              <w:spacing w:after="0"/>
              <w:rPr>
                <w:rFonts w:ascii="Arial" w:hAnsi="Arial" w:cs="Arial"/>
                <w:bCs/>
                <w:snapToGrid w:val="0"/>
                <w:color w:val="000000" w:themeColor="text1"/>
                <w:lang w:val="en-US"/>
              </w:rPr>
            </w:pPr>
          </w:p>
        </w:tc>
        <w:tc>
          <w:tcPr>
            <w:tcW w:w="1589" w:type="dxa"/>
          </w:tcPr>
          <w:p w14:paraId="43EB6CD0" w14:textId="77777777" w:rsidR="00083B90" w:rsidRDefault="00083B90">
            <w:pPr>
              <w:spacing w:after="0"/>
              <w:rPr>
                <w:rFonts w:ascii="Arial" w:hAnsi="Arial" w:cs="Arial"/>
                <w:color w:val="000000" w:themeColor="text1"/>
                <w:lang w:val="en-US"/>
              </w:rPr>
            </w:pPr>
          </w:p>
        </w:tc>
        <w:tc>
          <w:tcPr>
            <w:tcW w:w="1134" w:type="dxa"/>
          </w:tcPr>
          <w:p w14:paraId="39BA4693" w14:textId="77777777" w:rsidR="00083B90" w:rsidRDefault="00083B90">
            <w:pPr>
              <w:spacing w:after="0"/>
              <w:rPr>
                <w:rFonts w:ascii="Arial" w:hAnsi="Arial" w:cs="Arial"/>
                <w:color w:val="000000" w:themeColor="text1"/>
                <w:lang w:val="en-US"/>
              </w:rPr>
            </w:pPr>
          </w:p>
        </w:tc>
        <w:tc>
          <w:tcPr>
            <w:tcW w:w="6662" w:type="dxa"/>
          </w:tcPr>
          <w:p w14:paraId="3A32352B" w14:textId="77777777" w:rsidR="00083B90" w:rsidRDefault="00083B90">
            <w:pPr>
              <w:spacing w:after="0"/>
              <w:rPr>
                <w:rFonts w:ascii="Arial" w:hAnsi="Arial" w:cs="Arial"/>
                <w:color w:val="000000" w:themeColor="text1"/>
                <w:lang w:val="en-US"/>
              </w:rPr>
            </w:pPr>
          </w:p>
        </w:tc>
      </w:tr>
      <w:tr w:rsidR="00083B90" w14:paraId="1180A748" w14:textId="77777777">
        <w:trPr>
          <w:cantSplit/>
        </w:trPr>
        <w:tc>
          <w:tcPr>
            <w:tcW w:w="974" w:type="dxa"/>
            <w:shd w:val="clear" w:color="auto" w:fill="FFCC99"/>
          </w:tcPr>
          <w:p w14:paraId="195F989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036E314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35642DE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F41E5F6"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7E1FEF8C"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A35BE41" w14:textId="77777777" w:rsidR="00083B90" w:rsidRDefault="00083B90">
            <w:pPr>
              <w:spacing w:after="0"/>
              <w:rPr>
                <w:rFonts w:ascii="Arial" w:hAnsi="Arial" w:cs="Arial"/>
                <w:color w:val="000000" w:themeColor="text1"/>
                <w:lang w:val="en-US"/>
              </w:rPr>
            </w:pPr>
          </w:p>
        </w:tc>
        <w:tc>
          <w:tcPr>
            <w:tcW w:w="1134" w:type="dxa"/>
            <w:shd w:val="clear" w:color="auto" w:fill="FFCC99"/>
          </w:tcPr>
          <w:p w14:paraId="6AD088C5" w14:textId="77777777" w:rsidR="00083B90" w:rsidRDefault="00083B90">
            <w:pPr>
              <w:spacing w:after="0"/>
              <w:rPr>
                <w:rFonts w:ascii="Arial" w:hAnsi="Arial" w:cs="Arial"/>
                <w:color w:val="000000" w:themeColor="text1"/>
                <w:lang w:val="en-US"/>
              </w:rPr>
            </w:pPr>
          </w:p>
        </w:tc>
        <w:tc>
          <w:tcPr>
            <w:tcW w:w="6662" w:type="dxa"/>
            <w:shd w:val="clear" w:color="auto" w:fill="FFCC99"/>
          </w:tcPr>
          <w:p w14:paraId="5D1BE081" w14:textId="77777777" w:rsidR="00083B90" w:rsidRDefault="00083B90">
            <w:pPr>
              <w:spacing w:after="0"/>
              <w:rPr>
                <w:rFonts w:ascii="Arial" w:hAnsi="Arial" w:cs="Arial"/>
                <w:color w:val="000000" w:themeColor="text1"/>
                <w:lang w:val="en-US"/>
              </w:rPr>
            </w:pPr>
          </w:p>
        </w:tc>
      </w:tr>
      <w:tr w:rsidR="00083B90" w14:paraId="07E9B131" w14:textId="77777777">
        <w:trPr>
          <w:cantSplit/>
        </w:trPr>
        <w:tc>
          <w:tcPr>
            <w:tcW w:w="974" w:type="dxa"/>
          </w:tcPr>
          <w:p w14:paraId="0F9E36A6" w14:textId="77777777" w:rsidR="00083B90" w:rsidRDefault="00083B90">
            <w:pPr>
              <w:spacing w:after="0"/>
              <w:rPr>
                <w:rFonts w:ascii="Arial" w:hAnsi="Arial" w:cs="Arial"/>
                <w:b/>
                <w:bCs/>
                <w:color w:val="000000" w:themeColor="text1"/>
                <w:lang w:val="en-US"/>
              </w:rPr>
            </w:pPr>
          </w:p>
        </w:tc>
        <w:tc>
          <w:tcPr>
            <w:tcW w:w="2527" w:type="dxa"/>
          </w:tcPr>
          <w:p w14:paraId="43A32857" w14:textId="77777777" w:rsidR="00083B90" w:rsidRDefault="00083B90">
            <w:pPr>
              <w:spacing w:after="0"/>
              <w:rPr>
                <w:rFonts w:ascii="Arial" w:hAnsi="Arial" w:cs="Arial"/>
                <w:b/>
                <w:bCs/>
                <w:color w:val="000000" w:themeColor="text1"/>
                <w:lang w:val="en-US"/>
              </w:rPr>
            </w:pPr>
          </w:p>
        </w:tc>
        <w:tc>
          <w:tcPr>
            <w:tcW w:w="1240" w:type="dxa"/>
          </w:tcPr>
          <w:p w14:paraId="654F679F" w14:textId="77777777" w:rsidR="00083B90" w:rsidRDefault="00083B90">
            <w:pPr>
              <w:spacing w:after="0"/>
              <w:jc w:val="center"/>
              <w:rPr>
                <w:rFonts w:ascii="Arial" w:hAnsi="Arial" w:cs="Arial"/>
                <w:bCs/>
                <w:color w:val="000000" w:themeColor="text1"/>
                <w:lang w:val="en-US"/>
              </w:rPr>
            </w:pPr>
          </w:p>
        </w:tc>
        <w:tc>
          <w:tcPr>
            <w:tcW w:w="3674" w:type="dxa"/>
          </w:tcPr>
          <w:p w14:paraId="32472CAF" w14:textId="77777777" w:rsidR="00083B90" w:rsidRDefault="00083B90">
            <w:pPr>
              <w:spacing w:after="0"/>
              <w:rPr>
                <w:rFonts w:ascii="Arial" w:hAnsi="Arial" w:cs="Arial"/>
                <w:bCs/>
                <w:snapToGrid w:val="0"/>
                <w:color w:val="000000" w:themeColor="text1"/>
                <w:lang w:val="en-US"/>
              </w:rPr>
            </w:pPr>
          </w:p>
        </w:tc>
        <w:tc>
          <w:tcPr>
            <w:tcW w:w="1589" w:type="dxa"/>
          </w:tcPr>
          <w:p w14:paraId="6F89FAF5" w14:textId="77777777" w:rsidR="00083B90" w:rsidRDefault="00083B90">
            <w:pPr>
              <w:spacing w:after="0"/>
              <w:rPr>
                <w:rFonts w:ascii="Arial" w:hAnsi="Arial" w:cs="Arial"/>
                <w:color w:val="000000" w:themeColor="text1"/>
                <w:lang w:val="en-US"/>
              </w:rPr>
            </w:pPr>
          </w:p>
        </w:tc>
        <w:tc>
          <w:tcPr>
            <w:tcW w:w="1134" w:type="dxa"/>
          </w:tcPr>
          <w:p w14:paraId="1B6D6A7D" w14:textId="77777777" w:rsidR="00083B90" w:rsidRDefault="00083B90">
            <w:pPr>
              <w:spacing w:after="0"/>
              <w:rPr>
                <w:rFonts w:ascii="Arial" w:hAnsi="Arial" w:cs="Arial"/>
                <w:color w:val="000000" w:themeColor="text1"/>
                <w:lang w:val="en-US"/>
              </w:rPr>
            </w:pPr>
          </w:p>
        </w:tc>
        <w:tc>
          <w:tcPr>
            <w:tcW w:w="6662" w:type="dxa"/>
          </w:tcPr>
          <w:p w14:paraId="4F9AFD06" w14:textId="77777777" w:rsidR="00083B90" w:rsidRDefault="00083B90">
            <w:pPr>
              <w:spacing w:after="0"/>
              <w:rPr>
                <w:rFonts w:ascii="Arial" w:hAnsi="Arial" w:cs="Arial"/>
                <w:color w:val="000000" w:themeColor="text1"/>
                <w:lang w:val="en-US"/>
              </w:rPr>
            </w:pPr>
          </w:p>
        </w:tc>
      </w:tr>
      <w:tr w:rsidR="00083B90" w14:paraId="3020C3CF" w14:textId="77777777">
        <w:trPr>
          <w:cantSplit/>
        </w:trPr>
        <w:tc>
          <w:tcPr>
            <w:tcW w:w="974" w:type="dxa"/>
            <w:shd w:val="clear" w:color="auto" w:fill="FFCC99"/>
          </w:tcPr>
          <w:p w14:paraId="2B3F486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35C908E2"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7C6696C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6B40201"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42BD9770"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7E676A91" w14:textId="77777777" w:rsidR="00083B90" w:rsidRDefault="00083B90">
            <w:pPr>
              <w:spacing w:after="0"/>
              <w:rPr>
                <w:rFonts w:ascii="Arial" w:hAnsi="Arial" w:cs="Arial"/>
                <w:color w:val="000000" w:themeColor="text1"/>
                <w:lang w:val="en-US"/>
              </w:rPr>
            </w:pPr>
          </w:p>
        </w:tc>
        <w:tc>
          <w:tcPr>
            <w:tcW w:w="1134" w:type="dxa"/>
            <w:shd w:val="clear" w:color="auto" w:fill="FFCC99"/>
          </w:tcPr>
          <w:p w14:paraId="6070366F" w14:textId="77777777" w:rsidR="00083B90" w:rsidRDefault="00083B90">
            <w:pPr>
              <w:spacing w:after="0"/>
              <w:rPr>
                <w:rFonts w:ascii="Arial" w:hAnsi="Arial" w:cs="Arial"/>
                <w:color w:val="000000" w:themeColor="text1"/>
                <w:lang w:val="en-US"/>
              </w:rPr>
            </w:pPr>
          </w:p>
        </w:tc>
        <w:tc>
          <w:tcPr>
            <w:tcW w:w="6662" w:type="dxa"/>
            <w:shd w:val="clear" w:color="auto" w:fill="FFCC99"/>
          </w:tcPr>
          <w:p w14:paraId="4BE5209B" w14:textId="77777777" w:rsidR="00083B90" w:rsidRDefault="00083B90">
            <w:pPr>
              <w:spacing w:after="0"/>
              <w:rPr>
                <w:rFonts w:ascii="Arial" w:hAnsi="Arial" w:cs="Arial"/>
                <w:color w:val="000000" w:themeColor="text1"/>
                <w:lang w:val="en-US"/>
              </w:rPr>
            </w:pPr>
          </w:p>
        </w:tc>
      </w:tr>
      <w:tr w:rsidR="00083B90" w14:paraId="0119F920" w14:textId="77777777">
        <w:trPr>
          <w:cantSplit/>
        </w:trPr>
        <w:tc>
          <w:tcPr>
            <w:tcW w:w="974" w:type="dxa"/>
          </w:tcPr>
          <w:p w14:paraId="7404AC72" w14:textId="77777777" w:rsidR="00083B90" w:rsidRDefault="00083B90">
            <w:pPr>
              <w:spacing w:after="0"/>
              <w:rPr>
                <w:rFonts w:ascii="Arial" w:hAnsi="Arial" w:cs="Arial"/>
                <w:b/>
                <w:bCs/>
                <w:color w:val="000000" w:themeColor="text1"/>
                <w:lang w:val="en-US"/>
              </w:rPr>
            </w:pPr>
          </w:p>
        </w:tc>
        <w:tc>
          <w:tcPr>
            <w:tcW w:w="2527" w:type="dxa"/>
          </w:tcPr>
          <w:p w14:paraId="72587FDB" w14:textId="77777777" w:rsidR="00083B90" w:rsidRDefault="00083B90">
            <w:pPr>
              <w:spacing w:after="0"/>
              <w:rPr>
                <w:rFonts w:ascii="Arial" w:hAnsi="Arial" w:cs="Arial"/>
                <w:b/>
                <w:bCs/>
                <w:color w:val="000000" w:themeColor="text1"/>
                <w:lang w:val="en-US"/>
              </w:rPr>
            </w:pPr>
          </w:p>
        </w:tc>
        <w:tc>
          <w:tcPr>
            <w:tcW w:w="1240" w:type="dxa"/>
          </w:tcPr>
          <w:p w14:paraId="482DEADF" w14:textId="77777777" w:rsidR="00083B90" w:rsidRDefault="00083B90">
            <w:pPr>
              <w:spacing w:after="0"/>
              <w:jc w:val="center"/>
              <w:rPr>
                <w:rFonts w:ascii="Arial" w:hAnsi="Arial" w:cs="Arial"/>
                <w:bCs/>
                <w:color w:val="000000" w:themeColor="text1"/>
                <w:lang w:val="en-US"/>
              </w:rPr>
            </w:pPr>
          </w:p>
        </w:tc>
        <w:tc>
          <w:tcPr>
            <w:tcW w:w="3674" w:type="dxa"/>
          </w:tcPr>
          <w:p w14:paraId="24983FA9" w14:textId="77777777" w:rsidR="00083B90" w:rsidRDefault="00083B90">
            <w:pPr>
              <w:spacing w:after="0"/>
              <w:rPr>
                <w:rFonts w:ascii="Arial" w:hAnsi="Arial" w:cs="Arial"/>
                <w:bCs/>
                <w:snapToGrid w:val="0"/>
                <w:color w:val="000000" w:themeColor="text1"/>
                <w:lang w:val="en-US"/>
              </w:rPr>
            </w:pPr>
          </w:p>
        </w:tc>
        <w:tc>
          <w:tcPr>
            <w:tcW w:w="1589" w:type="dxa"/>
          </w:tcPr>
          <w:p w14:paraId="7FCEF747" w14:textId="77777777" w:rsidR="00083B90" w:rsidRDefault="00083B90">
            <w:pPr>
              <w:spacing w:after="0"/>
              <w:rPr>
                <w:rFonts w:ascii="Arial" w:hAnsi="Arial" w:cs="Arial"/>
                <w:color w:val="000000" w:themeColor="text1"/>
                <w:lang w:val="en-US"/>
              </w:rPr>
            </w:pPr>
          </w:p>
        </w:tc>
        <w:tc>
          <w:tcPr>
            <w:tcW w:w="1134" w:type="dxa"/>
          </w:tcPr>
          <w:p w14:paraId="41F16A89" w14:textId="77777777" w:rsidR="00083B90" w:rsidRDefault="00083B90">
            <w:pPr>
              <w:spacing w:after="0"/>
              <w:rPr>
                <w:rFonts w:ascii="Arial" w:hAnsi="Arial" w:cs="Arial"/>
                <w:color w:val="000000" w:themeColor="text1"/>
                <w:lang w:val="en-US"/>
              </w:rPr>
            </w:pPr>
          </w:p>
        </w:tc>
        <w:tc>
          <w:tcPr>
            <w:tcW w:w="6662" w:type="dxa"/>
          </w:tcPr>
          <w:p w14:paraId="6590DA77" w14:textId="77777777" w:rsidR="00083B90" w:rsidRDefault="00083B90">
            <w:pPr>
              <w:spacing w:after="0"/>
              <w:rPr>
                <w:rFonts w:ascii="Arial" w:hAnsi="Arial" w:cs="Arial"/>
                <w:color w:val="000000" w:themeColor="text1"/>
                <w:lang w:val="en-US"/>
              </w:rPr>
            </w:pPr>
          </w:p>
        </w:tc>
      </w:tr>
      <w:tr w:rsidR="00083B90" w14:paraId="16AC26C8" w14:textId="77777777">
        <w:trPr>
          <w:cantSplit/>
        </w:trPr>
        <w:tc>
          <w:tcPr>
            <w:tcW w:w="974" w:type="dxa"/>
            <w:shd w:val="clear" w:color="auto" w:fill="FFCC99"/>
          </w:tcPr>
          <w:p w14:paraId="5C76F7B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14</w:t>
            </w:r>
          </w:p>
        </w:tc>
        <w:tc>
          <w:tcPr>
            <w:tcW w:w="2527" w:type="dxa"/>
            <w:shd w:val="clear" w:color="auto" w:fill="FFCC99"/>
          </w:tcPr>
          <w:p w14:paraId="5B0954E9"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100B4D82"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CA9260E"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025B8E9"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6233839B" w14:textId="77777777" w:rsidR="00083B90" w:rsidRDefault="00083B90">
            <w:pPr>
              <w:spacing w:after="0"/>
              <w:rPr>
                <w:rFonts w:ascii="Arial" w:hAnsi="Arial" w:cs="Arial"/>
                <w:color w:val="000000" w:themeColor="text1"/>
                <w:lang w:val="en-US"/>
              </w:rPr>
            </w:pPr>
          </w:p>
        </w:tc>
        <w:tc>
          <w:tcPr>
            <w:tcW w:w="1134" w:type="dxa"/>
            <w:shd w:val="clear" w:color="auto" w:fill="FFCC99"/>
          </w:tcPr>
          <w:p w14:paraId="6D4CBDA7" w14:textId="77777777" w:rsidR="00083B90" w:rsidRDefault="00083B90">
            <w:pPr>
              <w:spacing w:after="0"/>
              <w:rPr>
                <w:rFonts w:ascii="Arial" w:hAnsi="Arial" w:cs="Arial"/>
                <w:color w:val="000000" w:themeColor="text1"/>
                <w:lang w:val="en-US"/>
              </w:rPr>
            </w:pPr>
          </w:p>
        </w:tc>
        <w:tc>
          <w:tcPr>
            <w:tcW w:w="6662" w:type="dxa"/>
            <w:shd w:val="clear" w:color="auto" w:fill="FFCC99"/>
          </w:tcPr>
          <w:p w14:paraId="3414A289" w14:textId="77777777" w:rsidR="00083B90" w:rsidRDefault="00083B90">
            <w:pPr>
              <w:spacing w:after="0"/>
              <w:rPr>
                <w:rFonts w:ascii="Arial" w:hAnsi="Arial" w:cs="Arial"/>
                <w:color w:val="000000" w:themeColor="text1"/>
                <w:lang w:val="en-US"/>
              </w:rPr>
            </w:pPr>
          </w:p>
        </w:tc>
      </w:tr>
      <w:tr w:rsidR="00083B90" w14:paraId="2B0255E4" w14:textId="77777777">
        <w:trPr>
          <w:cantSplit/>
        </w:trPr>
        <w:tc>
          <w:tcPr>
            <w:tcW w:w="974" w:type="dxa"/>
          </w:tcPr>
          <w:p w14:paraId="6558854B" w14:textId="77777777" w:rsidR="00083B90" w:rsidRDefault="00083B90">
            <w:pPr>
              <w:spacing w:after="0"/>
              <w:rPr>
                <w:rFonts w:ascii="Arial" w:hAnsi="Arial" w:cs="Arial"/>
                <w:b/>
                <w:bCs/>
                <w:color w:val="000000" w:themeColor="text1"/>
                <w:lang w:val="en-US"/>
              </w:rPr>
            </w:pPr>
          </w:p>
        </w:tc>
        <w:tc>
          <w:tcPr>
            <w:tcW w:w="2527" w:type="dxa"/>
          </w:tcPr>
          <w:p w14:paraId="0FFE88C2" w14:textId="77777777" w:rsidR="00083B90" w:rsidRDefault="00083B90">
            <w:pPr>
              <w:spacing w:after="0"/>
              <w:rPr>
                <w:rFonts w:ascii="Arial" w:eastAsia="MS Mincho" w:hAnsi="Arial" w:cs="Arial"/>
                <w:b/>
                <w:color w:val="000000" w:themeColor="text1"/>
              </w:rPr>
            </w:pPr>
          </w:p>
        </w:tc>
        <w:tc>
          <w:tcPr>
            <w:tcW w:w="1240" w:type="dxa"/>
            <w:shd w:val="clear" w:color="auto" w:fill="FFFFFF"/>
          </w:tcPr>
          <w:p w14:paraId="32D12D47"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1DC2DC7B" w14:textId="77777777" w:rsidR="00083B90" w:rsidRDefault="00083B90">
            <w:pPr>
              <w:spacing w:after="0"/>
              <w:rPr>
                <w:rFonts w:ascii="Arial" w:hAnsi="Arial" w:cs="Arial"/>
                <w:bCs/>
                <w:color w:val="000000" w:themeColor="text1"/>
                <w:lang w:val="en-US"/>
              </w:rPr>
            </w:pPr>
          </w:p>
        </w:tc>
        <w:tc>
          <w:tcPr>
            <w:tcW w:w="1589" w:type="dxa"/>
            <w:shd w:val="clear" w:color="auto" w:fill="FFFFFF"/>
          </w:tcPr>
          <w:p w14:paraId="57910C6F" w14:textId="77777777" w:rsidR="00083B90" w:rsidRDefault="00083B90">
            <w:pPr>
              <w:spacing w:after="0"/>
              <w:rPr>
                <w:rFonts w:ascii="Arial" w:hAnsi="Arial" w:cs="Arial"/>
                <w:color w:val="000000" w:themeColor="text1"/>
                <w:lang w:val="en-US"/>
              </w:rPr>
            </w:pPr>
          </w:p>
        </w:tc>
        <w:tc>
          <w:tcPr>
            <w:tcW w:w="1134" w:type="dxa"/>
            <w:shd w:val="clear" w:color="auto" w:fill="FFFFFF"/>
          </w:tcPr>
          <w:p w14:paraId="7296EF8A" w14:textId="77777777" w:rsidR="00083B90" w:rsidRDefault="00083B90">
            <w:pPr>
              <w:spacing w:after="0"/>
              <w:rPr>
                <w:rFonts w:ascii="Arial" w:hAnsi="Arial" w:cs="Arial"/>
                <w:color w:val="000000" w:themeColor="text1"/>
                <w:lang w:val="en-US"/>
              </w:rPr>
            </w:pPr>
          </w:p>
        </w:tc>
        <w:tc>
          <w:tcPr>
            <w:tcW w:w="6662" w:type="dxa"/>
            <w:shd w:val="clear" w:color="auto" w:fill="FFFFFF"/>
          </w:tcPr>
          <w:p w14:paraId="23706C95" w14:textId="77777777" w:rsidR="00083B90" w:rsidRDefault="00083B90">
            <w:pPr>
              <w:spacing w:after="0"/>
              <w:rPr>
                <w:rFonts w:ascii="Arial" w:hAnsi="Arial" w:cs="Arial"/>
                <w:color w:val="000000" w:themeColor="text1"/>
                <w:lang w:val="en-US"/>
              </w:rPr>
            </w:pPr>
          </w:p>
        </w:tc>
      </w:tr>
      <w:tr w:rsidR="00083B90" w14:paraId="52C5435C" w14:textId="77777777">
        <w:trPr>
          <w:cantSplit/>
        </w:trPr>
        <w:tc>
          <w:tcPr>
            <w:tcW w:w="974" w:type="dxa"/>
            <w:shd w:val="clear" w:color="auto" w:fill="FFCC99"/>
          </w:tcPr>
          <w:p w14:paraId="13A5C36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5946FDE5"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1387171B"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08E2347"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7EC24AD"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947B812" w14:textId="77777777" w:rsidR="00083B90" w:rsidRDefault="00083B90">
            <w:pPr>
              <w:spacing w:after="0"/>
              <w:rPr>
                <w:rFonts w:ascii="Arial" w:hAnsi="Arial" w:cs="Arial"/>
                <w:color w:val="000000" w:themeColor="text1"/>
                <w:lang w:val="en-US"/>
              </w:rPr>
            </w:pPr>
          </w:p>
        </w:tc>
        <w:tc>
          <w:tcPr>
            <w:tcW w:w="1134" w:type="dxa"/>
            <w:shd w:val="clear" w:color="auto" w:fill="FFCC99"/>
          </w:tcPr>
          <w:p w14:paraId="3F6D5F5C" w14:textId="77777777" w:rsidR="00083B90" w:rsidRDefault="00083B90">
            <w:pPr>
              <w:spacing w:after="0"/>
              <w:rPr>
                <w:rFonts w:ascii="Arial" w:hAnsi="Arial" w:cs="Arial"/>
                <w:color w:val="000000" w:themeColor="text1"/>
                <w:lang w:val="en-US"/>
              </w:rPr>
            </w:pPr>
          </w:p>
        </w:tc>
        <w:tc>
          <w:tcPr>
            <w:tcW w:w="6662" w:type="dxa"/>
            <w:shd w:val="clear" w:color="auto" w:fill="FFCC99"/>
          </w:tcPr>
          <w:p w14:paraId="61F01793" w14:textId="77777777" w:rsidR="00083B90" w:rsidRDefault="00083B90">
            <w:pPr>
              <w:spacing w:after="0"/>
              <w:rPr>
                <w:rFonts w:ascii="Arial" w:hAnsi="Arial" w:cs="Arial"/>
                <w:color w:val="000000" w:themeColor="text1"/>
                <w:lang w:val="en-US"/>
              </w:rPr>
            </w:pPr>
          </w:p>
        </w:tc>
      </w:tr>
      <w:tr w:rsidR="00083B90" w14:paraId="5337A81A" w14:textId="77777777">
        <w:trPr>
          <w:cantSplit/>
        </w:trPr>
        <w:tc>
          <w:tcPr>
            <w:tcW w:w="974" w:type="dxa"/>
          </w:tcPr>
          <w:p w14:paraId="74B5FBE8" w14:textId="77777777" w:rsidR="00083B90" w:rsidRDefault="00083B90">
            <w:pPr>
              <w:spacing w:after="0"/>
              <w:rPr>
                <w:rFonts w:ascii="Arial" w:hAnsi="Arial" w:cs="Arial"/>
                <w:b/>
                <w:bCs/>
                <w:color w:val="000000" w:themeColor="text1"/>
                <w:lang w:val="en-US"/>
              </w:rPr>
            </w:pPr>
          </w:p>
        </w:tc>
        <w:tc>
          <w:tcPr>
            <w:tcW w:w="2527" w:type="dxa"/>
          </w:tcPr>
          <w:p w14:paraId="048DEB2C" w14:textId="77777777" w:rsidR="00083B90" w:rsidRDefault="00083B90">
            <w:pPr>
              <w:spacing w:after="0"/>
              <w:rPr>
                <w:rFonts w:ascii="Arial" w:eastAsiaTheme="minorEastAsia" w:hAnsi="Arial" w:cs="Arial"/>
                <w:b/>
                <w:bCs/>
                <w:color w:val="000000" w:themeColor="text1"/>
                <w:lang w:val="en-US" w:eastAsia="zh-CN"/>
              </w:rPr>
            </w:pPr>
          </w:p>
        </w:tc>
        <w:tc>
          <w:tcPr>
            <w:tcW w:w="1240" w:type="dxa"/>
            <w:shd w:val="clear" w:color="auto" w:fill="FFFFFF"/>
          </w:tcPr>
          <w:p w14:paraId="53839C13" w14:textId="77777777" w:rsidR="00083B90" w:rsidRDefault="00083B90">
            <w:pPr>
              <w:spacing w:after="0"/>
              <w:jc w:val="center"/>
              <w:rPr>
                <w:rFonts w:ascii="Arial" w:eastAsia="MS Mincho" w:hAnsi="Arial" w:cs="Arial"/>
                <w:bCs/>
                <w:color w:val="000000" w:themeColor="text1"/>
              </w:rPr>
            </w:pPr>
          </w:p>
        </w:tc>
        <w:tc>
          <w:tcPr>
            <w:tcW w:w="3674" w:type="dxa"/>
            <w:shd w:val="clear" w:color="auto" w:fill="FFFFFF"/>
          </w:tcPr>
          <w:p w14:paraId="7B075B5E" w14:textId="77777777" w:rsidR="00083B90" w:rsidRDefault="00083B90">
            <w:pPr>
              <w:spacing w:after="0"/>
              <w:rPr>
                <w:rFonts w:ascii="Arial" w:eastAsia="MS Mincho" w:hAnsi="Arial" w:cs="Arial"/>
                <w:bCs/>
                <w:color w:val="000000" w:themeColor="text1"/>
              </w:rPr>
            </w:pPr>
          </w:p>
        </w:tc>
        <w:tc>
          <w:tcPr>
            <w:tcW w:w="1589" w:type="dxa"/>
            <w:shd w:val="clear" w:color="auto" w:fill="FFFFFF"/>
          </w:tcPr>
          <w:p w14:paraId="64491683" w14:textId="77777777" w:rsidR="00083B90" w:rsidRDefault="00083B90">
            <w:pPr>
              <w:spacing w:after="0"/>
              <w:rPr>
                <w:rFonts w:ascii="Arial" w:eastAsia="MS Mincho" w:hAnsi="Arial" w:cs="Arial"/>
                <w:color w:val="000000" w:themeColor="text1"/>
              </w:rPr>
            </w:pPr>
          </w:p>
        </w:tc>
        <w:tc>
          <w:tcPr>
            <w:tcW w:w="1134" w:type="dxa"/>
            <w:shd w:val="clear" w:color="auto" w:fill="FFFFFF"/>
          </w:tcPr>
          <w:p w14:paraId="62F1990C" w14:textId="77777777" w:rsidR="00083B90" w:rsidRDefault="00083B90">
            <w:pPr>
              <w:spacing w:after="0"/>
              <w:rPr>
                <w:rFonts w:ascii="Arial" w:hAnsi="Arial" w:cs="Arial"/>
                <w:color w:val="000000" w:themeColor="text1"/>
                <w:lang w:val="en-US"/>
              </w:rPr>
            </w:pPr>
          </w:p>
        </w:tc>
        <w:tc>
          <w:tcPr>
            <w:tcW w:w="6662" w:type="dxa"/>
            <w:shd w:val="clear" w:color="auto" w:fill="FFFFFF"/>
          </w:tcPr>
          <w:p w14:paraId="69894C0E" w14:textId="77777777" w:rsidR="00083B90" w:rsidRDefault="00083B90">
            <w:pPr>
              <w:spacing w:after="0"/>
              <w:rPr>
                <w:rFonts w:ascii="Arial" w:hAnsi="Arial" w:cs="Arial"/>
                <w:color w:val="000000" w:themeColor="text1"/>
                <w:lang w:val="en-US"/>
              </w:rPr>
            </w:pPr>
          </w:p>
        </w:tc>
      </w:tr>
      <w:tr w:rsidR="00083B90" w14:paraId="78873622" w14:textId="77777777" w:rsidTr="0019286C">
        <w:trPr>
          <w:cantSplit/>
        </w:trPr>
        <w:tc>
          <w:tcPr>
            <w:tcW w:w="974" w:type="dxa"/>
            <w:shd w:val="clear" w:color="auto" w:fill="FFCC99"/>
          </w:tcPr>
          <w:p w14:paraId="1938C05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3136B938"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B6C725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A6C052C"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D0F22FB"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18BDC14A" w14:textId="77777777" w:rsidR="00083B90" w:rsidRDefault="00083B90">
            <w:pPr>
              <w:spacing w:after="0"/>
              <w:rPr>
                <w:rFonts w:ascii="Arial" w:hAnsi="Arial" w:cs="Arial"/>
                <w:color w:val="000000" w:themeColor="text1"/>
                <w:lang w:val="en-US"/>
              </w:rPr>
            </w:pPr>
          </w:p>
        </w:tc>
        <w:tc>
          <w:tcPr>
            <w:tcW w:w="1134" w:type="dxa"/>
            <w:shd w:val="clear" w:color="auto" w:fill="FFCC99"/>
          </w:tcPr>
          <w:p w14:paraId="42AD0003" w14:textId="77777777" w:rsidR="00083B90" w:rsidRDefault="00083B90">
            <w:pPr>
              <w:spacing w:after="0"/>
              <w:rPr>
                <w:rFonts w:ascii="Arial" w:hAnsi="Arial" w:cs="Arial"/>
                <w:color w:val="000000" w:themeColor="text1"/>
                <w:lang w:val="en-US"/>
              </w:rPr>
            </w:pPr>
          </w:p>
        </w:tc>
        <w:tc>
          <w:tcPr>
            <w:tcW w:w="6662" w:type="dxa"/>
            <w:shd w:val="clear" w:color="auto" w:fill="FFCC99"/>
          </w:tcPr>
          <w:p w14:paraId="01E63B8D" w14:textId="77777777" w:rsidR="00083B90" w:rsidRDefault="00083B90">
            <w:pPr>
              <w:spacing w:after="0"/>
              <w:rPr>
                <w:rFonts w:ascii="Arial" w:hAnsi="Arial" w:cs="Arial"/>
                <w:color w:val="000000" w:themeColor="text1"/>
                <w:lang w:val="en-US"/>
              </w:rPr>
            </w:pPr>
          </w:p>
        </w:tc>
      </w:tr>
      <w:tr w:rsidR="00083B90" w14:paraId="06C73894" w14:textId="77777777" w:rsidTr="0019286C">
        <w:trPr>
          <w:cantSplit/>
        </w:trPr>
        <w:tc>
          <w:tcPr>
            <w:tcW w:w="974" w:type="dxa"/>
          </w:tcPr>
          <w:p w14:paraId="7634B31B"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C81435" w14:textId="2A98552E"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3CBC29C5" w14:textId="77777777" w:rsidR="00083B90" w:rsidRDefault="00083B90">
            <w:pPr>
              <w:spacing w:after="0"/>
              <w:jc w:val="center"/>
              <w:rPr>
                <w:rFonts w:ascii="Arial" w:eastAsia="SimSun" w:hAnsi="Arial" w:cs="Arial"/>
                <w:bCs/>
                <w:color w:val="0000FF"/>
                <w:lang w:eastAsia="zh-CN"/>
              </w:rPr>
            </w:pPr>
            <w:hyperlink r:id="rId35" w:history="1">
              <w:r>
                <w:rPr>
                  <w:rStyle w:val="Hyperlink"/>
                  <w:rFonts w:ascii="Arial" w:eastAsia="SimSun" w:hAnsi="Arial" w:cs="Arial" w:hint="eastAsia"/>
                  <w:bCs/>
                  <w:lang w:eastAsia="zh-CN"/>
                </w:rPr>
                <w:t>4013</w:t>
              </w:r>
            </w:hyperlink>
          </w:p>
        </w:tc>
        <w:tc>
          <w:tcPr>
            <w:tcW w:w="3674" w:type="dxa"/>
            <w:shd w:val="clear" w:color="auto" w:fill="FFFF00"/>
          </w:tcPr>
          <w:p w14:paraId="199B2F5A"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1237 Rel-16 Clarification of Compression support in Discovery Response from NRF</w:t>
            </w:r>
          </w:p>
        </w:tc>
        <w:tc>
          <w:tcPr>
            <w:tcW w:w="1589" w:type="dxa"/>
            <w:shd w:val="clear" w:color="auto" w:fill="FFFF00"/>
          </w:tcPr>
          <w:p w14:paraId="71745FCA" w14:textId="77777777" w:rsidR="00083B90"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Oracle Corporation</w:t>
            </w:r>
          </w:p>
        </w:tc>
        <w:tc>
          <w:tcPr>
            <w:tcW w:w="1134" w:type="dxa"/>
            <w:shd w:val="clear" w:color="auto" w:fill="FFFF00"/>
          </w:tcPr>
          <w:p w14:paraId="188BCF42" w14:textId="77777777" w:rsidR="00083B90" w:rsidRDefault="00083B90">
            <w:pPr>
              <w:spacing w:after="0"/>
              <w:rPr>
                <w:rFonts w:ascii="Arial" w:hAnsi="Arial" w:cs="Arial"/>
                <w:color w:val="000000" w:themeColor="text1"/>
                <w:lang w:val="en-US"/>
              </w:rPr>
            </w:pPr>
          </w:p>
        </w:tc>
        <w:tc>
          <w:tcPr>
            <w:tcW w:w="6662" w:type="dxa"/>
            <w:shd w:val="clear" w:color="auto" w:fill="FFFF00"/>
          </w:tcPr>
          <w:p w14:paraId="469AC8A7"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3B1098E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4C1BD280" w14:textId="77777777" w:rsidTr="0019286C">
        <w:trPr>
          <w:cantSplit/>
        </w:trPr>
        <w:tc>
          <w:tcPr>
            <w:tcW w:w="974" w:type="dxa"/>
          </w:tcPr>
          <w:p w14:paraId="23D24B0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94128B" w14:textId="31089AD5"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C984CA4" w14:textId="77777777" w:rsidR="00083B90" w:rsidRDefault="00083B90">
            <w:pPr>
              <w:spacing w:after="0"/>
              <w:jc w:val="center"/>
              <w:rPr>
                <w:rFonts w:ascii="Arial" w:eastAsia="SimSun" w:hAnsi="Arial" w:cs="Arial"/>
                <w:bCs/>
                <w:color w:val="0000FF"/>
                <w:lang w:val="en-US" w:eastAsia="zh-CN"/>
              </w:rPr>
            </w:pPr>
            <w:hyperlink r:id="rId36" w:history="1">
              <w:r>
                <w:rPr>
                  <w:rStyle w:val="Hyperlink"/>
                  <w:rFonts w:ascii="Arial" w:eastAsia="SimSun" w:hAnsi="Arial" w:cs="Arial" w:hint="eastAsia"/>
                  <w:bCs/>
                  <w:lang w:val="en-US" w:eastAsia="zh-CN"/>
                </w:rPr>
                <w:t>4014</w:t>
              </w:r>
            </w:hyperlink>
          </w:p>
        </w:tc>
        <w:tc>
          <w:tcPr>
            <w:tcW w:w="3674" w:type="dxa"/>
            <w:shd w:val="clear" w:color="auto" w:fill="FFFF00"/>
          </w:tcPr>
          <w:p w14:paraId="69C109DD"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1238 Rel-17 Clarification of Compression support in Discovery Response from NRF</w:t>
            </w:r>
          </w:p>
        </w:tc>
        <w:tc>
          <w:tcPr>
            <w:tcW w:w="1589" w:type="dxa"/>
            <w:shd w:val="clear" w:color="auto" w:fill="FFFF00"/>
          </w:tcPr>
          <w:p w14:paraId="2DA45EC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15D46C3C" w14:textId="77777777" w:rsidR="00083B90" w:rsidRDefault="00083B90">
            <w:pPr>
              <w:spacing w:after="0"/>
              <w:rPr>
                <w:rFonts w:ascii="Arial" w:hAnsi="Arial" w:cs="Arial"/>
                <w:color w:val="000000" w:themeColor="text1"/>
                <w:lang w:val="en-US"/>
              </w:rPr>
            </w:pPr>
          </w:p>
        </w:tc>
        <w:tc>
          <w:tcPr>
            <w:tcW w:w="6662" w:type="dxa"/>
            <w:shd w:val="clear" w:color="auto" w:fill="FFFF00"/>
          </w:tcPr>
          <w:p w14:paraId="1148E3E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345C184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3CD5CF97" w14:textId="77777777" w:rsidTr="0019286C">
        <w:trPr>
          <w:cantSplit/>
        </w:trPr>
        <w:tc>
          <w:tcPr>
            <w:tcW w:w="974" w:type="dxa"/>
          </w:tcPr>
          <w:p w14:paraId="6267649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8C05B9" w14:textId="32289E0B"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C45B82" w14:textId="77777777" w:rsidR="00083B90" w:rsidRDefault="00083B90">
            <w:pPr>
              <w:spacing w:after="0"/>
              <w:jc w:val="center"/>
              <w:rPr>
                <w:rFonts w:ascii="Arial" w:eastAsia="SimSun" w:hAnsi="Arial" w:cs="Arial"/>
                <w:bCs/>
                <w:color w:val="0000FF"/>
                <w:lang w:val="en-US" w:eastAsia="zh-CN"/>
              </w:rPr>
            </w:pPr>
            <w:hyperlink r:id="rId37" w:history="1">
              <w:r>
                <w:rPr>
                  <w:rStyle w:val="Hyperlink"/>
                  <w:rFonts w:ascii="Arial" w:eastAsia="SimSun" w:hAnsi="Arial" w:cs="Arial" w:hint="eastAsia"/>
                  <w:bCs/>
                  <w:lang w:val="en-US" w:eastAsia="zh-CN"/>
                </w:rPr>
                <w:t>4015</w:t>
              </w:r>
            </w:hyperlink>
          </w:p>
        </w:tc>
        <w:tc>
          <w:tcPr>
            <w:tcW w:w="3674" w:type="dxa"/>
            <w:shd w:val="clear" w:color="auto" w:fill="FFFF00"/>
          </w:tcPr>
          <w:p w14:paraId="10F740C7"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1239 Rel-18 Clarification of Compression support in Discovery Response from NRF</w:t>
            </w:r>
          </w:p>
        </w:tc>
        <w:tc>
          <w:tcPr>
            <w:tcW w:w="1589" w:type="dxa"/>
            <w:shd w:val="clear" w:color="auto" w:fill="FFFF00"/>
          </w:tcPr>
          <w:p w14:paraId="787CCEC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6714D8B8" w14:textId="77777777" w:rsidR="00083B90" w:rsidRDefault="00083B90">
            <w:pPr>
              <w:spacing w:after="0"/>
              <w:rPr>
                <w:rFonts w:ascii="Arial" w:hAnsi="Arial" w:cs="Arial"/>
                <w:color w:val="000000" w:themeColor="text1"/>
                <w:lang w:val="en-US"/>
              </w:rPr>
            </w:pPr>
          </w:p>
        </w:tc>
        <w:tc>
          <w:tcPr>
            <w:tcW w:w="6662" w:type="dxa"/>
            <w:shd w:val="clear" w:color="auto" w:fill="FFFF00"/>
          </w:tcPr>
          <w:p w14:paraId="25CAE89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7449588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0AD4A825" w14:textId="77777777" w:rsidTr="0019286C">
        <w:trPr>
          <w:cantSplit/>
        </w:trPr>
        <w:tc>
          <w:tcPr>
            <w:tcW w:w="974" w:type="dxa"/>
          </w:tcPr>
          <w:p w14:paraId="7189B5A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0A09A1" w14:textId="5B43DC7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20300A" w14:textId="77777777" w:rsidR="00083B90" w:rsidRDefault="00083B90">
            <w:pPr>
              <w:spacing w:after="0"/>
              <w:jc w:val="center"/>
              <w:rPr>
                <w:rFonts w:ascii="Arial" w:eastAsia="SimSun" w:hAnsi="Arial" w:cs="Arial"/>
                <w:bCs/>
                <w:color w:val="0000FF"/>
                <w:lang w:val="en-US" w:eastAsia="zh-CN"/>
              </w:rPr>
            </w:pPr>
            <w:hyperlink r:id="rId38" w:history="1">
              <w:r>
                <w:rPr>
                  <w:rStyle w:val="Hyperlink"/>
                  <w:rFonts w:ascii="Arial" w:eastAsia="SimSun" w:hAnsi="Arial" w:cs="Arial" w:hint="eastAsia"/>
                  <w:bCs/>
                  <w:lang w:val="en-US" w:eastAsia="zh-CN"/>
                </w:rPr>
                <w:t>4016</w:t>
              </w:r>
            </w:hyperlink>
          </w:p>
        </w:tc>
        <w:tc>
          <w:tcPr>
            <w:tcW w:w="3674" w:type="dxa"/>
            <w:shd w:val="clear" w:color="auto" w:fill="FFFF00"/>
          </w:tcPr>
          <w:p w14:paraId="7CDFE591"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1240 Rel-19 Clarification of Compression support in Discovery Response from NRF</w:t>
            </w:r>
          </w:p>
        </w:tc>
        <w:tc>
          <w:tcPr>
            <w:tcW w:w="1589" w:type="dxa"/>
            <w:shd w:val="clear" w:color="auto" w:fill="FFFF00"/>
          </w:tcPr>
          <w:p w14:paraId="3476E82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Oracle Corporation</w:t>
            </w:r>
          </w:p>
        </w:tc>
        <w:tc>
          <w:tcPr>
            <w:tcW w:w="1134" w:type="dxa"/>
            <w:shd w:val="clear" w:color="auto" w:fill="FFFF00"/>
          </w:tcPr>
          <w:p w14:paraId="50B42EF3" w14:textId="77777777" w:rsidR="00083B90" w:rsidRDefault="00083B90">
            <w:pPr>
              <w:spacing w:after="0"/>
              <w:rPr>
                <w:rFonts w:ascii="Arial" w:hAnsi="Arial" w:cs="Arial"/>
                <w:color w:val="000000" w:themeColor="text1"/>
                <w:lang w:val="en-US"/>
              </w:rPr>
            </w:pPr>
          </w:p>
        </w:tc>
        <w:tc>
          <w:tcPr>
            <w:tcW w:w="6662" w:type="dxa"/>
            <w:shd w:val="clear" w:color="auto" w:fill="FFFF00"/>
          </w:tcPr>
          <w:p w14:paraId="2B7A0EE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04995EC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0815B3AD" w14:textId="77777777" w:rsidTr="0019286C">
        <w:trPr>
          <w:cantSplit/>
        </w:trPr>
        <w:tc>
          <w:tcPr>
            <w:tcW w:w="974" w:type="dxa"/>
          </w:tcPr>
          <w:p w14:paraId="1B43565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549C68" w14:textId="556DC494"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00EFDD" w14:textId="77777777" w:rsidR="00083B90" w:rsidRDefault="00083B90">
            <w:pPr>
              <w:spacing w:after="0"/>
              <w:jc w:val="center"/>
              <w:rPr>
                <w:rFonts w:ascii="Arial" w:eastAsia="SimSun" w:hAnsi="Arial" w:cs="Arial"/>
                <w:bCs/>
                <w:color w:val="0000FF"/>
                <w:lang w:val="en-US" w:eastAsia="zh-CN"/>
              </w:rPr>
            </w:pPr>
            <w:hyperlink r:id="rId39" w:history="1">
              <w:r>
                <w:rPr>
                  <w:rStyle w:val="Hyperlink"/>
                  <w:rFonts w:ascii="Arial" w:eastAsia="SimSun" w:hAnsi="Arial" w:cs="Arial" w:hint="eastAsia"/>
                  <w:bCs/>
                  <w:lang w:val="en-US" w:eastAsia="zh-CN"/>
                </w:rPr>
                <w:t>4031</w:t>
              </w:r>
            </w:hyperlink>
          </w:p>
        </w:tc>
        <w:tc>
          <w:tcPr>
            <w:tcW w:w="3674" w:type="dxa"/>
            <w:shd w:val="clear" w:color="auto" w:fill="FFFF00"/>
          </w:tcPr>
          <w:p w14:paraId="0CFEBFF7"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0237 Rel-16 Access Tech</w:t>
            </w:r>
          </w:p>
        </w:tc>
        <w:tc>
          <w:tcPr>
            <w:tcW w:w="1589" w:type="dxa"/>
            <w:shd w:val="clear" w:color="auto" w:fill="FFFF00"/>
          </w:tcPr>
          <w:p w14:paraId="24171B1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5764371" w14:textId="77777777" w:rsidR="00083B90" w:rsidRDefault="00083B90">
            <w:pPr>
              <w:spacing w:after="0"/>
              <w:rPr>
                <w:rFonts w:ascii="Arial" w:hAnsi="Arial" w:cs="Arial"/>
                <w:color w:val="000000" w:themeColor="text1"/>
                <w:lang w:val="en-US"/>
              </w:rPr>
            </w:pPr>
          </w:p>
        </w:tc>
        <w:tc>
          <w:tcPr>
            <w:tcW w:w="6662" w:type="dxa"/>
            <w:shd w:val="clear" w:color="auto" w:fill="FFFF00"/>
          </w:tcPr>
          <w:p w14:paraId="4506033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12B6C0F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3D499536" w14:textId="77777777" w:rsidTr="0019286C">
        <w:trPr>
          <w:cantSplit/>
        </w:trPr>
        <w:tc>
          <w:tcPr>
            <w:tcW w:w="974" w:type="dxa"/>
          </w:tcPr>
          <w:p w14:paraId="439AB58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341441" w14:textId="6F1B4B90"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F9CB44" w14:textId="77777777" w:rsidR="00083B90" w:rsidRDefault="00083B90">
            <w:pPr>
              <w:spacing w:after="0"/>
              <w:jc w:val="center"/>
              <w:rPr>
                <w:rFonts w:ascii="Arial" w:eastAsia="SimSun" w:hAnsi="Arial" w:cs="Arial"/>
                <w:bCs/>
                <w:color w:val="0000FF"/>
                <w:lang w:val="en-US" w:eastAsia="zh-CN"/>
              </w:rPr>
            </w:pPr>
            <w:hyperlink r:id="rId40" w:history="1">
              <w:r>
                <w:rPr>
                  <w:rStyle w:val="Hyperlink"/>
                  <w:rFonts w:ascii="Arial" w:eastAsia="SimSun" w:hAnsi="Arial" w:cs="Arial" w:hint="eastAsia"/>
                  <w:bCs/>
                  <w:lang w:val="en-US" w:eastAsia="zh-CN"/>
                </w:rPr>
                <w:t>4032</w:t>
              </w:r>
            </w:hyperlink>
          </w:p>
        </w:tc>
        <w:tc>
          <w:tcPr>
            <w:tcW w:w="3674" w:type="dxa"/>
            <w:shd w:val="clear" w:color="auto" w:fill="FFFF00"/>
          </w:tcPr>
          <w:p w14:paraId="3AF7DEBF"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0238 Rel-17 Access Tech</w:t>
            </w:r>
          </w:p>
        </w:tc>
        <w:tc>
          <w:tcPr>
            <w:tcW w:w="1589" w:type="dxa"/>
            <w:shd w:val="clear" w:color="auto" w:fill="FFFF00"/>
          </w:tcPr>
          <w:p w14:paraId="5229269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FB97912" w14:textId="77777777" w:rsidR="00083B90" w:rsidRDefault="00083B90">
            <w:pPr>
              <w:spacing w:after="0"/>
              <w:rPr>
                <w:rFonts w:ascii="Arial" w:hAnsi="Arial" w:cs="Arial"/>
                <w:color w:val="000000" w:themeColor="text1"/>
                <w:lang w:val="en-US"/>
              </w:rPr>
            </w:pPr>
          </w:p>
        </w:tc>
        <w:tc>
          <w:tcPr>
            <w:tcW w:w="6662" w:type="dxa"/>
            <w:shd w:val="clear" w:color="auto" w:fill="FFFF00"/>
          </w:tcPr>
          <w:p w14:paraId="59666CB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4964DB9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413A5364" w14:textId="77777777" w:rsidTr="0019286C">
        <w:trPr>
          <w:cantSplit/>
        </w:trPr>
        <w:tc>
          <w:tcPr>
            <w:tcW w:w="974" w:type="dxa"/>
          </w:tcPr>
          <w:p w14:paraId="4AEE1288"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49C40C" w14:textId="052EBF70"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AF2D5A0" w14:textId="77777777" w:rsidR="00083B90" w:rsidRDefault="00083B90">
            <w:pPr>
              <w:spacing w:after="0"/>
              <w:jc w:val="center"/>
              <w:rPr>
                <w:rFonts w:ascii="Arial" w:eastAsia="SimSun" w:hAnsi="Arial" w:cs="Arial"/>
                <w:bCs/>
                <w:color w:val="0000FF"/>
                <w:lang w:val="en-US" w:eastAsia="zh-CN"/>
              </w:rPr>
            </w:pPr>
            <w:hyperlink r:id="rId41" w:history="1">
              <w:r>
                <w:rPr>
                  <w:rStyle w:val="Hyperlink"/>
                  <w:rFonts w:ascii="Arial" w:eastAsia="SimSun" w:hAnsi="Arial" w:cs="Arial" w:hint="eastAsia"/>
                  <w:bCs/>
                  <w:lang w:val="en-US" w:eastAsia="zh-CN"/>
                </w:rPr>
                <w:t>4033</w:t>
              </w:r>
            </w:hyperlink>
          </w:p>
        </w:tc>
        <w:tc>
          <w:tcPr>
            <w:tcW w:w="3674" w:type="dxa"/>
            <w:shd w:val="clear" w:color="auto" w:fill="FFFF00"/>
          </w:tcPr>
          <w:p w14:paraId="00FA5018"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0239 Rel-18 Access Tech</w:t>
            </w:r>
          </w:p>
        </w:tc>
        <w:tc>
          <w:tcPr>
            <w:tcW w:w="1589" w:type="dxa"/>
            <w:shd w:val="clear" w:color="auto" w:fill="FFFF00"/>
          </w:tcPr>
          <w:p w14:paraId="1DDF4AA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A401A1A" w14:textId="77777777" w:rsidR="00083B90" w:rsidRDefault="00083B90">
            <w:pPr>
              <w:spacing w:after="0"/>
              <w:rPr>
                <w:rFonts w:ascii="Arial" w:hAnsi="Arial" w:cs="Arial"/>
                <w:color w:val="000000" w:themeColor="text1"/>
                <w:lang w:val="en-US"/>
              </w:rPr>
            </w:pPr>
          </w:p>
        </w:tc>
        <w:tc>
          <w:tcPr>
            <w:tcW w:w="6662" w:type="dxa"/>
            <w:shd w:val="clear" w:color="auto" w:fill="FFFF00"/>
          </w:tcPr>
          <w:p w14:paraId="28361B3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3EBF0547"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3F055505" w14:textId="77777777" w:rsidTr="0019286C">
        <w:trPr>
          <w:cantSplit/>
        </w:trPr>
        <w:tc>
          <w:tcPr>
            <w:tcW w:w="974" w:type="dxa"/>
          </w:tcPr>
          <w:p w14:paraId="759DF659"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009810" w14:textId="6D72E35B"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9D66EA9" w14:textId="77777777" w:rsidR="00083B90" w:rsidRDefault="00083B90">
            <w:pPr>
              <w:spacing w:after="0"/>
              <w:jc w:val="center"/>
              <w:rPr>
                <w:rFonts w:ascii="Arial" w:eastAsia="SimSun" w:hAnsi="Arial" w:cs="Arial"/>
                <w:bCs/>
                <w:color w:val="0000FF"/>
                <w:lang w:val="en-US" w:eastAsia="zh-CN"/>
              </w:rPr>
            </w:pPr>
            <w:hyperlink r:id="rId42" w:history="1">
              <w:r>
                <w:rPr>
                  <w:rStyle w:val="Hyperlink"/>
                  <w:rFonts w:ascii="Arial" w:eastAsia="SimSun" w:hAnsi="Arial" w:cs="Arial" w:hint="eastAsia"/>
                  <w:bCs/>
                  <w:lang w:val="en-US" w:eastAsia="zh-CN"/>
                </w:rPr>
                <w:t>4034</w:t>
              </w:r>
            </w:hyperlink>
          </w:p>
        </w:tc>
        <w:tc>
          <w:tcPr>
            <w:tcW w:w="3674" w:type="dxa"/>
            <w:shd w:val="clear" w:color="auto" w:fill="FFFF00"/>
          </w:tcPr>
          <w:p w14:paraId="126022DD"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0240 Rel-19 Access Tech</w:t>
            </w:r>
          </w:p>
        </w:tc>
        <w:tc>
          <w:tcPr>
            <w:tcW w:w="1589" w:type="dxa"/>
            <w:shd w:val="clear" w:color="auto" w:fill="FFFF00"/>
          </w:tcPr>
          <w:p w14:paraId="0D26271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BB77189" w14:textId="77777777" w:rsidR="00083B90" w:rsidRDefault="00083B90">
            <w:pPr>
              <w:spacing w:after="0"/>
              <w:rPr>
                <w:rFonts w:ascii="Arial" w:hAnsi="Arial" w:cs="Arial"/>
                <w:color w:val="000000" w:themeColor="text1"/>
                <w:lang w:val="en-US"/>
              </w:rPr>
            </w:pPr>
          </w:p>
        </w:tc>
        <w:tc>
          <w:tcPr>
            <w:tcW w:w="6662" w:type="dxa"/>
            <w:shd w:val="clear" w:color="auto" w:fill="FFFF00"/>
          </w:tcPr>
          <w:p w14:paraId="178B3AC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535A01D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1278D46D" w14:textId="77777777" w:rsidTr="0019286C">
        <w:trPr>
          <w:cantSplit/>
        </w:trPr>
        <w:tc>
          <w:tcPr>
            <w:tcW w:w="974" w:type="dxa"/>
          </w:tcPr>
          <w:p w14:paraId="4A9B785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6434B6" w14:textId="6B8918AF"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447102C" w14:textId="77777777" w:rsidR="00083B90" w:rsidRDefault="00083B90">
            <w:pPr>
              <w:spacing w:after="0"/>
              <w:jc w:val="center"/>
              <w:rPr>
                <w:rFonts w:ascii="Arial" w:eastAsia="SimSun" w:hAnsi="Arial" w:cs="Arial"/>
                <w:bCs/>
                <w:color w:val="0000FF"/>
                <w:lang w:val="en-US" w:eastAsia="zh-CN"/>
              </w:rPr>
            </w:pPr>
            <w:hyperlink r:id="rId43" w:history="1">
              <w:r>
                <w:rPr>
                  <w:rStyle w:val="Hyperlink"/>
                  <w:rFonts w:ascii="Arial" w:eastAsia="SimSun" w:hAnsi="Arial" w:cs="Arial" w:hint="eastAsia"/>
                  <w:bCs/>
                  <w:lang w:val="en-US" w:eastAsia="zh-CN"/>
                </w:rPr>
                <w:t>4207</w:t>
              </w:r>
            </w:hyperlink>
          </w:p>
        </w:tc>
        <w:tc>
          <w:tcPr>
            <w:tcW w:w="3674" w:type="dxa"/>
            <w:shd w:val="clear" w:color="auto" w:fill="FFFF00"/>
          </w:tcPr>
          <w:p w14:paraId="55442A98"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0333 Rel-16 NF Group ID Map Result</w:t>
            </w:r>
          </w:p>
        </w:tc>
        <w:tc>
          <w:tcPr>
            <w:tcW w:w="1589" w:type="dxa"/>
            <w:shd w:val="clear" w:color="auto" w:fill="FFFF00"/>
          </w:tcPr>
          <w:p w14:paraId="3322F56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F2DC86F" w14:textId="77777777" w:rsidR="00083B90" w:rsidRDefault="00083B90">
            <w:pPr>
              <w:spacing w:after="0"/>
              <w:rPr>
                <w:rFonts w:ascii="Arial" w:hAnsi="Arial" w:cs="Arial"/>
                <w:color w:val="000000" w:themeColor="text1"/>
                <w:lang w:val="en-US"/>
              </w:rPr>
            </w:pPr>
          </w:p>
        </w:tc>
        <w:tc>
          <w:tcPr>
            <w:tcW w:w="6662" w:type="dxa"/>
            <w:shd w:val="clear" w:color="auto" w:fill="FFFF00"/>
          </w:tcPr>
          <w:p w14:paraId="7A6F3DD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18A5249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70EACB75" w14:textId="77777777" w:rsidTr="0019286C">
        <w:trPr>
          <w:cantSplit/>
        </w:trPr>
        <w:tc>
          <w:tcPr>
            <w:tcW w:w="974" w:type="dxa"/>
          </w:tcPr>
          <w:p w14:paraId="407A15D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A4B472" w14:textId="0584F0E2"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7AB3D01" w14:textId="77777777" w:rsidR="00083B90" w:rsidRDefault="00083B90">
            <w:pPr>
              <w:spacing w:after="0"/>
              <w:jc w:val="center"/>
              <w:rPr>
                <w:rFonts w:ascii="Arial" w:eastAsia="SimSun" w:hAnsi="Arial" w:cs="Arial"/>
                <w:bCs/>
                <w:color w:val="0000FF"/>
                <w:lang w:val="en-US" w:eastAsia="zh-CN"/>
              </w:rPr>
            </w:pPr>
            <w:hyperlink r:id="rId44" w:history="1">
              <w:r>
                <w:rPr>
                  <w:rStyle w:val="Hyperlink"/>
                  <w:rFonts w:ascii="Arial" w:eastAsia="SimSun" w:hAnsi="Arial" w:cs="Arial" w:hint="eastAsia"/>
                  <w:bCs/>
                  <w:lang w:val="en-US" w:eastAsia="zh-CN"/>
                </w:rPr>
                <w:t>4208</w:t>
              </w:r>
            </w:hyperlink>
          </w:p>
        </w:tc>
        <w:tc>
          <w:tcPr>
            <w:tcW w:w="3674" w:type="dxa"/>
            <w:shd w:val="clear" w:color="auto" w:fill="FFFF00"/>
          </w:tcPr>
          <w:p w14:paraId="1F4FFCB2"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0334 Rel-17 NF Group ID Map Result</w:t>
            </w:r>
          </w:p>
        </w:tc>
        <w:tc>
          <w:tcPr>
            <w:tcW w:w="1589" w:type="dxa"/>
            <w:shd w:val="clear" w:color="auto" w:fill="FFFF00"/>
          </w:tcPr>
          <w:p w14:paraId="5A9E0E6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C9A97A5" w14:textId="77777777" w:rsidR="00083B90" w:rsidRDefault="00083B90">
            <w:pPr>
              <w:spacing w:after="0"/>
              <w:rPr>
                <w:rFonts w:ascii="Arial" w:hAnsi="Arial" w:cs="Arial"/>
                <w:color w:val="000000" w:themeColor="text1"/>
                <w:lang w:val="en-US"/>
              </w:rPr>
            </w:pPr>
          </w:p>
        </w:tc>
        <w:tc>
          <w:tcPr>
            <w:tcW w:w="6662" w:type="dxa"/>
            <w:shd w:val="clear" w:color="auto" w:fill="FFFF00"/>
          </w:tcPr>
          <w:p w14:paraId="51B8912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30A6251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0DB41CE2" w14:textId="77777777" w:rsidTr="0019286C">
        <w:trPr>
          <w:cantSplit/>
        </w:trPr>
        <w:tc>
          <w:tcPr>
            <w:tcW w:w="974" w:type="dxa"/>
          </w:tcPr>
          <w:p w14:paraId="7A8C465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73FED3" w14:textId="5819B297"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03E8E6" w14:textId="77777777" w:rsidR="00083B90" w:rsidRDefault="00083B90">
            <w:pPr>
              <w:spacing w:after="0"/>
              <w:jc w:val="center"/>
              <w:rPr>
                <w:rFonts w:ascii="Arial" w:eastAsia="SimSun" w:hAnsi="Arial" w:cs="Arial"/>
                <w:bCs/>
                <w:color w:val="0000FF"/>
                <w:lang w:val="en-US" w:eastAsia="zh-CN"/>
              </w:rPr>
            </w:pPr>
            <w:hyperlink r:id="rId45" w:history="1">
              <w:r>
                <w:rPr>
                  <w:rStyle w:val="Hyperlink"/>
                  <w:rFonts w:ascii="Arial" w:eastAsia="SimSun" w:hAnsi="Arial" w:cs="Arial" w:hint="eastAsia"/>
                  <w:bCs/>
                  <w:lang w:val="en-US" w:eastAsia="zh-CN"/>
                </w:rPr>
                <w:t>4210</w:t>
              </w:r>
            </w:hyperlink>
          </w:p>
        </w:tc>
        <w:tc>
          <w:tcPr>
            <w:tcW w:w="3674" w:type="dxa"/>
            <w:shd w:val="clear" w:color="auto" w:fill="FFFF00"/>
          </w:tcPr>
          <w:p w14:paraId="1C0AB053"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0335 Rel-18 NF Group ID Map Result</w:t>
            </w:r>
          </w:p>
        </w:tc>
        <w:tc>
          <w:tcPr>
            <w:tcW w:w="1589" w:type="dxa"/>
            <w:shd w:val="clear" w:color="auto" w:fill="FFFF00"/>
          </w:tcPr>
          <w:p w14:paraId="611B21C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8EC20B7" w14:textId="77777777" w:rsidR="00083B90" w:rsidRDefault="00083B90">
            <w:pPr>
              <w:spacing w:after="0"/>
              <w:rPr>
                <w:rFonts w:ascii="Arial" w:hAnsi="Arial" w:cs="Arial"/>
                <w:color w:val="000000" w:themeColor="text1"/>
                <w:lang w:val="en-US"/>
              </w:rPr>
            </w:pPr>
          </w:p>
        </w:tc>
        <w:tc>
          <w:tcPr>
            <w:tcW w:w="6662" w:type="dxa"/>
            <w:shd w:val="clear" w:color="auto" w:fill="FFFF00"/>
          </w:tcPr>
          <w:p w14:paraId="45B0009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0C149C1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46685190" w14:textId="77777777" w:rsidTr="0019286C">
        <w:trPr>
          <w:cantSplit/>
        </w:trPr>
        <w:tc>
          <w:tcPr>
            <w:tcW w:w="974" w:type="dxa"/>
          </w:tcPr>
          <w:p w14:paraId="51C4C25F"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0461A02A" w14:textId="6CE5364D"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04A2315" w14:textId="77777777" w:rsidR="00083B90" w:rsidRDefault="00083B90">
            <w:pPr>
              <w:spacing w:after="0"/>
              <w:jc w:val="center"/>
              <w:rPr>
                <w:rFonts w:ascii="Arial" w:eastAsia="SimSun" w:hAnsi="Arial" w:cs="Arial"/>
                <w:bCs/>
                <w:color w:val="0000FF"/>
                <w:lang w:val="en-US" w:eastAsia="zh-CN"/>
              </w:rPr>
            </w:pPr>
            <w:hyperlink r:id="rId46" w:history="1">
              <w:r>
                <w:rPr>
                  <w:rStyle w:val="Hyperlink"/>
                  <w:rFonts w:ascii="Arial" w:eastAsia="SimSun" w:hAnsi="Arial" w:cs="Arial" w:hint="eastAsia"/>
                  <w:bCs/>
                  <w:lang w:val="en-US" w:eastAsia="zh-CN"/>
                </w:rPr>
                <w:t>4211</w:t>
              </w:r>
            </w:hyperlink>
          </w:p>
        </w:tc>
        <w:tc>
          <w:tcPr>
            <w:tcW w:w="3674" w:type="dxa"/>
            <w:shd w:val="clear" w:color="auto" w:fill="FFFF00"/>
          </w:tcPr>
          <w:p w14:paraId="27309C78"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0336 Rel-19 NF Group ID Map Result</w:t>
            </w:r>
          </w:p>
        </w:tc>
        <w:tc>
          <w:tcPr>
            <w:tcW w:w="1589" w:type="dxa"/>
            <w:shd w:val="clear" w:color="auto" w:fill="FFFF00"/>
          </w:tcPr>
          <w:p w14:paraId="0EEF782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3E0E109" w14:textId="77777777" w:rsidR="00083B90" w:rsidRDefault="00083B90">
            <w:pPr>
              <w:spacing w:after="0"/>
              <w:rPr>
                <w:rFonts w:ascii="Arial" w:hAnsi="Arial" w:cs="Arial"/>
                <w:color w:val="000000" w:themeColor="text1"/>
                <w:lang w:val="en-US"/>
              </w:rPr>
            </w:pPr>
          </w:p>
        </w:tc>
        <w:tc>
          <w:tcPr>
            <w:tcW w:w="6662" w:type="dxa"/>
            <w:shd w:val="clear" w:color="auto" w:fill="FFFF00"/>
          </w:tcPr>
          <w:p w14:paraId="3525D59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SBIProtoc16</w:t>
            </w:r>
          </w:p>
          <w:p w14:paraId="077FA1A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0BBC4626" w14:textId="77777777">
        <w:trPr>
          <w:cantSplit/>
        </w:trPr>
        <w:tc>
          <w:tcPr>
            <w:tcW w:w="974" w:type="dxa"/>
            <w:shd w:val="clear" w:color="auto" w:fill="FFCC99"/>
          </w:tcPr>
          <w:p w14:paraId="2B0DE45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4EFEC8E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1F6F4A0C"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B78844E"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97864ED" w14:textId="77777777" w:rsidR="00083B90" w:rsidRDefault="00083B90">
            <w:pPr>
              <w:spacing w:after="0"/>
              <w:rPr>
                <w:rFonts w:ascii="Arial" w:hAnsi="Arial" w:cs="Arial"/>
                <w:color w:val="000000" w:themeColor="text1"/>
                <w:lang w:val="en-US"/>
              </w:rPr>
            </w:pPr>
          </w:p>
        </w:tc>
        <w:tc>
          <w:tcPr>
            <w:tcW w:w="1134" w:type="dxa"/>
            <w:shd w:val="clear" w:color="auto" w:fill="FFCC99"/>
          </w:tcPr>
          <w:p w14:paraId="0AC4A19B" w14:textId="77777777" w:rsidR="00083B90" w:rsidRDefault="00083B90">
            <w:pPr>
              <w:spacing w:after="0"/>
              <w:rPr>
                <w:rFonts w:ascii="Arial" w:hAnsi="Arial" w:cs="Arial"/>
                <w:color w:val="000000" w:themeColor="text1"/>
                <w:lang w:val="en-US"/>
              </w:rPr>
            </w:pPr>
          </w:p>
        </w:tc>
        <w:tc>
          <w:tcPr>
            <w:tcW w:w="6662" w:type="dxa"/>
            <w:shd w:val="clear" w:color="auto" w:fill="FFCC99"/>
          </w:tcPr>
          <w:p w14:paraId="3478720E" w14:textId="77777777" w:rsidR="00083B90" w:rsidRDefault="00083B90">
            <w:pPr>
              <w:spacing w:after="0"/>
              <w:rPr>
                <w:rFonts w:ascii="Arial" w:hAnsi="Arial" w:cs="Arial"/>
                <w:color w:val="000000" w:themeColor="text1"/>
                <w:lang w:val="en-US"/>
              </w:rPr>
            </w:pPr>
          </w:p>
        </w:tc>
      </w:tr>
      <w:tr w:rsidR="00083B90" w14:paraId="7DB79120" w14:textId="77777777">
        <w:trPr>
          <w:cantSplit/>
        </w:trPr>
        <w:tc>
          <w:tcPr>
            <w:tcW w:w="974" w:type="dxa"/>
            <w:shd w:val="clear" w:color="auto" w:fill="D9D9D9" w:themeFill="background1" w:themeFillShade="D9"/>
          </w:tcPr>
          <w:p w14:paraId="50DBE91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1F89BD3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022BF69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9FC70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A294D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735938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D68EF78" w14:textId="77777777" w:rsidR="00083B90" w:rsidRDefault="00083B90">
            <w:pPr>
              <w:spacing w:after="0"/>
              <w:rPr>
                <w:rFonts w:ascii="Arial" w:hAnsi="Arial" w:cs="Arial"/>
                <w:color w:val="000000" w:themeColor="text1"/>
                <w:lang w:val="en-US"/>
              </w:rPr>
            </w:pPr>
          </w:p>
        </w:tc>
      </w:tr>
      <w:tr w:rsidR="00083B90" w14:paraId="4F15DE49" w14:textId="77777777">
        <w:trPr>
          <w:cantSplit/>
        </w:trPr>
        <w:tc>
          <w:tcPr>
            <w:tcW w:w="974" w:type="dxa"/>
            <w:shd w:val="clear" w:color="auto" w:fill="D9D9D9" w:themeFill="background1" w:themeFillShade="D9"/>
          </w:tcPr>
          <w:p w14:paraId="0647843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00A81B1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4C24AE9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4A407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77B8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36ADEA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5EBB89A" w14:textId="77777777" w:rsidR="00083B90" w:rsidRDefault="00083B90">
            <w:pPr>
              <w:spacing w:after="0"/>
              <w:rPr>
                <w:rFonts w:ascii="Arial" w:hAnsi="Arial" w:cs="Arial"/>
                <w:color w:val="000000" w:themeColor="text1"/>
                <w:lang w:val="en-US"/>
              </w:rPr>
            </w:pPr>
          </w:p>
        </w:tc>
      </w:tr>
      <w:tr w:rsidR="00083B90" w14:paraId="422847BA" w14:textId="77777777">
        <w:trPr>
          <w:cantSplit/>
        </w:trPr>
        <w:tc>
          <w:tcPr>
            <w:tcW w:w="974" w:type="dxa"/>
            <w:shd w:val="clear" w:color="auto" w:fill="D9D9D9" w:themeFill="background1" w:themeFillShade="D9"/>
          </w:tcPr>
          <w:p w14:paraId="14FD776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5ADA7EF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0B4492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1C07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01227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A951B6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5484FC1" w14:textId="77777777" w:rsidR="00083B90" w:rsidRDefault="00083B90">
            <w:pPr>
              <w:spacing w:after="0"/>
              <w:rPr>
                <w:rFonts w:ascii="Arial" w:hAnsi="Arial" w:cs="Arial"/>
                <w:color w:val="000000" w:themeColor="text1"/>
                <w:lang w:val="en-US"/>
              </w:rPr>
            </w:pPr>
          </w:p>
        </w:tc>
      </w:tr>
      <w:tr w:rsidR="00083B90" w14:paraId="41F6F4B4" w14:textId="77777777">
        <w:trPr>
          <w:cantSplit/>
        </w:trPr>
        <w:tc>
          <w:tcPr>
            <w:tcW w:w="974" w:type="dxa"/>
            <w:shd w:val="clear" w:color="auto" w:fill="FDE9D9" w:themeFill="accent6" w:themeFillTint="33"/>
          </w:tcPr>
          <w:p w14:paraId="1E546F4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17.4</w:t>
            </w:r>
          </w:p>
        </w:tc>
        <w:tc>
          <w:tcPr>
            <w:tcW w:w="2527" w:type="dxa"/>
            <w:shd w:val="clear" w:color="auto" w:fill="FDE9D9" w:themeFill="accent6" w:themeFillTint="33"/>
          </w:tcPr>
          <w:p w14:paraId="283DE64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69B8632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C0807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0D695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A8FF29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F5A9AF2" w14:textId="77777777" w:rsidR="00083B90" w:rsidRDefault="00083B90">
            <w:pPr>
              <w:spacing w:after="0"/>
              <w:rPr>
                <w:rFonts w:ascii="Arial" w:hAnsi="Arial" w:cs="Arial"/>
                <w:color w:val="000000" w:themeColor="text1"/>
                <w:lang w:val="en-US"/>
              </w:rPr>
            </w:pPr>
          </w:p>
        </w:tc>
      </w:tr>
      <w:tr w:rsidR="00083B90" w14:paraId="4C18C18C" w14:textId="77777777">
        <w:trPr>
          <w:cantSplit/>
        </w:trPr>
        <w:tc>
          <w:tcPr>
            <w:tcW w:w="974" w:type="dxa"/>
          </w:tcPr>
          <w:p w14:paraId="3A167F79" w14:textId="77777777" w:rsidR="00083B90" w:rsidRDefault="00083B90">
            <w:pPr>
              <w:spacing w:after="0"/>
              <w:rPr>
                <w:rFonts w:ascii="Arial" w:hAnsi="Arial" w:cs="Arial"/>
                <w:b/>
                <w:bCs/>
                <w:color w:val="000000" w:themeColor="text1"/>
                <w:lang w:val="en-US"/>
              </w:rPr>
            </w:pPr>
          </w:p>
        </w:tc>
        <w:tc>
          <w:tcPr>
            <w:tcW w:w="2527" w:type="dxa"/>
          </w:tcPr>
          <w:p w14:paraId="0C2515E2" w14:textId="77777777" w:rsidR="00083B90" w:rsidRDefault="00083B90">
            <w:pPr>
              <w:spacing w:after="0"/>
              <w:rPr>
                <w:rFonts w:ascii="Arial" w:eastAsia="MS Mincho" w:hAnsi="Arial" w:cs="Arial"/>
                <w:b/>
                <w:color w:val="000000" w:themeColor="text1"/>
              </w:rPr>
            </w:pPr>
          </w:p>
        </w:tc>
        <w:tc>
          <w:tcPr>
            <w:tcW w:w="1240" w:type="dxa"/>
          </w:tcPr>
          <w:p w14:paraId="05C5392D" w14:textId="77777777" w:rsidR="00083B90" w:rsidRDefault="00083B90">
            <w:pPr>
              <w:spacing w:after="0"/>
              <w:jc w:val="center"/>
              <w:rPr>
                <w:rFonts w:ascii="Arial" w:hAnsi="Arial" w:cs="Arial"/>
                <w:bCs/>
                <w:color w:val="000000" w:themeColor="text1"/>
                <w:lang w:val="en-US"/>
              </w:rPr>
            </w:pPr>
          </w:p>
        </w:tc>
        <w:tc>
          <w:tcPr>
            <w:tcW w:w="3674" w:type="dxa"/>
          </w:tcPr>
          <w:p w14:paraId="7A2F1E0E" w14:textId="77777777" w:rsidR="00083B90" w:rsidRDefault="00083B90">
            <w:pPr>
              <w:spacing w:after="0"/>
              <w:rPr>
                <w:rFonts w:ascii="Arial" w:hAnsi="Arial" w:cs="Arial"/>
                <w:bCs/>
                <w:color w:val="000000" w:themeColor="text1"/>
                <w:lang w:val="en-US"/>
              </w:rPr>
            </w:pPr>
          </w:p>
        </w:tc>
        <w:tc>
          <w:tcPr>
            <w:tcW w:w="1589" w:type="dxa"/>
          </w:tcPr>
          <w:p w14:paraId="7CA0ED74" w14:textId="77777777" w:rsidR="00083B90" w:rsidRDefault="00083B90">
            <w:pPr>
              <w:spacing w:after="0"/>
              <w:rPr>
                <w:rFonts w:ascii="Arial" w:hAnsi="Arial" w:cs="Arial"/>
                <w:color w:val="000000" w:themeColor="text1"/>
                <w:lang w:val="en-US"/>
              </w:rPr>
            </w:pPr>
          </w:p>
        </w:tc>
        <w:tc>
          <w:tcPr>
            <w:tcW w:w="1134" w:type="dxa"/>
          </w:tcPr>
          <w:p w14:paraId="44C26A69" w14:textId="77777777" w:rsidR="00083B90" w:rsidRDefault="00083B90">
            <w:pPr>
              <w:spacing w:after="0"/>
              <w:rPr>
                <w:rFonts w:ascii="Arial" w:hAnsi="Arial" w:cs="Arial"/>
                <w:color w:val="000000" w:themeColor="text1"/>
                <w:lang w:val="en-US"/>
              </w:rPr>
            </w:pPr>
          </w:p>
        </w:tc>
        <w:tc>
          <w:tcPr>
            <w:tcW w:w="6662" w:type="dxa"/>
          </w:tcPr>
          <w:p w14:paraId="71790DF1" w14:textId="77777777" w:rsidR="00083B90" w:rsidRDefault="00083B90">
            <w:pPr>
              <w:spacing w:after="0"/>
              <w:rPr>
                <w:rFonts w:ascii="Arial" w:hAnsi="Arial" w:cs="Arial"/>
                <w:color w:val="000000" w:themeColor="text1"/>
                <w:lang w:val="en-US"/>
              </w:rPr>
            </w:pPr>
          </w:p>
        </w:tc>
      </w:tr>
      <w:tr w:rsidR="00083B90" w14:paraId="5D945714" w14:textId="77777777" w:rsidTr="0019286C">
        <w:trPr>
          <w:cantSplit/>
        </w:trPr>
        <w:tc>
          <w:tcPr>
            <w:tcW w:w="974" w:type="dxa"/>
            <w:shd w:val="clear" w:color="auto" w:fill="FDE9D9" w:themeFill="accent6" w:themeFillTint="33"/>
          </w:tcPr>
          <w:p w14:paraId="6CC6006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309985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22268C2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DAF39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BF75F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11C7E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D1DDC2B" w14:textId="77777777" w:rsidR="00083B90" w:rsidRDefault="00083B90">
            <w:pPr>
              <w:spacing w:after="0"/>
              <w:rPr>
                <w:rFonts w:ascii="Arial" w:hAnsi="Arial" w:cs="Arial"/>
                <w:color w:val="000000" w:themeColor="text1"/>
                <w:lang w:val="en-US"/>
              </w:rPr>
            </w:pPr>
          </w:p>
        </w:tc>
      </w:tr>
      <w:tr w:rsidR="00083B90" w14:paraId="3D5649A8" w14:textId="77777777" w:rsidTr="0019286C">
        <w:trPr>
          <w:cantSplit/>
        </w:trPr>
        <w:tc>
          <w:tcPr>
            <w:tcW w:w="974" w:type="dxa"/>
          </w:tcPr>
          <w:p w14:paraId="1EDD84F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42C462" w14:textId="306113F2"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374B679" w14:textId="77777777" w:rsidR="00083B90" w:rsidRDefault="00083B90">
            <w:pPr>
              <w:spacing w:after="0"/>
              <w:jc w:val="center"/>
              <w:rPr>
                <w:rFonts w:ascii="Arial" w:eastAsia="SimSun" w:hAnsi="Arial" w:cs="Arial"/>
                <w:bCs/>
                <w:color w:val="0000FF"/>
                <w:lang w:eastAsia="zh-CN"/>
              </w:rPr>
            </w:pPr>
            <w:hyperlink r:id="rId47" w:history="1">
              <w:r>
                <w:rPr>
                  <w:rStyle w:val="Hyperlink"/>
                  <w:rFonts w:ascii="Arial" w:eastAsia="SimSun" w:hAnsi="Arial" w:cs="Arial" w:hint="eastAsia"/>
                  <w:bCs/>
                  <w:lang w:eastAsia="zh-CN"/>
                </w:rPr>
                <w:t>4200</w:t>
              </w:r>
            </w:hyperlink>
          </w:p>
        </w:tc>
        <w:tc>
          <w:tcPr>
            <w:tcW w:w="3674" w:type="dxa"/>
            <w:shd w:val="clear" w:color="auto" w:fill="FFFF00"/>
          </w:tcPr>
          <w:p w14:paraId="4F8915C0"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29.500 0480 Rel-17 Implementation error of CR#0236</w:t>
            </w:r>
          </w:p>
        </w:tc>
        <w:tc>
          <w:tcPr>
            <w:tcW w:w="1589" w:type="dxa"/>
            <w:shd w:val="clear" w:color="auto" w:fill="FFFF00"/>
          </w:tcPr>
          <w:p w14:paraId="59143FC3" w14:textId="77777777" w:rsidR="00083B90"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 MCC</w:t>
            </w:r>
          </w:p>
        </w:tc>
        <w:tc>
          <w:tcPr>
            <w:tcW w:w="1134" w:type="dxa"/>
            <w:shd w:val="clear" w:color="auto" w:fill="FFFF00"/>
          </w:tcPr>
          <w:p w14:paraId="78DF13F2" w14:textId="77777777" w:rsidR="00083B90" w:rsidRDefault="00083B90">
            <w:pPr>
              <w:spacing w:after="0"/>
              <w:rPr>
                <w:rFonts w:ascii="Arial" w:hAnsi="Arial" w:cs="Arial"/>
                <w:color w:val="000000" w:themeColor="text1"/>
                <w:lang w:val="en-US"/>
              </w:rPr>
            </w:pPr>
          </w:p>
        </w:tc>
        <w:tc>
          <w:tcPr>
            <w:tcW w:w="6662" w:type="dxa"/>
            <w:shd w:val="clear" w:color="auto" w:fill="FFFF00"/>
          </w:tcPr>
          <w:p w14:paraId="210D31A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SBIProtoc17</w:t>
            </w:r>
          </w:p>
          <w:p w14:paraId="1236047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711F2A18" w14:textId="77777777" w:rsidTr="0019286C">
        <w:trPr>
          <w:cantSplit/>
        </w:trPr>
        <w:tc>
          <w:tcPr>
            <w:tcW w:w="974" w:type="dxa"/>
          </w:tcPr>
          <w:p w14:paraId="3254989C"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6F65B2" w14:textId="1746FB04"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69D5361" w14:textId="77777777" w:rsidR="00083B90" w:rsidRDefault="00083B90">
            <w:pPr>
              <w:spacing w:after="0"/>
              <w:jc w:val="center"/>
              <w:rPr>
                <w:rFonts w:ascii="Arial" w:eastAsia="SimSun" w:hAnsi="Arial" w:cs="Arial"/>
                <w:bCs/>
                <w:color w:val="0000FF"/>
                <w:lang w:val="en-US" w:eastAsia="zh-CN"/>
              </w:rPr>
            </w:pPr>
            <w:hyperlink r:id="rId48" w:history="1">
              <w:r>
                <w:rPr>
                  <w:rStyle w:val="Hyperlink"/>
                  <w:rFonts w:ascii="Arial" w:eastAsia="SimSun" w:hAnsi="Arial" w:cs="Arial" w:hint="eastAsia"/>
                  <w:bCs/>
                  <w:lang w:val="en-US" w:eastAsia="zh-CN"/>
                </w:rPr>
                <w:t>4202</w:t>
              </w:r>
            </w:hyperlink>
          </w:p>
        </w:tc>
        <w:tc>
          <w:tcPr>
            <w:tcW w:w="3674" w:type="dxa"/>
            <w:shd w:val="clear" w:color="auto" w:fill="FFFF00"/>
          </w:tcPr>
          <w:p w14:paraId="4C947180"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0481 Rel-18 Implementation error of CR#0236</w:t>
            </w:r>
          </w:p>
        </w:tc>
        <w:tc>
          <w:tcPr>
            <w:tcW w:w="1589" w:type="dxa"/>
            <w:shd w:val="clear" w:color="auto" w:fill="FFFF00"/>
          </w:tcPr>
          <w:p w14:paraId="75D31D5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MCC</w:t>
            </w:r>
          </w:p>
        </w:tc>
        <w:tc>
          <w:tcPr>
            <w:tcW w:w="1134" w:type="dxa"/>
            <w:shd w:val="clear" w:color="auto" w:fill="FFFF00"/>
          </w:tcPr>
          <w:p w14:paraId="3F1A0E71" w14:textId="77777777" w:rsidR="00083B90" w:rsidRDefault="00083B90">
            <w:pPr>
              <w:spacing w:after="0"/>
              <w:rPr>
                <w:rFonts w:ascii="Arial" w:hAnsi="Arial" w:cs="Arial"/>
                <w:color w:val="000000" w:themeColor="text1"/>
                <w:lang w:val="en-US"/>
              </w:rPr>
            </w:pPr>
          </w:p>
        </w:tc>
        <w:tc>
          <w:tcPr>
            <w:tcW w:w="6662" w:type="dxa"/>
            <w:shd w:val="clear" w:color="auto" w:fill="FFFF00"/>
          </w:tcPr>
          <w:p w14:paraId="65A8CB8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SBIProtoc17</w:t>
            </w:r>
          </w:p>
          <w:p w14:paraId="179603D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7CE05C08" w14:textId="77777777" w:rsidTr="0019286C">
        <w:trPr>
          <w:cantSplit/>
        </w:trPr>
        <w:tc>
          <w:tcPr>
            <w:tcW w:w="974" w:type="dxa"/>
          </w:tcPr>
          <w:p w14:paraId="539EE1BD"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1146F5CA" w14:textId="1918829A"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A500FF6" w14:textId="77777777" w:rsidR="00083B90" w:rsidRDefault="00083B90">
            <w:pPr>
              <w:spacing w:after="0"/>
              <w:jc w:val="center"/>
              <w:rPr>
                <w:rFonts w:ascii="Arial" w:eastAsia="SimSun" w:hAnsi="Arial" w:cs="Arial"/>
                <w:bCs/>
                <w:color w:val="0000FF"/>
                <w:lang w:val="en-US" w:eastAsia="zh-CN"/>
              </w:rPr>
            </w:pPr>
            <w:hyperlink r:id="rId49" w:history="1">
              <w:r>
                <w:rPr>
                  <w:rStyle w:val="Hyperlink"/>
                  <w:rFonts w:ascii="Arial" w:eastAsia="SimSun" w:hAnsi="Arial" w:cs="Arial" w:hint="eastAsia"/>
                  <w:bCs/>
                  <w:lang w:val="en-US" w:eastAsia="zh-CN"/>
                </w:rPr>
                <w:t>4204</w:t>
              </w:r>
            </w:hyperlink>
          </w:p>
        </w:tc>
        <w:tc>
          <w:tcPr>
            <w:tcW w:w="3674" w:type="dxa"/>
            <w:shd w:val="clear" w:color="auto" w:fill="FFFF00"/>
          </w:tcPr>
          <w:p w14:paraId="1C813872"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0482 Rel-19 Implementation error of CR#0236</w:t>
            </w:r>
          </w:p>
        </w:tc>
        <w:tc>
          <w:tcPr>
            <w:tcW w:w="1589" w:type="dxa"/>
            <w:shd w:val="clear" w:color="auto" w:fill="FFFF00"/>
          </w:tcPr>
          <w:p w14:paraId="245F2C5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MCC</w:t>
            </w:r>
          </w:p>
        </w:tc>
        <w:tc>
          <w:tcPr>
            <w:tcW w:w="1134" w:type="dxa"/>
            <w:shd w:val="clear" w:color="auto" w:fill="FFFF00"/>
          </w:tcPr>
          <w:p w14:paraId="723568B6" w14:textId="77777777" w:rsidR="00083B90" w:rsidRDefault="00083B90">
            <w:pPr>
              <w:spacing w:after="0"/>
              <w:rPr>
                <w:rFonts w:ascii="Arial" w:hAnsi="Arial" w:cs="Arial"/>
                <w:color w:val="000000" w:themeColor="text1"/>
                <w:lang w:val="en-US"/>
              </w:rPr>
            </w:pPr>
          </w:p>
        </w:tc>
        <w:tc>
          <w:tcPr>
            <w:tcW w:w="6662" w:type="dxa"/>
            <w:shd w:val="clear" w:color="auto" w:fill="FFFF00"/>
          </w:tcPr>
          <w:p w14:paraId="05FEFD2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SBIProtoc17</w:t>
            </w:r>
          </w:p>
          <w:p w14:paraId="2242EF3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3D65BB2B" w14:textId="77777777">
        <w:trPr>
          <w:cantSplit/>
        </w:trPr>
        <w:tc>
          <w:tcPr>
            <w:tcW w:w="974" w:type="dxa"/>
            <w:shd w:val="clear" w:color="auto" w:fill="D9D9D9" w:themeFill="background1" w:themeFillShade="D9"/>
          </w:tcPr>
          <w:p w14:paraId="4637A88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6049F69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108723F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B1A9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B7C94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1B0978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EB1285A" w14:textId="77777777" w:rsidR="00083B90" w:rsidRDefault="00083B90">
            <w:pPr>
              <w:spacing w:after="0"/>
              <w:rPr>
                <w:rFonts w:ascii="Arial" w:hAnsi="Arial" w:cs="Arial"/>
                <w:color w:val="000000" w:themeColor="text1"/>
                <w:lang w:val="en-US"/>
              </w:rPr>
            </w:pPr>
          </w:p>
        </w:tc>
      </w:tr>
      <w:tr w:rsidR="00083B90" w14:paraId="6961502E" w14:textId="77777777">
        <w:trPr>
          <w:cantSplit/>
        </w:trPr>
        <w:tc>
          <w:tcPr>
            <w:tcW w:w="974" w:type="dxa"/>
          </w:tcPr>
          <w:p w14:paraId="02CA3C7D" w14:textId="77777777" w:rsidR="00083B90" w:rsidRDefault="00083B90">
            <w:pPr>
              <w:spacing w:after="0"/>
              <w:rPr>
                <w:rFonts w:ascii="Arial" w:hAnsi="Arial" w:cs="Arial"/>
                <w:b/>
                <w:bCs/>
                <w:color w:val="000000" w:themeColor="text1"/>
                <w:lang w:val="en-US"/>
              </w:rPr>
            </w:pPr>
          </w:p>
        </w:tc>
        <w:tc>
          <w:tcPr>
            <w:tcW w:w="2527" w:type="dxa"/>
          </w:tcPr>
          <w:p w14:paraId="237F2F0D" w14:textId="77777777" w:rsidR="00083B90" w:rsidRDefault="00083B90">
            <w:pPr>
              <w:spacing w:after="0"/>
              <w:rPr>
                <w:rFonts w:ascii="Arial" w:eastAsia="MS Mincho" w:hAnsi="Arial" w:cs="Arial"/>
                <w:b/>
                <w:color w:val="000000" w:themeColor="text1"/>
              </w:rPr>
            </w:pPr>
          </w:p>
        </w:tc>
        <w:tc>
          <w:tcPr>
            <w:tcW w:w="1240" w:type="dxa"/>
          </w:tcPr>
          <w:p w14:paraId="613CBC92" w14:textId="77777777" w:rsidR="00083B90" w:rsidRDefault="00083B90">
            <w:pPr>
              <w:spacing w:after="0"/>
              <w:jc w:val="center"/>
              <w:rPr>
                <w:rFonts w:ascii="Arial" w:eastAsia="MS Mincho" w:hAnsi="Arial" w:cs="Arial"/>
                <w:bCs/>
                <w:color w:val="000000" w:themeColor="text1"/>
              </w:rPr>
            </w:pPr>
          </w:p>
        </w:tc>
        <w:tc>
          <w:tcPr>
            <w:tcW w:w="3674" w:type="dxa"/>
          </w:tcPr>
          <w:p w14:paraId="721B1C61" w14:textId="77777777" w:rsidR="00083B90" w:rsidRDefault="00083B90">
            <w:pPr>
              <w:spacing w:after="0"/>
              <w:rPr>
                <w:rFonts w:ascii="Arial" w:eastAsia="MS Mincho" w:hAnsi="Arial" w:cs="Arial"/>
                <w:bCs/>
                <w:color w:val="000000" w:themeColor="text1"/>
              </w:rPr>
            </w:pPr>
          </w:p>
        </w:tc>
        <w:tc>
          <w:tcPr>
            <w:tcW w:w="1589" w:type="dxa"/>
          </w:tcPr>
          <w:p w14:paraId="151CB24C" w14:textId="77777777" w:rsidR="00083B90" w:rsidRDefault="00083B90">
            <w:pPr>
              <w:spacing w:after="0"/>
              <w:rPr>
                <w:rFonts w:ascii="Arial" w:eastAsia="MS Mincho" w:hAnsi="Arial" w:cs="Arial"/>
                <w:color w:val="000000" w:themeColor="text1"/>
              </w:rPr>
            </w:pPr>
          </w:p>
        </w:tc>
        <w:tc>
          <w:tcPr>
            <w:tcW w:w="1134" w:type="dxa"/>
          </w:tcPr>
          <w:p w14:paraId="08F0C73C" w14:textId="77777777" w:rsidR="00083B90" w:rsidRDefault="00083B90">
            <w:pPr>
              <w:spacing w:after="0"/>
              <w:rPr>
                <w:rFonts w:ascii="Arial" w:hAnsi="Arial" w:cs="Arial"/>
                <w:color w:val="000000" w:themeColor="text1"/>
                <w:lang w:val="en-US"/>
              </w:rPr>
            </w:pPr>
          </w:p>
        </w:tc>
        <w:tc>
          <w:tcPr>
            <w:tcW w:w="6662" w:type="dxa"/>
          </w:tcPr>
          <w:p w14:paraId="1817F010" w14:textId="77777777" w:rsidR="00083B90" w:rsidRDefault="00083B90">
            <w:pPr>
              <w:spacing w:after="0"/>
              <w:rPr>
                <w:rFonts w:ascii="Arial" w:hAnsi="Arial" w:cs="Arial"/>
                <w:color w:val="000000" w:themeColor="text1"/>
                <w:lang w:val="en-US"/>
              </w:rPr>
            </w:pPr>
          </w:p>
        </w:tc>
      </w:tr>
      <w:tr w:rsidR="00083B90" w14:paraId="6DC27B53" w14:textId="77777777">
        <w:trPr>
          <w:cantSplit/>
        </w:trPr>
        <w:tc>
          <w:tcPr>
            <w:tcW w:w="974" w:type="dxa"/>
            <w:shd w:val="clear" w:color="auto" w:fill="D9D9D9" w:themeFill="background1" w:themeFillShade="D9"/>
          </w:tcPr>
          <w:p w14:paraId="554DE1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27D6C7E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5C04CB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4B500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4B31F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8C93EA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B74753C" w14:textId="77777777" w:rsidR="00083B90" w:rsidRDefault="00083B90">
            <w:pPr>
              <w:spacing w:after="0"/>
              <w:rPr>
                <w:rFonts w:ascii="Arial" w:hAnsi="Arial" w:cs="Arial"/>
                <w:color w:val="000000" w:themeColor="text1"/>
                <w:lang w:val="en-US"/>
              </w:rPr>
            </w:pPr>
          </w:p>
        </w:tc>
      </w:tr>
      <w:tr w:rsidR="00083B90" w14:paraId="1EF0C17C" w14:textId="77777777">
        <w:trPr>
          <w:cantSplit/>
        </w:trPr>
        <w:tc>
          <w:tcPr>
            <w:tcW w:w="974" w:type="dxa"/>
          </w:tcPr>
          <w:p w14:paraId="59021B28" w14:textId="77777777" w:rsidR="00083B90" w:rsidRDefault="00083B90">
            <w:pPr>
              <w:spacing w:after="0"/>
              <w:rPr>
                <w:rFonts w:ascii="Arial" w:hAnsi="Arial" w:cs="Arial"/>
                <w:b/>
                <w:bCs/>
                <w:color w:val="000000" w:themeColor="text1"/>
                <w:lang w:val="en-US"/>
              </w:rPr>
            </w:pPr>
          </w:p>
        </w:tc>
        <w:tc>
          <w:tcPr>
            <w:tcW w:w="2527" w:type="dxa"/>
          </w:tcPr>
          <w:p w14:paraId="40D8BF0C" w14:textId="77777777" w:rsidR="00083B90" w:rsidRDefault="00083B90">
            <w:pPr>
              <w:spacing w:after="0"/>
              <w:rPr>
                <w:rFonts w:ascii="Arial" w:eastAsia="MS Mincho" w:hAnsi="Arial" w:cs="Arial"/>
                <w:b/>
                <w:color w:val="000000" w:themeColor="text1"/>
              </w:rPr>
            </w:pPr>
          </w:p>
        </w:tc>
        <w:tc>
          <w:tcPr>
            <w:tcW w:w="1240" w:type="dxa"/>
          </w:tcPr>
          <w:p w14:paraId="56261051" w14:textId="77777777" w:rsidR="00083B90" w:rsidRDefault="00083B90">
            <w:pPr>
              <w:spacing w:after="0"/>
              <w:jc w:val="center"/>
              <w:rPr>
                <w:rFonts w:ascii="Arial" w:eastAsia="MS Mincho" w:hAnsi="Arial" w:cs="Arial"/>
                <w:bCs/>
                <w:color w:val="000000" w:themeColor="text1"/>
              </w:rPr>
            </w:pPr>
          </w:p>
        </w:tc>
        <w:tc>
          <w:tcPr>
            <w:tcW w:w="3674" w:type="dxa"/>
          </w:tcPr>
          <w:p w14:paraId="0D4CCEEB" w14:textId="77777777" w:rsidR="00083B90" w:rsidRDefault="00083B90">
            <w:pPr>
              <w:spacing w:after="0"/>
              <w:rPr>
                <w:rFonts w:ascii="Arial" w:eastAsia="MS Mincho" w:hAnsi="Arial" w:cs="Arial"/>
                <w:bCs/>
                <w:color w:val="000000" w:themeColor="text1"/>
              </w:rPr>
            </w:pPr>
          </w:p>
        </w:tc>
        <w:tc>
          <w:tcPr>
            <w:tcW w:w="1589" w:type="dxa"/>
          </w:tcPr>
          <w:p w14:paraId="56AAB887" w14:textId="77777777" w:rsidR="00083B90" w:rsidRDefault="00083B90">
            <w:pPr>
              <w:spacing w:after="0"/>
              <w:rPr>
                <w:rFonts w:ascii="Arial" w:eastAsia="MS Mincho" w:hAnsi="Arial" w:cs="Arial"/>
                <w:color w:val="000000" w:themeColor="text1"/>
              </w:rPr>
            </w:pPr>
          </w:p>
        </w:tc>
        <w:tc>
          <w:tcPr>
            <w:tcW w:w="1134" w:type="dxa"/>
          </w:tcPr>
          <w:p w14:paraId="6E7604DB" w14:textId="77777777" w:rsidR="00083B90" w:rsidRDefault="00083B90">
            <w:pPr>
              <w:spacing w:after="0"/>
              <w:rPr>
                <w:rFonts w:ascii="Arial" w:hAnsi="Arial" w:cs="Arial"/>
                <w:color w:val="000000" w:themeColor="text1"/>
                <w:lang w:val="en-US"/>
              </w:rPr>
            </w:pPr>
          </w:p>
        </w:tc>
        <w:tc>
          <w:tcPr>
            <w:tcW w:w="6662" w:type="dxa"/>
          </w:tcPr>
          <w:p w14:paraId="40A54264" w14:textId="77777777" w:rsidR="00083B90" w:rsidRDefault="00083B90">
            <w:pPr>
              <w:spacing w:after="0"/>
              <w:rPr>
                <w:rFonts w:ascii="Arial" w:hAnsi="Arial" w:cs="Arial"/>
                <w:color w:val="000000" w:themeColor="text1"/>
                <w:lang w:val="en-US"/>
              </w:rPr>
            </w:pPr>
          </w:p>
        </w:tc>
      </w:tr>
      <w:tr w:rsidR="00083B90" w14:paraId="7FF50717" w14:textId="77777777">
        <w:trPr>
          <w:cantSplit/>
        </w:trPr>
        <w:tc>
          <w:tcPr>
            <w:tcW w:w="974" w:type="dxa"/>
            <w:shd w:val="clear" w:color="auto" w:fill="D9D9D9" w:themeFill="background1" w:themeFillShade="D9"/>
          </w:tcPr>
          <w:p w14:paraId="153B6CA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C3AB1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24867CB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AAA7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1B072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8EE2E2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46E2102" w14:textId="77777777" w:rsidR="00083B90" w:rsidRDefault="00083B90">
            <w:pPr>
              <w:spacing w:after="0"/>
              <w:rPr>
                <w:rFonts w:ascii="Arial" w:hAnsi="Arial" w:cs="Arial"/>
                <w:color w:val="000000" w:themeColor="text1"/>
                <w:lang w:val="en-US"/>
              </w:rPr>
            </w:pPr>
          </w:p>
        </w:tc>
      </w:tr>
      <w:tr w:rsidR="00083B90" w14:paraId="44ECFA06" w14:textId="77777777">
        <w:trPr>
          <w:cantSplit/>
        </w:trPr>
        <w:tc>
          <w:tcPr>
            <w:tcW w:w="974" w:type="dxa"/>
          </w:tcPr>
          <w:p w14:paraId="761DF47D" w14:textId="77777777" w:rsidR="00083B90" w:rsidRDefault="00083B90">
            <w:pPr>
              <w:spacing w:after="0"/>
              <w:rPr>
                <w:rFonts w:ascii="Arial" w:hAnsi="Arial" w:cs="Arial"/>
                <w:b/>
                <w:bCs/>
                <w:color w:val="000000" w:themeColor="text1"/>
                <w:lang w:val="en-US"/>
              </w:rPr>
            </w:pPr>
          </w:p>
        </w:tc>
        <w:tc>
          <w:tcPr>
            <w:tcW w:w="2527" w:type="dxa"/>
          </w:tcPr>
          <w:p w14:paraId="7639586B" w14:textId="77777777" w:rsidR="00083B90" w:rsidRDefault="00083B90">
            <w:pPr>
              <w:spacing w:after="0"/>
              <w:rPr>
                <w:rFonts w:ascii="Arial" w:eastAsia="MS Mincho" w:hAnsi="Arial" w:cs="Arial"/>
                <w:b/>
                <w:color w:val="000000" w:themeColor="text1"/>
              </w:rPr>
            </w:pPr>
          </w:p>
        </w:tc>
        <w:tc>
          <w:tcPr>
            <w:tcW w:w="1240" w:type="dxa"/>
          </w:tcPr>
          <w:p w14:paraId="1101E833" w14:textId="77777777" w:rsidR="00083B90" w:rsidRDefault="00083B90">
            <w:pPr>
              <w:spacing w:after="0"/>
              <w:jc w:val="center"/>
              <w:rPr>
                <w:rFonts w:ascii="Arial" w:eastAsia="MS Mincho" w:hAnsi="Arial" w:cs="Arial"/>
                <w:bCs/>
                <w:color w:val="000000" w:themeColor="text1"/>
              </w:rPr>
            </w:pPr>
          </w:p>
        </w:tc>
        <w:tc>
          <w:tcPr>
            <w:tcW w:w="3674" w:type="dxa"/>
          </w:tcPr>
          <w:p w14:paraId="1135B297" w14:textId="77777777" w:rsidR="00083B90" w:rsidRDefault="00083B90">
            <w:pPr>
              <w:spacing w:after="0"/>
              <w:rPr>
                <w:rFonts w:ascii="Arial" w:eastAsia="MS Mincho" w:hAnsi="Arial" w:cs="Arial"/>
                <w:bCs/>
                <w:color w:val="000000" w:themeColor="text1"/>
              </w:rPr>
            </w:pPr>
          </w:p>
        </w:tc>
        <w:tc>
          <w:tcPr>
            <w:tcW w:w="1589" w:type="dxa"/>
          </w:tcPr>
          <w:p w14:paraId="5410F7F6" w14:textId="77777777" w:rsidR="00083B90" w:rsidRDefault="00083B90">
            <w:pPr>
              <w:spacing w:after="0"/>
              <w:rPr>
                <w:rFonts w:ascii="Arial" w:eastAsia="MS Mincho" w:hAnsi="Arial" w:cs="Arial"/>
                <w:color w:val="000000" w:themeColor="text1"/>
              </w:rPr>
            </w:pPr>
          </w:p>
        </w:tc>
        <w:tc>
          <w:tcPr>
            <w:tcW w:w="1134" w:type="dxa"/>
          </w:tcPr>
          <w:p w14:paraId="2A057F8C" w14:textId="77777777" w:rsidR="00083B90" w:rsidRDefault="00083B90">
            <w:pPr>
              <w:spacing w:after="0"/>
              <w:rPr>
                <w:rFonts w:ascii="Arial" w:hAnsi="Arial" w:cs="Arial"/>
                <w:color w:val="000000" w:themeColor="text1"/>
                <w:lang w:val="en-US"/>
              </w:rPr>
            </w:pPr>
          </w:p>
        </w:tc>
        <w:tc>
          <w:tcPr>
            <w:tcW w:w="6662" w:type="dxa"/>
          </w:tcPr>
          <w:p w14:paraId="2FFAD5E8" w14:textId="77777777" w:rsidR="00083B90" w:rsidRDefault="00083B90">
            <w:pPr>
              <w:spacing w:after="0"/>
              <w:rPr>
                <w:rFonts w:ascii="Arial" w:hAnsi="Arial" w:cs="Arial"/>
                <w:color w:val="000000" w:themeColor="text1"/>
                <w:lang w:val="en-US"/>
              </w:rPr>
            </w:pPr>
          </w:p>
        </w:tc>
      </w:tr>
      <w:tr w:rsidR="00083B90" w14:paraId="387354AB" w14:textId="77777777">
        <w:trPr>
          <w:cantSplit/>
        </w:trPr>
        <w:tc>
          <w:tcPr>
            <w:tcW w:w="974" w:type="dxa"/>
            <w:shd w:val="clear" w:color="auto" w:fill="D9D9D9" w:themeFill="background1" w:themeFillShade="D9"/>
          </w:tcPr>
          <w:p w14:paraId="5240A2B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4AF9EA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3066216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1CDAE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07231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D917C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A71BD2E" w14:textId="77777777" w:rsidR="00083B90" w:rsidRDefault="00083B90">
            <w:pPr>
              <w:spacing w:after="0"/>
              <w:rPr>
                <w:rFonts w:ascii="Arial" w:hAnsi="Arial" w:cs="Arial"/>
                <w:color w:val="000000" w:themeColor="text1"/>
                <w:lang w:val="en-US"/>
              </w:rPr>
            </w:pPr>
          </w:p>
        </w:tc>
      </w:tr>
      <w:tr w:rsidR="00083B90" w14:paraId="6590A70C" w14:textId="77777777">
        <w:trPr>
          <w:cantSplit/>
        </w:trPr>
        <w:tc>
          <w:tcPr>
            <w:tcW w:w="974" w:type="dxa"/>
          </w:tcPr>
          <w:p w14:paraId="3B83FE7C" w14:textId="77777777" w:rsidR="00083B90" w:rsidRDefault="00083B90">
            <w:pPr>
              <w:spacing w:after="0"/>
              <w:rPr>
                <w:rFonts w:ascii="Arial" w:hAnsi="Arial" w:cs="Arial"/>
                <w:b/>
                <w:bCs/>
                <w:color w:val="000000" w:themeColor="text1"/>
                <w:lang w:val="en-US"/>
              </w:rPr>
            </w:pPr>
          </w:p>
        </w:tc>
        <w:tc>
          <w:tcPr>
            <w:tcW w:w="2527" w:type="dxa"/>
          </w:tcPr>
          <w:p w14:paraId="51C6B722" w14:textId="77777777" w:rsidR="00083B90" w:rsidRDefault="00083B90">
            <w:pPr>
              <w:spacing w:after="0"/>
              <w:rPr>
                <w:rFonts w:ascii="Arial" w:eastAsia="MS Mincho" w:hAnsi="Arial" w:cs="Arial"/>
                <w:b/>
                <w:color w:val="000000" w:themeColor="text1"/>
              </w:rPr>
            </w:pPr>
          </w:p>
        </w:tc>
        <w:tc>
          <w:tcPr>
            <w:tcW w:w="1240" w:type="dxa"/>
          </w:tcPr>
          <w:p w14:paraId="4F6C7642" w14:textId="77777777" w:rsidR="00083B90" w:rsidRDefault="00083B90">
            <w:pPr>
              <w:spacing w:after="0"/>
              <w:jc w:val="center"/>
              <w:rPr>
                <w:rFonts w:ascii="Arial" w:eastAsia="MS Mincho" w:hAnsi="Arial" w:cs="Arial"/>
                <w:bCs/>
                <w:color w:val="000000" w:themeColor="text1"/>
              </w:rPr>
            </w:pPr>
          </w:p>
        </w:tc>
        <w:tc>
          <w:tcPr>
            <w:tcW w:w="3674" w:type="dxa"/>
          </w:tcPr>
          <w:p w14:paraId="0F0192D4" w14:textId="77777777" w:rsidR="00083B90" w:rsidRDefault="00083B90">
            <w:pPr>
              <w:spacing w:after="0"/>
              <w:rPr>
                <w:rFonts w:ascii="Arial" w:eastAsia="MS Mincho" w:hAnsi="Arial" w:cs="Arial"/>
                <w:bCs/>
                <w:color w:val="000000" w:themeColor="text1"/>
              </w:rPr>
            </w:pPr>
          </w:p>
        </w:tc>
        <w:tc>
          <w:tcPr>
            <w:tcW w:w="1589" w:type="dxa"/>
          </w:tcPr>
          <w:p w14:paraId="4A6A821E" w14:textId="77777777" w:rsidR="00083B90" w:rsidRDefault="00083B90">
            <w:pPr>
              <w:spacing w:after="0"/>
              <w:rPr>
                <w:rFonts w:ascii="Arial" w:eastAsia="MS Mincho" w:hAnsi="Arial" w:cs="Arial"/>
                <w:color w:val="000000" w:themeColor="text1"/>
              </w:rPr>
            </w:pPr>
          </w:p>
        </w:tc>
        <w:tc>
          <w:tcPr>
            <w:tcW w:w="1134" w:type="dxa"/>
          </w:tcPr>
          <w:p w14:paraId="730E8E17" w14:textId="77777777" w:rsidR="00083B90" w:rsidRDefault="00083B90">
            <w:pPr>
              <w:spacing w:after="0"/>
              <w:rPr>
                <w:rFonts w:ascii="Arial" w:hAnsi="Arial" w:cs="Arial"/>
                <w:color w:val="000000" w:themeColor="text1"/>
                <w:lang w:val="en-US"/>
              </w:rPr>
            </w:pPr>
          </w:p>
        </w:tc>
        <w:tc>
          <w:tcPr>
            <w:tcW w:w="6662" w:type="dxa"/>
          </w:tcPr>
          <w:p w14:paraId="106DF65A" w14:textId="77777777" w:rsidR="00083B90" w:rsidRDefault="00083B90">
            <w:pPr>
              <w:spacing w:after="0"/>
              <w:rPr>
                <w:rFonts w:ascii="Arial" w:hAnsi="Arial" w:cs="Arial"/>
                <w:color w:val="000000" w:themeColor="text1"/>
                <w:lang w:val="en-US"/>
              </w:rPr>
            </w:pPr>
          </w:p>
        </w:tc>
      </w:tr>
      <w:tr w:rsidR="00083B90" w14:paraId="681595E1" w14:textId="77777777">
        <w:trPr>
          <w:cantSplit/>
        </w:trPr>
        <w:tc>
          <w:tcPr>
            <w:tcW w:w="974" w:type="dxa"/>
            <w:shd w:val="clear" w:color="auto" w:fill="FDE9D9" w:themeFill="accent6" w:themeFillTint="33"/>
          </w:tcPr>
          <w:p w14:paraId="796554B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3F6FFD1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464E65D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A642F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5129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9862E0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A084DB" w14:textId="77777777" w:rsidR="00083B90" w:rsidRDefault="00083B90">
            <w:pPr>
              <w:spacing w:after="0"/>
              <w:rPr>
                <w:rFonts w:ascii="Arial" w:hAnsi="Arial" w:cs="Arial"/>
                <w:color w:val="000000" w:themeColor="text1"/>
                <w:lang w:val="en-US"/>
              </w:rPr>
            </w:pPr>
          </w:p>
        </w:tc>
      </w:tr>
      <w:tr w:rsidR="00083B90" w14:paraId="5087D310" w14:textId="77777777">
        <w:trPr>
          <w:cantSplit/>
        </w:trPr>
        <w:tc>
          <w:tcPr>
            <w:tcW w:w="974" w:type="dxa"/>
          </w:tcPr>
          <w:p w14:paraId="1F23CE27" w14:textId="77777777" w:rsidR="00083B90" w:rsidRDefault="00083B90">
            <w:pPr>
              <w:spacing w:after="0"/>
              <w:rPr>
                <w:rFonts w:ascii="Arial" w:hAnsi="Arial" w:cs="Arial"/>
                <w:b/>
                <w:bCs/>
                <w:color w:val="000000" w:themeColor="text1"/>
                <w:lang w:val="en-US"/>
              </w:rPr>
            </w:pPr>
          </w:p>
        </w:tc>
        <w:tc>
          <w:tcPr>
            <w:tcW w:w="2527" w:type="dxa"/>
          </w:tcPr>
          <w:p w14:paraId="3BA879D9" w14:textId="77777777" w:rsidR="00083B90" w:rsidRDefault="00083B90">
            <w:pPr>
              <w:spacing w:after="0"/>
              <w:rPr>
                <w:rFonts w:ascii="Arial" w:eastAsia="MS Mincho" w:hAnsi="Arial" w:cs="Arial"/>
                <w:b/>
                <w:color w:val="000000" w:themeColor="text1"/>
              </w:rPr>
            </w:pPr>
          </w:p>
        </w:tc>
        <w:tc>
          <w:tcPr>
            <w:tcW w:w="1240" w:type="dxa"/>
          </w:tcPr>
          <w:p w14:paraId="49573ED7" w14:textId="77777777" w:rsidR="00083B90" w:rsidRDefault="00083B90">
            <w:pPr>
              <w:spacing w:after="0"/>
              <w:jc w:val="center"/>
              <w:rPr>
                <w:rFonts w:ascii="Arial" w:eastAsia="MS Mincho" w:hAnsi="Arial" w:cs="Arial"/>
                <w:bCs/>
                <w:color w:val="000000" w:themeColor="text1"/>
              </w:rPr>
            </w:pPr>
          </w:p>
        </w:tc>
        <w:tc>
          <w:tcPr>
            <w:tcW w:w="3674" w:type="dxa"/>
          </w:tcPr>
          <w:p w14:paraId="3312A31C" w14:textId="77777777" w:rsidR="00083B90" w:rsidRDefault="00083B90">
            <w:pPr>
              <w:spacing w:after="0"/>
              <w:rPr>
                <w:rFonts w:ascii="Arial" w:eastAsia="MS Mincho" w:hAnsi="Arial" w:cs="Arial"/>
                <w:bCs/>
                <w:color w:val="000000" w:themeColor="text1"/>
              </w:rPr>
            </w:pPr>
          </w:p>
        </w:tc>
        <w:tc>
          <w:tcPr>
            <w:tcW w:w="1589" w:type="dxa"/>
          </w:tcPr>
          <w:p w14:paraId="6D083D50" w14:textId="77777777" w:rsidR="00083B90" w:rsidRDefault="00083B90">
            <w:pPr>
              <w:spacing w:after="0"/>
              <w:rPr>
                <w:rFonts w:ascii="Arial" w:eastAsia="MS Mincho" w:hAnsi="Arial" w:cs="Arial"/>
                <w:color w:val="000000" w:themeColor="text1"/>
              </w:rPr>
            </w:pPr>
          </w:p>
        </w:tc>
        <w:tc>
          <w:tcPr>
            <w:tcW w:w="1134" w:type="dxa"/>
          </w:tcPr>
          <w:p w14:paraId="70252596" w14:textId="77777777" w:rsidR="00083B90" w:rsidRDefault="00083B90">
            <w:pPr>
              <w:spacing w:after="0"/>
              <w:rPr>
                <w:rFonts w:ascii="Arial" w:hAnsi="Arial" w:cs="Arial"/>
                <w:color w:val="000000" w:themeColor="text1"/>
                <w:lang w:val="en-US"/>
              </w:rPr>
            </w:pPr>
          </w:p>
        </w:tc>
        <w:tc>
          <w:tcPr>
            <w:tcW w:w="6662" w:type="dxa"/>
          </w:tcPr>
          <w:p w14:paraId="5C1FF1B0" w14:textId="77777777" w:rsidR="00083B90" w:rsidRDefault="00083B90">
            <w:pPr>
              <w:spacing w:after="0"/>
              <w:rPr>
                <w:rFonts w:ascii="Arial" w:eastAsiaTheme="minorEastAsia" w:hAnsi="Arial" w:cs="Arial"/>
                <w:color w:val="000000" w:themeColor="text1"/>
                <w:lang w:val="en-US" w:eastAsia="zh-CN"/>
              </w:rPr>
            </w:pPr>
          </w:p>
        </w:tc>
      </w:tr>
      <w:tr w:rsidR="00083B90" w14:paraId="72D8E66B" w14:textId="77777777">
        <w:trPr>
          <w:cantSplit/>
        </w:trPr>
        <w:tc>
          <w:tcPr>
            <w:tcW w:w="974" w:type="dxa"/>
            <w:shd w:val="clear" w:color="auto" w:fill="D9D9D9" w:themeFill="background1" w:themeFillShade="D9"/>
          </w:tcPr>
          <w:p w14:paraId="05B8FCC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24C5603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4307F6B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91A0A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CDFBE5"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D453B0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3F5AC1F" w14:textId="77777777" w:rsidR="00083B90" w:rsidRDefault="00083B90">
            <w:pPr>
              <w:spacing w:after="0"/>
              <w:rPr>
                <w:rFonts w:ascii="Arial" w:hAnsi="Arial" w:cs="Arial"/>
                <w:color w:val="000000" w:themeColor="text1"/>
                <w:lang w:val="en-US"/>
              </w:rPr>
            </w:pPr>
          </w:p>
        </w:tc>
      </w:tr>
      <w:tr w:rsidR="00083B90" w14:paraId="606A5FE2" w14:textId="77777777">
        <w:trPr>
          <w:cantSplit/>
        </w:trPr>
        <w:tc>
          <w:tcPr>
            <w:tcW w:w="974" w:type="dxa"/>
          </w:tcPr>
          <w:p w14:paraId="060C89D1" w14:textId="77777777" w:rsidR="00083B90" w:rsidRDefault="00083B90">
            <w:pPr>
              <w:spacing w:after="0"/>
              <w:rPr>
                <w:rFonts w:ascii="Arial" w:hAnsi="Arial" w:cs="Arial"/>
                <w:b/>
                <w:bCs/>
                <w:color w:val="000000" w:themeColor="text1"/>
                <w:lang w:val="en-US"/>
              </w:rPr>
            </w:pPr>
          </w:p>
        </w:tc>
        <w:tc>
          <w:tcPr>
            <w:tcW w:w="2527" w:type="dxa"/>
          </w:tcPr>
          <w:p w14:paraId="2A0FBC9E" w14:textId="77777777" w:rsidR="00083B90" w:rsidRDefault="00083B90">
            <w:pPr>
              <w:spacing w:after="0"/>
              <w:rPr>
                <w:rFonts w:ascii="Arial" w:eastAsia="MS Mincho" w:hAnsi="Arial" w:cs="Arial"/>
                <w:b/>
                <w:color w:val="000000" w:themeColor="text1"/>
              </w:rPr>
            </w:pPr>
          </w:p>
        </w:tc>
        <w:tc>
          <w:tcPr>
            <w:tcW w:w="1240" w:type="dxa"/>
          </w:tcPr>
          <w:p w14:paraId="38C3BAE3" w14:textId="77777777" w:rsidR="00083B90" w:rsidRDefault="00083B90">
            <w:pPr>
              <w:spacing w:after="0"/>
              <w:jc w:val="center"/>
              <w:rPr>
                <w:rFonts w:ascii="Arial" w:eastAsia="MS Mincho" w:hAnsi="Arial" w:cs="Arial"/>
                <w:bCs/>
                <w:color w:val="000000" w:themeColor="text1"/>
              </w:rPr>
            </w:pPr>
          </w:p>
        </w:tc>
        <w:tc>
          <w:tcPr>
            <w:tcW w:w="3674" w:type="dxa"/>
          </w:tcPr>
          <w:p w14:paraId="47E566DD" w14:textId="77777777" w:rsidR="00083B90" w:rsidRDefault="00083B90">
            <w:pPr>
              <w:spacing w:after="0"/>
              <w:rPr>
                <w:rFonts w:ascii="Arial" w:eastAsia="MS Mincho" w:hAnsi="Arial" w:cs="Arial"/>
                <w:bCs/>
                <w:color w:val="000000" w:themeColor="text1"/>
              </w:rPr>
            </w:pPr>
          </w:p>
        </w:tc>
        <w:tc>
          <w:tcPr>
            <w:tcW w:w="1589" w:type="dxa"/>
          </w:tcPr>
          <w:p w14:paraId="46A8024E" w14:textId="77777777" w:rsidR="00083B90" w:rsidRDefault="00083B90">
            <w:pPr>
              <w:spacing w:after="0"/>
              <w:rPr>
                <w:rFonts w:ascii="Arial" w:eastAsia="MS Mincho" w:hAnsi="Arial" w:cs="Arial"/>
                <w:color w:val="000000" w:themeColor="text1"/>
              </w:rPr>
            </w:pPr>
          </w:p>
        </w:tc>
        <w:tc>
          <w:tcPr>
            <w:tcW w:w="1134" w:type="dxa"/>
          </w:tcPr>
          <w:p w14:paraId="366D31E5" w14:textId="77777777" w:rsidR="00083B90" w:rsidRDefault="00083B90">
            <w:pPr>
              <w:spacing w:after="0"/>
              <w:rPr>
                <w:rFonts w:ascii="Arial" w:hAnsi="Arial" w:cs="Arial"/>
                <w:color w:val="000000" w:themeColor="text1"/>
                <w:lang w:val="en-US"/>
              </w:rPr>
            </w:pPr>
          </w:p>
        </w:tc>
        <w:tc>
          <w:tcPr>
            <w:tcW w:w="6662" w:type="dxa"/>
          </w:tcPr>
          <w:p w14:paraId="161FE394" w14:textId="77777777" w:rsidR="00083B90" w:rsidRDefault="00083B90">
            <w:pPr>
              <w:spacing w:after="0"/>
              <w:rPr>
                <w:rFonts w:ascii="Arial" w:hAnsi="Arial" w:cs="Arial"/>
                <w:color w:val="000000" w:themeColor="text1"/>
                <w:lang w:val="en-US"/>
              </w:rPr>
            </w:pPr>
          </w:p>
        </w:tc>
      </w:tr>
      <w:tr w:rsidR="00083B90" w14:paraId="785865B3" w14:textId="77777777">
        <w:trPr>
          <w:cantSplit/>
        </w:trPr>
        <w:tc>
          <w:tcPr>
            <w:tcW w:w="974" w:type="dxa"/>
            <w:shd w:val="clear" w:color="auto" w:fill="D9D9D9" w:themeFill="background1" w:themeFillShade="D9"/>
          </w:tcPr>
          <w:p w14:paraId="6BED470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08C9CC68"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40B3599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FFAD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C640C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BAEE64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C44A05" w14:textId="77777777" w:rsidR="00083B90" w:rsidRDefault="00083B90">
            <w:pPr>
              <w:spacing w:after="0"/>
              <w:rPr>
                <w:rFonts w:ascii="Arial" w:hAnsi="Arial" w:cs="Arial"/>
                <w:color w:val="000000" w:themeColor="text1"/>
                <w:lang w:val="en-US"/>
              </w:rPr>
            </w:pPr>
          </w:p>
        </w:tc>
      </w:tr>
      <w:tr w:rsidR="00083B90" w14:paraId="033720C0" w14:textId="77777777">
        <w:trPr>
          <w:cantSplit/>
        </w:trPr>
        <w:tc>
          <w:tcPr>
            <w:tcW w:w="974" w:type="dxa"/>
          </w:tcPr>
          <w:p w14:paraId="72427398" w14:textId="77777777" w:rsidR="00083B90" w:rsidRDefault="00083B90">
            <w:pPr>
              <w:spacing w:after="0"/>
              <w:rPr>
                <w:rFonts w:ascii="Arial" w:hAnsi="Arial" w:cs="Arial"/>
                <w:b/>
                <w:bCs/>
                <w:color w:val="000000" w:themeColor="text1"/>
                <w:lang w:val="en-US"/>
              </w:rPr>
            </w:pPr>
          </w:p>
        </w:tc>
        <w:tc>
          <w:tcPr>
            <w:tcW w:w="2527" w:type="dxa"/>
          </w:tcPr>
          <w:p w14:paraId="7A5979E3" w14:textId="77777777" w:rsidR="00083B90" w:rsidRDefault="00083B90">
            <w:pPr>
              <w:spacing w:after="0"/>
              <w:rPr>
                <w:rFonts w:ascii="Arial" w:eastAsia="MS Mincho" w:hAnsi="Arial" w:cs="Arial"/>
                <w:b/>
                <w:color w:val="000000" w:themeColor="text1"/>
              </w:rPr>
            </w:pPr>
          </w:p>
        </w:tc>
        <w:tc>
          <w:tcPr>
            <w:tcW w:w="1240" w:type="dxa"/>
          </w:tcPr>
          <w:p w14:paraId="55A5FA6A" w14:textId="77777777" w:rsidR="00083B90" w:rsidRDefault="00083B90">
            <w:pPr>
              <w:spacing w:after="0"/>
              <w:jc w:val="center"/>
              <w:rPr>
                <w:rFonts w:ascii="Arial" w:eastAsia="MS Mincho" w:hAnsi="Arial" w:cs="Arial"/>
                <w:bCs/>
                <w:color w:val="000000" w:themeColor="text1"/>
              </w:rPr>
            </w:pPr>
          </w:p>
        </w:tc>
        <w:tc>
          <w:tcPr>
            <w:tcW w:w="3674" w:type="dxa"/>
          </w:tcPr>
          <w:p w14:paraId="5B84A593" w14:textId="77777777" w:rsidR="00083B90" w:rsidRDefault="00083B90">
            <w:pPr>
              <w:spacing w:after="0"/>
              <w:rPr>
                <w:rFonts w:ascii="Arial" w:eastAsia="MS Mincho" w:hAnsi="Arial" w:cs="Arial"/>
                <w:bCs/>
                <w:color w:val="000000" w:themeColor="text1"/>
              </w:rPr>
            </w:pPr>
          </w:p>
        </w:tc>
        <w:tc>
          <w:tcPr>
            <w:tcW w:w="1589" w:type="dxa"/>
          </w:tcPr>
          <w:p w14:paraId="0AD0D5EB" w14:textId="77777777" w:rsidR="00083B90" w:rsidRDefault="00083B90">
            <w:pPr>
              <w:spacing w:after="0"/>
              <w:rPr>
                <w:rFonts w:ascii="Arial" w:eastAsia="MS Mincho" w:hAnsi="Arial" w:cs="Arial"/>
                <w:color w:val="000000" w:themeColor="text1"/>
              </w:rPr>
            </w:pPr>
          </w:p>
        </w:tc>
        <w:tc>
          <w:tcPr>
            <w:tcW w:w="1134" w:type="dxa"/>
          </w:tcPr>
          <w:p w14:paraId="08AB3FDD" w14:textId="77777777" w:rsidR="00083B90" w:rsidRDefault="00083B90">
            <w:pPr>
              <w:spacing w:after="0"/>
              <w:rPr>
                <w:rFonts w:ascii="Arial" w:hAnsi="Arial" w:cs="Arial"/>
                <w:color w:val="000000" w:themeColor="text1"/>
                <w:lang w:val="en-US"/>
              </w:rPr>
            </w:pPr>
          </w:p>
        </w:tc>
        <w:tc>
          <w:tcPr>
            <w:tcW w:w="6662" w:type="dxa"/>
          </w:tcPr>
          <w:p w14:paraId="2CBDAA33" w14:textId="77777777" w:rsidR="00083B90" w:rsidRDefault="00083B90">
            <w:pPr>
              <w:spacing w:after="0"/>
              <w:rPr>
                <w:rFonts w:ascii="Arial" w:hAnsi="Arial" w:cs="Arial"/>
                <w:color w:val="000000" w:themeColor="text1"/>
                <w:lang w:val="en-US"/>
              </w:rPr>
            </w:pPr>
          </w:p>
        </w:tc>
      </w:tr>
      <w:tr w:rsidR="00083B90" w14:paraId="7E4CBCDF" w14:textId="77777777">
        <w:trPr>
          <w:cantSplit/>
        </w:trPr>
        <w:tc>
          <w:tcPr>
            <w:tcW w:w="974" w:type="dxa"/>
            <w:shd w:val="clear" w:color="auto" w:fill="FDE9D9" w:themeFill="accent6" w:themeFillTint="33"/>
          </w:tcPr>
          <w:p w14:paraId="74F01E6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3ACAEED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1638CEE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65200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8A45F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9AA1E7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E60B000" w14:textId="77777777" w:rsidR="00083B90" w:rsidRDefault="00083B90">
            <w:pPr>
              <w:spacing w:after="0"/>
              <w:rPr>
                <w:rFonts w:ascii="Arial" w:hAnsi="Arial" w:cs="Arial"/>
                <w:color w:val="000000" w:themeColor="text1"/>
                <w:lang w:val="en-US"/>
              </w:rPr>
            </w:pPr>
          </w:p>
        </w:tc>
      </w:tr>
      <w:tr w:rsidR="00083B90" w14:paraId="47C4DB1E" w14:textId="77777777">
        <w:trPr>
          <w:cantSplit/>
        </w:trPr>
        <w:tc>
          <w:tcPr>
            <w:tcW w:w="974" w:type="dxa"/>
          </w:tcPr>
          <w:p w14:paraId="60F6C526" w14:textId="77777777" w:rsidR="00083B90" w:rsidRDefault="00083B90">
            <w:pPr>
              <w:spacing w:after="0"/>
              <w:rPr>
                <w:rFonts w:ascii="Arial" w:hAnsi="Arial" w:cs="Arial"/>
                <w:b/>
                <w:bCs/>
                <w:color w:val="000000" w:themeColor="text1"/>
                <w:lang w:val="en-US"/>
              </w:rPr>
            </w:pPr>
          </w:p>
        </w:tc>
        <w:tc>
          <w:tcPr>
            <w:tcW w:w="2527" w:type="dxa"/>
          </w:tcPr>
          <w:p w14:paraId="75F632AB" w14:textId="77777777" w:rsidR="00083B90" w:rsidRDefault="00083B90">
            <w:pPr>
              <w:spacing w:after="0"/>
              <w:rPr>
                <w:rFonts w:ascii="Arial" w:eastAsia="MS Mincho" w:hAnsi="Arial" w:cs="Arial"/>
                <w:b/>
                <w:color w:val="000000" w:themeColor="text1"/>
              </w:rPr>
            </w:pPr>
          </w:p>
        </w:tc>
        <w:tc>
          <w:tcPr>
            <w:tcW w:w="1240" w:type="dxa"/>
          </w:tcPr>
          <w:p w14:paraId="0102D198" w14:textId="77777777" w:rsidR="00083B90" w:rsidRDefault="00083B90">
            <w:pPr>
              <w:spacing w:after="0"/>
              <w:jc w:val="center"/>
              <w:rPr>
                <w:rFonts w:ascii="Arial" w:eastAsia="MS Mincho" w:hAnsi="Arial" w:cs="Arial"/>
                <w:bCs/>
                <w:color w:val="000000" w:themeColor="text1"/>
              </w:rPr>
            </w:pPr>
          </w:p>
        </w:tc>
        <w:tc>
          <w:tcPr>
            <w:tcW w:w="3674" w:type="dxa"/>
          </w:tcPr>
          <w:p w14:paraId="642F7747" w14:textId="77777777" w:rsidR="00083B90" w:rsidRDefault="00083B90">
            <w:pPr>
              <w:spacing w:after="0"/>
              <w:rPr>
                <w:rFonts w:ascii="Arial" w:eastAsia="MS Mincho" w:hAnsi="Arial" w:cs="Arial"/>
                <w:bCs/>
                <w:color w:val="000000" w:themeColor="text1"/>
              </w:rPr>
            </w:pPr>
          </w:p>
        </w:tc>
        <w:tc>
          <w:tcPr>
            <w:tcW w:w="1589" w:type="dxa"/>
          </w:tcPr>
          <w:p w14:paraId="0BFFCE71" w14:textId="77777777" w:rsidR="00083B90" w:rsidRDefault="00083B90">
            <w:pPr>
              <w:spacing w:after="0"/>
              <w:rPr>
                <w:rFonts w:ascii="Arial" w:eastAsia="MS Mincho" w:hAnsi="Arial" w:cs="Arial"/>
                <w:color w:val="000000" w:themeColor="text1"/>
              </w:rPr>
            </w:pPr>
          </w:p>
        </w:tc>
        <w:tc>
          <w:tcPr>
            <w:tcW w:w="1134" w:type="dxa"/>
          </w:tcPr>
          <w:p w14:paraId="6F9F765A" w14:textId="77777777" w:rsidR="00083B90" w:rsidRDefault="00083B90">
            <w:pPr>
              <w:spacing w:after="0"/>
              <w:rPr>
                <w:rFonts w:ascii="Arial" w:hAnsi="Arial" w:cs="Arial"/>
                <w:color w:val="000000" w:themeColor="text1"/>
                <w:lang w:val="en-US"/>
              </w:rPr>
            </w:pPr>
          </w:p>
        </w:tc>
        <w:tc>
          <w:tcPr>
            <w:tcW w:w="6662" w:type="dxa"/>
          </w:tcPr>
          <w:p w14:paraId="538C4877" w14:textId="77777777" w:rsidR="00083B90" w:rsidRDefault="00083B90">
            <w:pPr>
              <w:spacing w:after="0"/>
              <w:rPr>
                <w:rFonts w:ascii="Arial" w:hAnsi="Arial" w:cs="Arial"/>
                <w:color w:val="000000" w:themeColor="text1"/>
                <w:lang w:val="en-US"/>
              </w:rPr>
            </w:pPr>
          </w:p>
        </w:tc>
      </w:tr>
      <w:tr w:rsidR="00083B90" w14:paraId="3D27AFD4" w14:textId="77777777">
        <w:trPr>
          <w:cantSplit/>
        </w:trPr>
        <w:tc>
          <w:tcPr>
            <w:tcW w:w="974" w:type="dxa"/>
            <w:shd w:val="clear" w:color="auto" w:fill="D9D9D9" w:themeFill="background1" w:themeFillShade="D9"/>
          </w:tcPr>
          <w:p w14:paraId="6616D83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15720A1B" w14:textId="77777777" w:rsidR="00083B90"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52FA69E6" w14:textId="77777777" w:rsidR="00083B90" w:rsidRDefault="00083B90">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6BBD9051" w14:textId="77777777" w:rsidR="00083B90" w:rsidRDefault="00083B90">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6256659D" w14:textId="77777777" w:rsidR="00083B90" w:rsidRDefault="00083B90">
            <w:pPr>
              <w:spacing w:after="0"/>
              <w:rPr>
                <w:rFonts w:ascii="Arial" w:hAnsi="Arial" w:cs="Arial"/>
                <w:color w:val="000000" w:themeColor="text1"/>
                <w:lang w:val="fr-FR"/>
              </w:rPr>
            </w:pPr>
          </w:p>
        </w:tc>
        <w:tc>
          <w:tcPr>
            <w:tcW w:w="1134" w:type="dxa"/>
            <w:shd w:val="clear" w:color="auto" w:fill="D9D9D9" w:themeFill="background1" w:themeFillShade="D9"/>
          </w:tcPr>
          <w:p w14:paraId="27853159" w14:textId="77777777" w:rsidR="00083B90" w:rsidRDefault="00083B90">
            <w:pPr>
              <w:spacing w:after="0"/>
              <w:rPr>
                <w:rFonts w:ascii="Arial" w:hAnsi="Arial" w:cs="Arial"/>
                <w:color w:val="000000" w:themeColor="text1"/>
                <w:lang w:val="fr-FR"/>
              </w:rPr>
            </w:pPr>
          </w:p>
        </w:tc>
        <w:tc>
          <w:tcPr>
            <w:tcW w:w="6662" w:type="dxa"/>
            <w:shd w:val="clear" w:color="auto" w:fill="D9D9D9" w:themeFill="background1" w:themeFillShade="D9"/>
          </w:tcPr>
          <w:p w14:paraId="3BC2D9BB" w14:textId="77777777" w:rsidR="00083B90" w:rsidRDefault="00083B90">
            <w:pPr>
              <w:spacing w:after="0"/>
              <w:rPr>
                <w:rFonts w:ascii="Arial" w:hAnsi="Arial" w:cs="Arial"/>
                <w:color w:val="000000" w:themeColor="text1"/>
                <w:lang w:val="fr-FR"/>
              </w:rPr>
            </w:pPr>
          </w:p>
        </w:tc>
      </w:tr>
      <w:tr w:rsidR="00083B90" w14:paraId="7FFB453A" w14:textId="77777777">
        <w:trPr>
          <w:cantSplit/>
        </w:trPr>
        <w:tc>
          <w:tcPr>
            <w:tcW w:w="974" w:type="dxa"/>
          </w:tcPr>
          <w:p w14:paraId="36912A23" w14:textId="77777777" w:rsidR="00083B90" w:rsidRDefault="00083B90">
            <w:pPr>
              <w:spacing w:after="0"/>
              <w:rPr>
                <w:rFonts w:ascii="Arial" w:hAnsi="Arial" w:cs="Arial"/>
                <w:b/>
                <w:bCs/>
                <w:color w:val="000000" w:themeColor="text1"/>
                <w:lang w:val="fr-FR"/>
              </w:rPr>
            </w:pPr>
          </w:p>
        </w:tc>
        <w:tc>
          <w:tcPr>
            <w:tcW w:w="2527" w:type="dxa"/>
          </w:tcPr>
          <w:p w14:paraId="7A0A5D8C" w14:textId="77777777" w:rsidR="00083B90" w:rsidRDefault="00083B90">
            <w:pPr>
              <w:spacing w:after="0"/>
              <w:rPr>
                <w:rFonts w:ascii="Arial" w:eastAsia="MS Mincho" w:hAnsi="Arial" w:cs="Arial"/>
                <w:b/>
                <w:color w:val="000000" w:themeColor="text1"/>
                <w:lang w:val="fr-FR"/>
              </w:rPr>
            </w:pPr>
          </w:p>
        </w:tc>
        <w:tc>
          <w:tcPr>
            <w:tcW w:w="1240" w:type="dxa"/>
          </w:tcPr>
          <w:p w14:paraId="7AB3C615" w14:textId="77777777" w:rsidR="00083B90" w:rsidRDefault="00083B90">
            <w:pPr>
              <w:spacing w:after="0"/>
              <w:jc w:val="center"/>
              <w:rPr>
                <w:rFonts w:ascii="Arial" w:eastAsia="MS Mincho" w:hAnsi="Arial" w:cs="Arial"/>
                <w:bCs/>
                <w:color w:val="000000" w:themeColor="text1"/>
                <w:lang w:val="fr-FR"/>
              </w:rPr>
            </w:pPr>
          </w:p>
        </w:tc>
        <w:tc>
          <w:tcPr>
            <w:tcW w:w="3674" w:type="dxa"/>
          </w:tcPr>
          <w:p w14:paraId="5DC30824" w14:textId="77777777" w:rsidR="00083B90" w:rsidRDefault="00083B90">
            <w:pPr>
              <w:spacing w:after="0"/>
              <w:rPr>
                <w:rFonts w:ascii="Arial" w:eastAsia="MS Mincho" w:hAnsi="Arial" w:cs="Arial"/>
                <w:bCs/>
                <w:color w:val="000000" w:themeColor="text1"/>
                <w:lang w:val="fr-FR"/>
              </w:rPr>
            </w:pPr>
          </w:p>
        </w:tc>
        <w:tc>
          <w:tcPr>
            <w:tcW w:w="1589" w:type="dxa"/>
          </w:tcPr>
          <w:p w14:paraId="1E1C384E" w14:textId="77777777" w:rsidR="00083B90" w:rsidRDefault="00083B90">
            <w:pPr>
              <w:spacing w:after="0"/>
              <w:rPr>
                <w:rFonts w:ascii="Arial" w:eastAsia="MS Mincho" w:hAnsi="Arial" w:cs="Arial"/>
                <w:color w:val="000000" w:themeColor="text1"/>
                <w:lang w:val="fr-FR"/>
              </w:rPr>
            </w:pPr>
          </w:p>
        </w:tc>
        <w:tc>
          <w:tcPr>
            <w:tcW w:w="1134" w:type="dxa"/>
          </w:tcPr>
          <w:p w14:paraId="3BA8B90A" w14:textId="77777777" w:rsidR="00083B90" w:rsidRDefault="00083B90">
            <w:pPr>
              <w:spacing w:after="0"/>
              <w:rPr>
                <w:rFonts w:ascii="Arial" w:hAnsi="Arial" w:cs="Arial"/>
                <w:color w:val="000000" w:themeColor="text1"/>
                <w:lang w:val="fr-FR"/>
              </w:rPr>
            </w:pPr>
          </w:p>
        </w:tc>
        <w:tc>
          <w:tcPr>
            <w:tcW w:w="6662" w:type="dxa"/>
          </w:tcPr>
          <w:p w14:paraId="52CF9105" w14:textId="77777777" w:rsidR="00083B90" w:rsidRDefault="00083B90">
            <w:pPr>
              <w:spacing w:after="0"/>
              <w:rPr>
                <w:rFonts w:ascii="Arial" w:hAnsi="Arial" w:cs="Arial"/>
                <w:color w:val="000000" w:themeColor="text1"/>
                <w:lang w:val="fr-FR"/>
              </w:rPr>
            </w:pPr>
          </w:p>
        </w:tc>
      </w:tr>
      <w:tr w:rsidR="00083B90" w14:paraId="41B8A283" w14:textId="77777777">
        <w:trPr>
          <w:cantSplit/>
        </w:trPr>
        <w:tc>
          <w:tcPr>
            <w:tcW w:w="974" w:type="dxa"/>
            <w:shd w:val="clear" w:color="auto" w:fill="FDE9D9" w:themeFill="accent6" w:themeFillTint="33"/>
          </w:tcPr>
          <w:p w14:paraId="659BCF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56732EF"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0319C8E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3D03B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C5178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241A1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A09B6DA" w14:textId="77777777" w:rsidR="00083B90" w:rsidRDefault="00083B90">
            <w:pPr>
              <w:spacing w:after="0"/>
              <w:rPr>
                <w:rFonts w:ascii="Arial" w:hAnsi="Arial" w:cs="Arial"/>
                <w:color w:val="000000" w:themeColor="text1"/>
                <w:lang w:val="en-US"/>
              </w:rPr>
            </w:pPr>
          </w:p>
        </w:tc>
      </w:tr>
      <w:tr w:rsidR="00083B90" w14:paraId="27555C3E" w14:textId="77777777">
        <w:trPr>
          <w:cantSplit/>
        </w:trPr>
        <w:tc>
          <w:tcPr>
            <w:tcW w:w="974" w:type="dxa"/>
          </w:tcPr>
          <w:p w14:paraId="633F42D8" w14:textId="77777777" w:rsidR="00083B90" w:rsidRDefault="00083B90">
            <w:pPr>
              <w:spacing w:after="0"/>
              <w:rPr>
                <w:rFonts w:ascii="Arial" w:hAnsi="Arial" w:cs="Arial"/>
                <w:b/>
                <w:bCs/>
                <w:color w:val="000000" w:themeColor="text1"/>
                <w:lang w:val="en-US"/>
              </w:rPr>
            </w:pPr>
          </w:p>
        </w:tc>
        <w:tc>
          <w:tcPr>
            <w:tcW w:w="2527" w:type="dxa"/>
          </w:tcPr>
          <w:p w14:paraId="0CF44EB6" w14:textId="77777777" w:rsidR="00083B90" w:rsidRDefault="00083B90">
            <w:pPr>
              <w:spacing w:after="0"/>
              <w:rPr>
                <w:rFonts w:ascii="Arial" w:eastAsia="MS Mincho" w:hAnsi="Arial" w:cs="Arial"/>
                <w:b/>
                <w:color w:val="000000" w:themeColor="text1"/>
                <w:lang w:val="en-US"/>
              </w:rPr>
            </w:pPr>
          </w:p>
        </w:tc>
        <w:tc>
          <w:tcPr>
            <w:tcW w:w="1240" w:type="dxa"/>
          </w:tcPr>
          <w:p w14:paraId="137C415C" w14:textId="77777777" w:rsidR="00083B90" w:rsidRDefault="00083B90">
            <w:pPr>
              <w:spacing w:after="0"/>
              <w:jc w:val="center"/>
              <w:rPr>
                <w:rFonts w:ascii="Arial" w:eastAsia="MS Mincho" w:hAnsi="Arial" w:cs="Arial"/>
                <w:bCs/>
                <w:color w:val="000000" w:themeColor="text1"/>
                <w:lang w:val="en-US"/>
              </w:rPr>
            </w:pPr>
          </w:p>
        </w:tc>
        <w:tc>
          <w:tcPr>
            <w:tcW w:w="3674" w:type="dxa"/>
          </w:tcPr>
          <w:p w14:paraId="20E42477" w14:textId="77777777" w:rsidR="00083B90" w:rsidRDefault="00083B90">
            <w:pPr>
              <w:spacing w:after="0"/>
              <w:rPr>
                <w:rFonts w:ascii="Arial" w:eastAsia="MS Mincho" w:hAnsi="Arial" w:cs="Arial"/>
                <w:bCs/>
                <w:color w:val="000000" w:themeColor="text1"/>
                <w:lang w:val="en-US"/>
              </w:rPr>
            </w:pPr>
          </w:p>
        </w:tc>
        <w:tc>
          <w:tcPr>
            <w:tcW w:w="1589" w:type="dxa"/>
          </w:tcPr>
          <w:p w14:paraId="6B57ABFD" w14:textId="77777777" w:rsidR="00083B90" w:rsidRDefault="00083B90">
            <w:pPr>
              <w:spacing w:after="0"/>
              <w:rPr>
                <w:rFonts w:ascii="Arial" w:eastAsia="MS Mincho" w:hAnsi="Arial" w:cs="Arial"/>
                <w:color w:val="000000" w:themeColor="text1"/>
                <w:lang w:val="en-US"/>
              </w:rPr>
            </w:pPr>
          </w:p>
        </w:tc>
        <w:tc>
          <w:tcPr>
            <w:tcW w:w="1134" w:type="dxa"/>
          </w:tcPr>
          <w:p w14:paraId="1D6E030C" w14:textId="77777777" w:rsidR="00083B90" w:rsidRDefault="00083B90">
            <w:pPr>
              <w:spacing w:after="0"/>
              <w:rPr>
                <w:rFonts w:ascii="Arial" w:hAnsi="Arial" w:cs="Arial"/>
                <w:color w:val="000000" w:themeColor="text1"/>
                <w:lang w:val="en-US"/>
              </w:rPr>
            </w:pPr>
          </w:p>
        </w:tc>
        <w:tc>
          <w:tcPr>
            <w:tcW w:w="6662" w:type="dxa"/>
          </w:tcPr>
          <w:p w14:paraId="207799D6" w14:textId="77777777" w:rsidR="00083B90" w:rsidRDefault="00083B90">
            <w:pPr>
              <w:spacing w:after="0"/>
              <w:rPr>
                <w:rFonts w:ascii="Arial" w:hAnsi="Arial" w:cs="Arial"/>
                <w:color w:val="000000" w:themeColor="text1"/>
                <w:lang w:val="en-US"/>
              </w:rPr>
            </w:pPr>
          </w:p>
        </w:tc>
      </w:tr>
      <w:tr w:rsidR="00083B90" w14:paraId="661BFE2F" w14:textId="77777777">
        <w:trPr>
          <w:cantSplit/>
        </w:trPr>
        <w:tc>
          <w:tcPr>
            <w:tcW w:w="974" w:type="dxa"/>
            <w:shd w:val="clear" w:color="auto" w:fill="FDE9D9" w:themeFill="accent6" w:themeFillTint="33"/>
          </w:tcPr>
          <w:p w14:paraId="10C08487"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44A8E5E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1E8834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46356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7AA95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6BE9BE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96F18EC" w14:textId="77777777" w:rsidR="00083B90" w:rsidRDefault="00083B90">
            <w:pPr>
              <w:spacing w:after="0"/>
              <w:rPr>
                <w:rFonts w:ascii="Arial" w:hAnsi="Arial" w:cs="Arial"/>
                <w:color w:val="000000" w:themeColor="text1"/>
                <w:lang w:val="en-US"/>
              </w:rPr>
            </w:pPr>
          </w:p>
        </w:tc>
      </w:tr>
      <w:tr w:rsidR="00083B90" w14:paraId="5D9E8273" w14:textId="77777777">
        <w:trPr>
          <w:cantSplit/>
        </w:trPr>
        <w:tc>
          <w:tcPr>
            <w:tcW w:w="974" w:type="dxa"/>
          </w:tcPr>
          <w:p w14:paraId="5AF332DB" w14:textId="77777777" w:rsidR="00083B90" w:rsidRDefault="00083B90">
            <w:pPr>
              <w:spacing w:after="0"/>
              <w:rPr>
                <w:rFonts w:ascii="Arial" w:hAnsi="Arial" w:cs="Arial"/>
                <w:b/>
                <w:bCs/>
                <w:color w:val="000000" w:themeColor="text1"/>
                <w:lang w:val="en-US"/>
              </w:rPr>
            </w:pPr>
          </w:p>
        </w:tc>
        <w:tc>
          <w:tcPr>
            <w:tcW w:w="2527" w:type="dxa"/>
          </w:tcPr>
          <w:p w14:paraId="3EF2D6F9" w14:textId="77777777" w:rsidR="00083B90" w:rsidRDefault="00083B90">
            <w:pPr>
              <w:spacing w:after="0"/>
              <w:rPr>
                <w:rFonts w:ascii="Arial" w:eastAsia="MS Mincho" w:hAnsi="Arial" w:cs="Arial"/>
                <w:b/>
                <w:color w:val="000000" w:themeColor="text1"/>
                <w:lang w:val="en-US"/>
              </w:rPr>
            </w:pPr>
          </w:p>
        </w:tc>
        <w:tc>
          <w:tcPr>
            <w:tcW w:w="1240" w:type="dxa"/>
          </w:tcPr>
          <w:p w14:paraId="052DD904" w14:textId="77777777" w:rsidR="00083B90" w:rsidRDefault="00083B90">
            <w:pPr>
              <w:spacing w:after="0"/>
              <w:jc w:val="center"/>
              <w:rPr>
                <w:rFonts w:ascii="Arial" w:eastAsia="MS Mincho" w:hAnsi="Arial" w:cs="Arial"/>
                <w:bCs/>
                <w:color w:val="000000" w:themeColor="text1"/>
                <w:lang w:val="en-US"/>
              </w:rPr>
            </w:pPr>
          </w:p>
        </w:tc>
        <w:tc>
          <w:tcPr>
            <w:tcW w:w="3674" w:type="dxa"/>
          </w:tcPr>
          <w:p w14:paraId="4AEB17AA" w14:textId="77777777" w:rsidR="00083B90" w:rsidRDefault="00083B90">
            <w:pPr>
              <w:spacing w:after="0"/>
              <w:rPr>
                <w:rFonts w:ascii="Arial" w:eastAsia="MS Mincho" w:hAnsi="Arial" w:cs="Arial"/>
                <w:bCs/>
                <w:color w:val="000000" w:themeColor="text1"/>
                <w:lang w:val="en-US"/>
              </w:rPr>
            </w:pPr>
          </w:p>
        </w:tc>
        <w:tc>
          <w:tcPr>
            <w:tcW w:w="1589" w:type="dxa"/>
          </w:tcPr>
          <w:p w14:paraId="37F7AADA" w14:textId="77777777" w:rsidR="00083B90" w:rsidRDefault="00083B90">
            <w:pPr>
              <w:spacing w:after="0"/>
              <w:rPr>
                <w:rFonts w:ascii="Arial" w:eastAsia="MS Mincho" w:hAnsi="Arial" w:cs="Arial"/>
                <w:color w:val="000000" w:themeColor="text1"/>
                <w:lang w:val="en-US"/>
              </w:rPr>
            </w:pPr>
          </w:p>
        </w:tc>
        <w:tc>
          <w:tcPr>
            <w:tcW w:w="1134" w:type="dxa"/>
          </w:tcPr>
          <w:p w14:paraId="33623BB9" w14:textId="77777777" w:rsidR="00083B90" w:rsidRDefault="00083B90">
            <w:pPr>
              <w:spacing w:after="0"/>
              <w:rPr>
                <w:rFonts w:ascii="Arial" w:hAnsi="Arial" w:cs="Arial"/>
                <w:color w:val="000000" w:themeColor="text1"/>
                <w:lang w:val="en-US"/>
              </w:rPr>
            </w:pPr>
          </w:p>
        </w:tc>
        <w:tc>
          <w:tcPr>
            <w:tcW w:w="6662" w:type="dxa"/>
          </w:tcPr>
          <w:p w14:paraId="5A99E978" w14:textId="77777777" w:rsidR="00083B90" w:rsidRDefault="00083B90">
            <w:pPr>
              <w:spacing w:after="0"/>
              <w:rPr>
                <w:rFonts w:ascii="Arial" w:hAnsi="Arial" w:cs="Arial"/>
                <w:color w:val="000000" w:themeColor="text1"/>
                <w:lang w:val="en-US"/>
              </w:rPr>
            </w:pPr>
          </w:p>
        </w:tc>
      </w:tr>
      <w:tr w:rsidR="00083B90" w14:paraId="405BA02C" w14:textId="77777777">
        <w:trPr>
          <w:cantSplit/>
        </w:trPr>
        <w:tc>
          <w:tcPr>
            <w:tcW w:w="974" w:type="dxa"/>
            <w:shd w:val="clear" w:color="auto" w:fill="D9D9D9" w:themeFill="background1" w:themeFillShade="D9"/>
          </w:tcPr>
          <w:p w14:paraId="24FF58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72E5E353"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784EDD7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92F0E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2FA8B4"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67C76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F587A61" w14:textId="77777777" w:rsidR="00083B90" w:rsidRDefault="00083B90">
            <w:pPr>
              <w:spacing w:after="0"/>
              <w:rPr>
                <w:rFonts w:ascii="Arial" w:hAnsi="Arial" w:cs="Arial"/>
                <w:color w:val="000000" w:themeColor="text1"/>
                <w:lang w:val="en-US"/>
              </w:rPr>
            </w:pPr>
          </w:p>
        </w:tc>
      </w:tr>
      <w:tr w:rsidR="00083B90" w14:paraId="1B361469" w14:textId="77777777">
        <w:trPr>
          <w:cantSplit/>
        </w:trPr>
        <w:tc>
          <w:tcPr>
            <w:tcW w:w="974" w:type="dxa"/>
          </w:tcPr>
          <w:p w14:paraId="161C9606" w14:textId="77777777" w:rsidR="00083B90" w:rsidRDefault="00083B90">
            <w:pPr>
              <w:spacing w:after="0"/>
              <w:rPr>
                <w:rFonts w:ascii="Arial" w:hAnsi="Arial" w:cs="Arial"/>
                <w:b/>
                <w:bCs/>
                <w:color w:val="000000" w:themeColor="text1"/>
                <w:lang w:val="en-US"/>
              </w:rPr>
            </w:pPr>
          </w:p>
        </w:tc>
        <w:tc>
          <w:tcPr>
            <w:tcW w:w="2527" w:type="dxa"/>
          </w:tcPr>
          <w:p w14:paraId="61B41615" w14:textId="77777777" w:rsidR="00083B90" w:rsidRDefault="00083B90">
            <w:pPr>
              <w:spacing w:after="0"/>
              <w:rPr>
                <w:rFonts w:ascii="Arial" w:eastAsia="MS Mincho" w:hAnsi="Arial" w:cs="Arial"/>
                <w:b/>
                <w:color w:val="000000" w:themeColor="text1"/>
                <w:lang w:val="en-US"/>
              </w:rPr>
            </w:pPr>
          </w:p>
        </w:tc>
        <w:tc>
          <w:tcPr>
            <w:tcW w:w="1240" w:type="dxa"/>
          </w:tcPr>
          <w:p w14:paraId="54BFFC6B" w14:textId="77777777" w:rsidR="00083B90" w:rsidRDefault="00083B90">
            <w:pPr>
              <w:spacing w:after="0"/>
              <w:jc w:val="center"/>
              <w:rPr>
                <w:rFonts w:ascii="Arial" w:eastAsia="MS Mincho" w:hAnsi="Arial" w:cs="Arial"/>
                <w:bCs/>
                <w:color w:val="000000" w:themeColor="text1"/>
                <w:lang w:val="en-US"/>
              </w:rPr>
            </w:pPr>
          </w:p>
        </w:tc>
        <w:tc>
          <w:tcPr>
            <w:tcW w:w="3674" w:type="dxa"/>
          </w:tcPr>
          <w:p w14:paraId="64437813" w14:textId="77777777" w:rsidR="00083B90" w:rsidRDefault="00083B90">
            <w:pPr>
              <w:spacing w:after="0"/>
              <w:rPr>
                <w:rFonts w:ascii="Arial" w:eastAsia="MS Mincho" w:hAnsi="Arial" w:cs="Arial"/>
                <w:bCs/>
                <w:color w:val="000000" w:themeColor="text1"/>
                <w:lang w:val="en-US"/>
              </w:rPr>
            </w:pPr>
          </w:p>
        </w:tc>
        <w:tc>
          <w:tcPr>
            <w:tcW w:w="1589" w:type="dxa"/>
          </w:tcPr>
          <w:p w14:paraId="0B625DA0" w14:textId="77777777" w:rsidR="00083B90" w:rsidRDefault="00083B90">
            <w:pPr>
              <w:spacing w:after="0"/>
              <w:rPr>
                <w:rFonts w:ascii="Arial" w:eastAsia="MS Mincho" w:hAnsi="Arial" w:cs="Arial"/>
                <w:color w:val="000000" w:themeColor="text1"/>
                <w:lang w:val="en-US"/>
              </w:rPr>
            </w:pPr>
          </w:p>
        </w:tc>
        <w:tc>
          <w:tcPr>
            <w:tcW w:w="1134" w:type="dxa"/>
          </w:tcPr>
          <w:p w14:paraId="57AE8C1B" w14:textId="77777777" w:rsidR="00083B90" w:rsidRDefault="00083B90">
            <w:pPr>
              <w:spacing w:after="0"/>
              <w:rPr>
                <w:rFonts w:ascii="Arial" w:hAnsi="Arial" w:cs="Arial"/>
                <w:color w:val="000000" w:themeColor="text1"/>
                <w:lang w:val="en-US"/>
              </w:rPr>
            </w:pPr>
          </w:p>
        </w:tc>
        <w:tc>
          <w:tcPr>
            <w:tcW w:w="6662" w:type="dxa"/>
          </w:tcPr>
          <w:p w14:paraId="5E41BE80" w14:textId="77777777" w:rsidR="00083B90" w:rsidRDefault="00083B90">
            <w:pPr>
              <w:spacing w:after="0"/>
              <w:rPr>
                <w:rFonts w:ascii="Arial" w:hAnsi="Arial" w:cs="Arial"/>
                <w:color w:val="000000" w:themeColor="text1"/>
                <w:lang w:val="en-US"/>
              </w:rPr>
            </w:pPr>
          </w:p>
        </w:tc>
      </w:tr>
      <w:tr w:rsidR="00083B90" w14:paraId="61CCA694" w14:textId="77777777">
        <w:trPr>
          <w:cantSplit/>
        </w:trPr>
        <w:tc>
          <w:tcPr>
            <w:tcW w:w="974" w:type="dxa"/>
            <w:shd w:val="clear" w:color="auto" w:fill="D9D9D9" w:themeFill="background1" w:themeFillShade="D9"/>
          </w:tcPr>
          <w:p w14:paraId="04B9C6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660C8B53"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5" w:name="_Hlk134103154"/>
            <w:r>
              <w:rPr>
                <w:rFonts w:ascii="Arial" w:hAnsi="Arial" w:cs="Arial"/>
                <w:b/>
                <w:color w:val="000000" w:themeColor="text1"/>
                <w:lang w:val="en-US"/>
              </w:rPr>
              <w:t>5GC architecture for satellite networks</w:t>
            </w:r>
            <w:bookmarkEnd w:id="5"/>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0A49DBB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F299D"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6C4AF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884EB4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E41EA77" w14:textId="77777777" w:rsidR="00083B90" w:rsidRDefault="00083B90">
            <w:pPr>
              <w:spacing w:after="0"/>
              <w:rPr>
                <w:rFonts w:ascii="Arial" w:hAnsi="Arial" w:cs="Arial"/>
                <w:color w:val="000000" w:themeColor="text1"/>
                <w:lang w:val="en-US"/>
              </w:rPr>
            </w:pPr>
          </w:p>
        </w:tc>
      </w:tr>
      <w:tr w:rsidR="00083B90" w14:paraId="0283EB56" w14:textId="77777777">
        <w:trPr>
          <w:cantSplit/>
        </w:trPr>
        <w:tc>
          <w:tcPr>
            <w:tcW w:w="974" w:type="dxa"/>
          </w:tcPr>
          <w:p w14:paraId="031F6352" w14:textId="77777777" w:rsidR="00083B90" w:rsidRDefault="00083B90">
            <w:pPr>
              <w:spacing w:after="0"/>
              <w:rPr>
                <w:rFonts w:ascii="Arial" w:hAnsi="Arial" w:cs="Arial"/>
                <w:b/>
                <w:bCs/>
                <w:color w:val="000000" w:themeColor="text1"/>
                <w:lang w:val="en-US"/>
              </w:rPr>
            </w:pPr>
          </w:p>
        </w:tc>
        <w:tc>
          <w:tcPr>
            <w:tcW w:w="2527" w:type="dxa"/>
          </w:tcPr>
          <w:p w14:paraId="6631F550" w14:textId="77777777" w:rsidR="00083B90" w:rsidRDefault="00083B90">
            <w:pPr>
              <w:spacing w:after="0"/>
              <w:rPr>
                <w:rFonts w:ascii="Arial" w:eastAsia="MS Mincho" w:hAnsi="Arial" w:cs="Arial"/>
                <w:b/>
                <w:color w:val="000000" w:themeColor="text1"/>
                <w:lang w:val="en-US"/>
              </w:rPr>
            </w:pPr>
          </w:p>
        </w:tc>
        <w:tc>
          <w:tcPr>
            <w:tcW w:w="1240" w:type="dxa"/>
          </w:tcPr>
          <w:p w14:paraId="259CE492"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EF96BBD" w14:textId="77777777" w:rsidR="00083B90" w:rsidRDefault="00083B90">
            <w:pPr>
              <w:spacing w:after="0"/>
              <w:rPr>
                <w:rFonts w:ascii="Arial" w:eastAsia="MS Mincho" w:hAnsi="Arial" w:cs="Arial"/>
                <w:bCs/>
                <w:color w:val="000000" w:themeColor="text1"/>
                <w:lang w:val="en-US"/>
              </w:rPr>
            </w:pPr>
          </w:p>
        </w:tc>
        <w:tc>
          <w:tcPr>
            <w:tcW w:w="1589" w:type="dxa"/>
          </w:tcPr>
          <w:p w14:paraId="11A6FC11" w14:textId="77777777" w:rsidR="00083B90" w:rsidRDefault="00083B90">
            <w:pPr>
              <w:spacing w:after="0"/>
              <w:rPr>
                <w:rFonts w:ascii="Arial" w:eastAsia="MS Mincho" w:hAnsi="Arial" w:cs="Arial"/>
                <w:color w:val="000000" w:themeColor="text1"/>
                <w:lang w:val="en-US"/>
              </w:rPr>
            </w:pPr>
          </w:p>
        </w:tc>
        <w:tc>
          <w:tcPr>
            <w:tcW w:w="1134" w:type="dxa"/>
          </w:tcPr>
          <w:p w14:paraId="4E20D9D0" w14:textId="77777777" w:rsidR="00083B90" w:rsidRDefault="00083B90">
            <w:pPr>
              <w:spacing w:after="0"/>
              <w:rPr>
                <w:rFonts w:ascii="Arial" w:hAnsi="Arial" w:cs="Arial"/>
                <w:color w:val="000000" w:themeColor="text1"/>
                <w:lang w:val="en-US"/>
              </w:rPr>
            </w:pPr>
          </w:p>
        </w:tc>
        <w:tc>
          <w:tcPr>
            <w:tcW w:w="6662" w:type="dxa"/>
          </w:tcPr>
          <w:p w14:paraId="5D50DEE5" w14:textId="77777777" w:rsidR="00083B90" w:rsidRDefault="00083B90">
            <w:pPr>
              <w:spacing w:after="0"/>
              <w:rPr>
                <w:rFonts w:ascii="Arial" w:hAnsi="Arial" w:cs="Arial"/>
                <w:color w:val="000000" w:themeColor="text1"/>
                <w:lang w:val="en-US"/>
              </w:rPr>
            </w:pPr>
          </w:p>
        </w:tc>
      </w:tr>
      <w:tr w:rsidR="00083B90" w14:paraId="265AF883" w14:textId="77777777">
        <w:trPr>
          <w:cantSplit/>
        </w:trPr>
        <w:tc>
          <w:tcPr>
            <w:tcW w:w="974" w:type="dxa"/>
            <w:shd w:val="clear" w:color="auto" w:fill="D9D9D9" w:themeFill="background1" w:themeFillShade="D9"/>
          </w:tcPr>
          <w:p w14:paraId="19E7E43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029C3C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0D489E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05F1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02D1C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0356A4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C3AC9C2" w14:textId="77777777" w:rsidR="00083B90" w:rsidRDefault="00083B90">
            <w:pPr>
              <w:spacing w:after="0"/>
              <w:rPr>
                <w:rFonts w:ascii="Arial" w:hAnsi="Arial" w:cs="Arial"/>
                <w:color w:val="000000" w:themeColor="text1"/>
                <w:lang w:val="en-US"/>
              </w:rPr>
            </w:pPr>
          </w:p>
        </w:tc>
      </w:tr>
      <w:tr w:rsidR="00083B90" w14:paraId="593103A4" w14:textId="77777777">
        <w:trPr>
          <w:cantSplit/>
        </w:trPr>
        <w:tc>
          <w:tcPr>
            <w:tcW w:w="974" w:type="dxa"/>
          </w:tcPr>
          <w:p w14:paraId="0AFC75C3" w14:textId="77777777" w:rsidR="00083B90" w:rsidRDefault="00083B90">
            <w:pPr>
              <w:spacing w:after="0"/>
              <w:rPr>
                <w:rFonts w:ascii="Arial" w:hAnsi="Arial" w:cs="Arial"/>
                <w:b/>
                <w:bCs/>
                <w:color w:val="000000" w:themeColor="text1"/>
                <w:lang w:val="en-US"/>
              </w:rPr>
            </w:pPr>
          </w:p>
        </w:tc>
        <w:tc>
          <w:tcPr>
            <w:tcW w:w="2527" w:type="dxa"/>
          </w:tcPr>
          <w:p w14:paraId="123E67D9" w14:textId="77777777" w:rsidR="00083B90" w:rsidRDefault="00083B90">
            <w:pPr>
              <w:spacing w:after="0"/>
              <w:rPr>
                <w:rFonts w:ascii="Arial" w:eastAsia="MS Mincho" w:hAnsi="Arial" w:cs="Arial"/>
                <w:b/>
                <w:color w:val="000000" w:themeColor="text1"/>
                <w:lang w:val="en-US"/>
              </w:rPr>
            </w:pPr>
          </w:p>
        </w:tc>
        <w:tc>
          <w:tcPr>
            <w:tcW w:w="1240" w:type="dxa"/>
          </w:tcPr>
          <w:p w14:paraId="7F22B789"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1E7FC73" w14:textId="77777777" w:rsidR="00083B90" w:rsidRDefault="00083B90">
            <w:pPr>
              <w:spacing w:after="0"/>
              <w:rPr>
                <w:rFonts w:ascii="Arial" w:eastAsia="MS Mincho" w:hAnsi="Arial" w:cs="Arial"/>
                <w:bCs/>
                <w:color w:val="000000" w:themeColor="text1"/>
                <w:lang w:val="en-US"/>
              </w:rPr>
            </w:pPr>
          </w:p>
        </w:tc>
        <w:tc>
          <w:tcPr>
            <w:tcW w:w="1589" w:type="dxa"/>
          </w:tcPr>
          <w:p w14:paraId="6BCCC761" w14:textId="77777777" w:rsidR="00083B90" w:rsidRDefault="00083B90">
            <w:pPr>
              <w:spacing w:after="0"/>
              <w:rPr>
                <w:rFonts w:ascii="Arial" w:eastAsia="MS Mincho" w:hAnsi="Arial" w:cs="Arial"/>
                <w:color w:val="000000" w:themeColor="text1"/>
                <w:lang w:val="en-US"/>
              </w:rPr>
            </w:pPr>
          </w:p>
        </w:tc>
        <w:tc>
          <w:tcPr>
            <w:tcW w:w="1134" w:type="dxa"/>
          </w:tcPr>
          <w:p w14:paraId="2A09BAF7" w14:textId="77777777" w:rsidR="00083B90" w:rsidRDefault="00083B90">
            <w:pPr>
              <w:spacing w:after="0"/>
              <w:rPr>
                <w:rFonts w:ascii="Arial" w:hAnsi="Arial" w:cs="Arial"/>
                <w:color w:val="000000" w:themeColor="text1"/>
                <w:lang w:val="en-US"/>
              </w:rPr>
            </w:pPr>
          </w:p>
        </w:tc>
        <w:tc>
          <w:tcPr>
            <w:tcW w:w="6662" w:type="dxa"/>
          </w:tcPr>
          <w:p w14:paraId="525670C4" w14:textId="77777777" w:rsidR="00083B90" w:rsidRDefault="00083B90">
            <w:pPr>
              <w:spacing w:after="0"/>
              <w:rPr>
                <w:rFonts w:ascii="Arial" w:hAnsi="Arial" w:cs="Arial"/>
                <w:color w:val="000000" w:themeColor="text1"/>
                <w:lang w:val="en-US"/>
              </w:rPr>
            </w:pPr>
          </w:p>
        </w:tc>
      </w:tr>
      <w:tr w:rsidR="00083B90" w14:paraId="654AB7E7" w14:textId="77777777">
        <w:trPr>
          <w:cantSplit/>
        </w:trPr>
        <w:tc>
          <w:tcPr>
            <w:tcW w:w="974" w:type="dxa"/>
            <w:shd w:val="clear" w:color="auto" w:fill="FDE9D9" w:themeFill="accent6" w:themeFillTint="33"/>
          </w:tcPr>
          <w:p w14:paraId="48658EC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B227CB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751698C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F0A5B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136FE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1B97AF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3B0160D" w14:textId="77777777" w:rsidR="00083B90" w:rsidRDefault="00083B90">
            <w:pPr>
              <w:spacing w:after="0"/>
              <w:rPr>
                <w:rFonts w:ascii="Arial" w:hAnsi="Arial" w:cs="Arial"/>
                <w:color w:val="000000" w:themeColor="text1"/>
                <w:lang w:val="en-US"/>
              </w:rPr>
            </w:pPr>
          </w:p>
        </w:tc>
      </w:tr>
      <w:tr w:rsidR="00083B90" w14:paraId="66B22553" w14:textId="77777777">
        <w:trPr>
          <w:cantSplit/>
        </w:trPr>
        <w:tc>
          <w:tcPr>
            <w:tcW w:w="974" w:type="dxa"/>
          </w:tcPr>
          <w:p w14:paraId="7E7E082F" w14:textId="77777777" w:rsidR="00083B90" w:rsidRDefault="00083B90">
            <w:pPr>
              <w:spacing w:after="0"/>
              <w:rPr>
                <w:rFonts w:ascii="Arial" w:hAnsi="Arial" w:cs="Arial"/>
                <w:b/>
                <w:bCs/>
                <w:color w:val="000000" w:themeColor="text1"/>
                <w:lang w:val="en-US"/>
              </w:rPr>
            </w:pPr>
          </w:p>
        </w:tc>
        <w:tc>
          <w:tcPr>
            <w:tcW w:w="2527" w:type="dxa"/>
          </w:tcPr>
          <w:p w14:paraId="440CE929" w14:textId="77777777" w:rsidR="00083B90" w:rsidRDefault="00083B90">
            <w:pPr>
              <w:spacing w:after="0"/>
              <w:rPr>
                <w:rFonts w:ascii="Arial" w:eastAsia="MS Mincho" w:hAnsi="Arial" w:cs="Arial"/>
                <w:b/>
                <w:color w:val="000000" w:themeColor="text1"/>
                <w:lang w:val="en-US"/>
              </w:rPr>
            </w:pPr>
          </w:p>
        </w:tc>
        <w:tc>
          <w:tcPr>
            <w:tcW w:w="1240" w:type="dxa"/>
          </w:tcPr>
          <w:p w14:paraId="3E59ADED" w14:textId="77777777" w:rsidR="00083B90" w:rsidRDefault="00083B90">
            <w:pPr>
              <w:spacing w:after="0"/>
              <w:jc w:val="center"/>
              <w:rPr>
                <w:rFonts w:ascii="Arial" w:eastAsia="MS Mincho" w:hAnsi="Arial" w:cs="Arial"/>
                <w:bCs/>
                <w:color w:val="000000" w:themeColor="text1"/>
                <w:lang w:val="en-US"/>
              </w:rPr>
            </w:pPr>
          </w:p>
        </w:tc>
        <w:tc>
          <w:tcPr>
            <w:tcW w:w="3674" w:type="dxa"/>
          </w:tcPr>
          <w:p w14:paraId="11722362" w14:textId="77777777" w:rsidR="00083B90" w:rsidRDefault="00083B90">
            <w:pPr>
              <w:spacing w:after="0"/>
              <w:rPr>
                <w:rFonts w:ascii="Arial" w:eastAsia="MS Mincho" w:hAnsi="Arial" w:cs="Arial"/>
                <w:bCs/>
                <w:color w:val="000000" w:themeColor="text1"/>
                <w:lang w:val="en-US"/>
              </w:rPr>
            </w:pPr>
          </w:p>
        </w:tc>
        <w:tc>
          <w:tcPr>
            <w:tcW w:w="1589" w:type="dxa"/>
          </w:tcPr>
          <w:p w14:paraId="62C4289D" w14:textId="77777777" w:rsidR="00083B90" w:rsidRDefault="00083B90">
            <w:pPr>
              <w:spacing w:after="0"/>
              <w:rPr>
                <w:rFonts w:ascii="Arial" w:eastAsia="MS Mincho" w:hAnsi="Arial" w:cs="Arial"/>
                <w:color w:val="000000" w:themeColor="text1"/>
                <w:lang w:val="en-US"/>
              </w:rPr>
            </w:pPr>
          </w:p>
        </w:tc>
        <w:tc>
          <w:tcPr>
            <w:tcW w:w="1134" w:type="dxa"/>
          </w:tcPr>
          <w:p w14:paraId="1A56E9DA" w14:textId="77777777" w:rsidR="00083B90" w:rsidRDefault="00083B90">
            <w:pPr>
              <w:spacing w:after="0"/>
              <w:rPr>
                <w:rFonts w:ascii="Arial" w:hAnsi="Arial" w:cs="Arial"/>
                <w:color w:val="000000" w:themeColor="text1"/>
                <w:lang w:val="en-US"/>
              </w:rPr>
            </w:pPr>
          </w:p>
        </w:tc>
        <w:tc>
          <w:tcPr>
            <w:tcW w:w="6662" w:type="dxa"/>
          </w:tcPr>
          <w:p w14:paraId="1356095E" w14:textId="77777777" w:rsidR="00083B90" w:rsidRDefault="00083B90">
            <w:pPr>
              <w:spacing w:after="0"/>
              <w:rPr>
                <w:rFonts w:ascii="Arial" w:hAnsi="Arial" w:cs="Arial"/>
                <w:color w:val="000000" w:themeColor="text1"/>
                <w:lang w:val="en-US"/>
              </w:rPr>
            </w:pPr>
          </w:p>
        </w:tc>
      </w:tr>
      <w:tr w:rsidR="00083B90" w14:paraId="1294AB09" w14:textId="77777777">
        <w:trPr>
          <w:cantSplit/>
        </w:trPr>
        <w:tc>
          <w:tcPr>
            <w:tcW w:w="974" w:type="dxa"/>
            <w:shd w:val="clear" w:color="auto" w:fill="D9D9D9" w:themeFill="background1" w:themeFillShade="D9"/>
          </w:tcPr>
          <w:p w14:paraId="5B4EDA9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7B257D5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684772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3883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BD0FA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40E4E9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3E8BC83" w14:textId="77777777" w:rsidR="00083B90" w:rsidRDefault="00083B90">
            <w:pPr>
              <w:spacing w:after="0"/>
              <w:rPr>
                <w:rFonts w:ascii="Arial" w:hAnsi="Arial" w:cs="Arial"/>
                <w:color w:val="000000" w:themeColor="text1"/>
                <w:lang w:val="en-US"/>
              </w:rPr>
            </w:pPr>
          </w:p>
        </w:tc>
      </w:tr>
      <w:tr w:rsidR="00083B90" w14:paraId="53070847" w14:textId="77777777">
        <w:trPr>
          <w:cantSplit/>
        </w:trPr>
        <w:tc>
          <w:tcPr>
            <w:tcW w:w="974" w:type="dxa"/>
          </w:tcPr>
          <w:p w14:paraId="6C7229A5" w14:textId="77777777" w:rsidR="00083B90" w:rsidRDefault="00083B90">
            <w:pPr>
              <w:spacing w:after="0"/>
              <w:rPr>
                <w:rFonts w:ascii="Arial" w:hAnsi="Arial" w:cs="Arial"/>
                <w:b/>
                <w:bCs/>
                <w:color w:val="000000" w:themeColor="text1"/>
                <w:lang w:val="en-US"/>
              </w:rPr>
            </w:pPr>
          </w:p>
        </w:tc>
        <w:tc>
          <w:tcPr>
            <w:tcW w:w="2527" w:type="dxa"/>
          </w:tcPr>
          <w:p w14:paraId="72B493AD" w14:textId="77777777" w:rsidR="00083B90" w:rsidRDefault="00083B90">
            <w:pPr>
              <w:spacing w:after="0"/>
              <w:rPr>
                <w:rFonts w:ascii="Arial" w:eastAsia="MS Mincho" w:hAnsi="Arial" w:cs="Arial"/>
                <w:b/>
                <w:color w:val="000000" w:themeColor="text1"/>
                <w:lang w:val="en-US"/>
              </w:rPr>
            </w:pPr>
          </w:p>
        </w:tc>
        <w:tc>
          <w:tcPr>
            <w:tcW w:w="1240" w:type="dxa"/>
          </w:tcPr>
          <w:p w14:paraId="1492540E" w14:textId="77777777" w:rsidR="00083B90" w:rsidRDefault="00083B90">
            <w:pPr>
              <w:spacing w:after="0"/>
              <w:jc w:val="center"/>
              <w:rPr>
                <w:rFonts w:ascii="Arial" w:eastAsia="MS Mincho" w:hAnsi="Arial" w:cs="Arial"/>
                <w:bCs/>
                <w:color w:val="000000" w:themeColor="text1"/>
                <w:lang w:val="en-US"/>
              </w:rPr>
            </w:pPr>
          </w:p>
        </w:tc>
        <w:tc>
          <w:tcPr>
            <w:tcW w:w="3674" w:type="dxa"/>
          </w:tcPr>
          <w:p w14:paraId="4CAF4878" w14:textId="77777777" w:rsidR="00083B90" w:rsidRDefault="00083B90">
            <w:pPr>
              <w:spacing w:after="0"/>
              <w:rPr>
                <w:rFonts w:ascii="Arial" w:eastAsia="MS Mincho" w:hAnsi="Arial" w:cs="Arial"/>
                <w:bCs/>
                <w:color w:val="000000" w:themeColor="text1"/>
                <w:lang w:val="en-US"/>
              </w:rPr>
            </w:pPr>
          </w:p>
        </w:tc>
        <w:tc>
          <w:tcPr>
            <w:tcW w:w="1589" w:type="dxa"/>
          </w:tcPr>
          <w:p w14:paraId="7B7C03F3" w14:textId="77777777" w:rsidR="00083B90" w:rsidRDefault="00083B90">
            <w:pPr>
              <w:spacing w:after="0"/>
              <w:rPr>
                <w:rFonts w:ascii="Arial" w:eastAsia="MS Mincho" w:hAnsi="Arial" w:cs="Arial"/>
                <w:color w:val="000000" w:themeColor="text1"/>
                <w:lang w:val="en-US"/>
              </w:rPr>
            </w:pPr>
          </w:p>
        </w:tc>
        <w:tc>
          <w:tcPr>
            <w:tcW w:w="1134" w:type="dxa"/>
          </w:tcPr>
          <w:p w14:paraId="5FB071BE" w14:textId="77777777" w:rsidR="00083B90" w:rsidRDefault="00083B90">
            <w:pPr>
              <w:spacing w:after="0"/>
              <w:rPr>
                <w:rFonts w:ascii="Arial" w:hAnsi="Arial" w:cs="Arial"/>
                <w:color w:val="000000" w:themeColor="text1"/>
                <w:lang w:val="en-US"/>
              </w:rPr>
            </w:pPr>
          </w:p>
        </w:tc>
        <w:tc>
          <w:tcPr>
            <w:tcW w:w="6662" w:type="dxa"/>
          </w:tcPr>
          <w:p w14:paraId="0F087898" w14:textId="77777777" w:rsidR="00083B90" w:rsidRDefault="00083B90">
            <w:pPr>
              <w:spacing w:after="0"/>
              <w:rPr>
                <w:rFonts w:ascii="Arial" w:hAnsi="Arial" w:cs="Arial"/>
                <w:color w:val="000000" w:themeColor="text1"/>
                <w:lang w:val="en-US"/>
              </w:rPr>
            </w:pPr>
          </w:p>
        </w:tc>
      </w:tr>
      <w:tr w:rsidR="00083B90" w14:paraId="70B4F078" w14:textId="77777777">
        <w:trPr>
          <w:cantSplit/>
        </w:trPr>
        <w:tc>
          <w:tcPr>
            <w:tcW w:w="974" w:type="dxa"/>
            <w:shd w:val="clear" w:color="auto" w:fill="FDE9D9" w:themeFill="accent6" w:themeFillTint="33"/>
          </w:tcPr>
          <w:p w14:paraId="4FD57A5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4BC225D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72321CE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8B3FB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18A7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0EA262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1C6BFB1" w14:textId="77777777" w:rsidR="00083B90" w:rsidRDefault="00083B90">
            <w:pPr>
              <w:spacing w:after="0"/>
              <w:rPr>
                <w:rFonts w:ascii="Arial" w:hAnsi="Arial" w:cs="Arial"/>
                <w:color w:val="000000" w:themeColor="text1"/>
                <w:lang w:val="en-US"/>
              </w:rPr>
            </w:pPr>
          </w:p>
        </w:tc>
      </w:tr>
      <w:tr w:rsidR="00083B90" w14:paraId="1683B1E9" w14:textId="77777777">
        <w:trPr>
          <w:cantSplit/>
        </w:trPr>
        <w:tc>
          <w:tcPr>
            <w:tcW w:w="974" w:type="dxa"/>
          </w:tcPr>
          <w:p w14:paraId="687A1F81" w14:textId="77777777" w:rsidR="00083B90" w:rsidRDefault="00083B90">
            <w:pPr>
              <w:spacing w:after="0"/>
              <w:rPr>
                <w:rFonts w:ascii="Arial" w:hAnsi="Arial" w:cs="Arial"/>
                <w:b/>
                <w:bCs/>
                <w:color w:val="000000" w:themeColor="text1"/>
                <w:lang w:val="en-US"/>
              </w:rPr>
            </w:pPr>
          </w:p>
        </w:tc>
        <w:tc>
          <w:tcPr>
            <w:tcW w:w="2527" w:type="dxa"/>
          </w:tcPr>
          <w:p w14:paraId="30179811" w14:textId="77777777" w:rsidR="00083B90" w:rsidRDefault="00083B90">
            <w:pPr>
              <w:spacing w:after="0"/>
              <w:rPr>
                <w:rFonts w:ascii="Arial" w:eastAsia="MS Mincho" w:hAnsi="Arial" w:cs="Arial"/>
                <w:b/>
                <w:color w:val="000000" w:themeColor="text1"/>
                <w:lang w:val="en-US"/>
              </w:rPr>
            </w:pPr>
          </w:p>
        </w:tc>
        <w:tc>
          <w:tcPr>
            <w:tcW w:w="1240" w:type="dxa"/>
          </w:tcPr>
          <w:p w14:paraId="143195DA" w14:textId="77777777" w:rsidR="00083B90" w:rsidRDefault="00083B90">
            <w:pPr>
              <w:spacing w:after="0"/>
              <w:jc w:val="center"/>
              <w:rPr>
                <w:rFonts w:ascii="Arial" w:eastAsia="MS Mincho" w:hAnsi="Arial" w:cs="Arial"/>
                <w:bCs/>
                <w:color w:val="000000" w:themeColor="text1"/>
                <w:lang w:val="en-US"/>
              </w:rPr>
            </w:pPr>
          </w:p>
        </w:tc>
        <w:tc>
          <w:tcPr>
            <w:tcW w:w="3674" w:type="dxa"/>
          </w:tcPr>
          <w:p w14:paraId="4D4E7F39" w14:textId="77777777" w:rsidR="00083B90" w:rsidRDefault="00083B90">
            <w:pPr>
              <w:spacing w:after="0"/>
              <w:rPr>
                <w:rFonts w:ascii="Arial" w:eastAsia="MS Mincho" w:hAnsi="Arial" w:cs="Arial"/>
                <w:bCs/>
                <w:color w:val="000000" w:themeColor="text1"/>
                <w:lang w:val="en-US"/>
              </w:rPr>
            </w:pPr>
          </w:p>
        </w:tc>
        <w:tc>
          <w:tcPr>
            <w:tcW w:w="1589" w:type="dxa"/>
          </w:tcPr>
          <w:p w14:paraId="57737BEE" w14:textId="77777777" w:rsidR="00083B90" w:rsidRDefault="00083B90">
            <w:pPr>
              <w:spacing w:after="0"/>
              <w:rPr>
                <w:rFonts w:ascii="Arial" w:eastAsia="MS Mincho" w:hAnsi="Arial" w:cs="Arial"/>
                <w:color w:val="000000" w:themeColor="text1"/>
                <w:lang w:val="en-US"/>
              </w:rPr>
            </w:pPr>
          </w:p>
        </w:tc>
        <w:tc>
          <w:tcPr>
            <w:tcW w:w="1134" w:type="dxa"/>
          </w:tcPr>
          <w:p w14:paraId="04664B95" w14:textId="77777777" w:rsidR="00083B90" w:rsidRDefault="00083B90">
            <w:pPr>
              <w:spacing w:after="0"/>
              <w:rPr>
                <w:rFonts w:ascii="Arial" w:hAnsi="Arial" w:cs="Arial"/>
                <w:color w:val="000000" w:themeColor="text1"/>
                <w:lang w:val="en-US"/>
              </w:rPr>
            </w:pPr>
          </w:p>
        </w:tc>
        <w:tc>
          <w:tcPr>
            <w:tcW w:w="6662" w:type="dxa"/>
          </w:tcPr>
          <w:p w14:paraId="636E38BE" w14:textId="77777777" w:rsidR="00083B90" w:rsidRDefault="00083B90">
            <w:pPr>
              <w:spacing w:after="0"/>
              <w:rPr>
                <w:rFonts w:ascii="Arial" w:hAnsi="Arial" w:cs="Arial"/>
                <w:color w:val="000000" w:themeColor="text1"/>
                <w:lang w:val="en-US"/>
              </w:rPr>
            </w:pPr>
          </w:p>
        </w:tc>
      </w:tr>
      <w:tr w:rsidR="00083B90" w14:paraId="33FBB8F7" w14:textId="77777777">
        <w:trPr>
          <w:cantSplit/>
        </w:trPr>
        <w:tc>
          <w:tcPr>
            <w:tcW w:w="974" w:type="dxa"/>
            <w:shd w:val="clear" w:color="auto" w:fill="FDE9D9" w:themeFill="accent6" w:themeFillTint="33"/>
          </w:tcPr>
          <w:p w14:paraId="554CE5C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218BF1F"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0A68ACF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C0CCC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7E17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F63F2B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862DE6C" w14:textId="77777777" w:rsidR="00083B90" w:rsidRDefault="00083B90">
            <w:pPr>
              <w:spacing w:after="0"/>
              <w:rPr>
                <w:rFonts w:ascii="Arial" w:hAnsi="Arial" w:cs="Arial"/>
                <w:color w:val="000000" w:themeColor="text1"/>
                <w:lang w:val="en-US"/>
              </w:rPr>
            </w:pPr>
          </w:p>
        </w:tc>
      </w:tr>
      <w:tr w:rsidR="00083B90" w14:paraId="121D1858" w14:textId="77777777">
        <w:trPr>
          <w:cantSplit/>
        </w:trPr>
        <w:tc>
          <w:tcPr>
            <w:tcW w:w="974" w:type="dxa"/>
          </w:tcPr>
          <w:p w14:paraId="5AF3AC80" w14:textId="77777777" w:rsidR="00083B90" w:rsidRDefault="00083B90">
            <w:pPr>
              <w:spacing w:after="0"/>
              <w:rPr>
                <w:rFonts w:ascii="Arial" w:hAnsi="Arial" w:cs="Arial"/>
                <w:b/>
                <w:bCs/>
                <w:color w:val="000000" w:themeColor="text1"/>
                <w:lang w:val="en-US"/>
              </w:rPr>
            </w:pPr>
          </w:p>
        </w:tc>
        <w:tc>
          <w:tcPr>
            <w:tcW w:w="2527" w:type="dxa"/>
          </w:tcPr>
          <w:p w14:paraId="512DA35C" w14:textId="77777777" w:rsidR="00083B90" w:rsidRDefault="00083B90">
            <w:pPr>
              <w:spacing w:after="0"/>
              <w:rPr>
                <w:rFonts w:ascii="Arial" w:eastAsia="MS Mincho" w:hAnsi="Arial" w:cs="Arial"/>
                <w:b/>
                <w:color w:val="000000" w:themeColor="text1"/>
                <w:lang w:val="en-US"/>
              </w:rPr>
            </w:pPr>
          </w:p>
        </w:tc>
        <w:tc>
          <w:tcPr>
            <w:tcW w:w="1240" w:type="dxa"/>
          </w:tcPr>
          <w:p w14:paraId="5EE0D9BC"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30DEEEA" w14:textId="77777777" w:rsidR="00083B90" w:rsidRDefault="00083B90">
            <w:pPr>
              <w:spacing w:after="0"/>
              <w:rPr>
                <w:rFonts w:ascii="Arial" w:eastAsia="MS Mincho" w:hAnsi="Arial" w:cs="Arial"/>
                <w:bCs/>
                <w:color w:val="000000" w:themeColor="text1"/>
                <w:lang w:val="en-US"/>
              </w:rPr>
            </w:pPr>
          </w:p>
        </w:tc>
        <w:tc>
          <w:tcPr>
            <w:tcW w:w="1589" w:type="dxa"/>
          </w:tcPr>
          <w:p w14:paraId="78937D3E" w14:textId="77777777" w:rsidR="00083B90" w:rsidRDefault="00083B90">
            <w:pPr>
              <w:spacing w:after="0"/>
              <w:rPr>
                <w:rFonts w:ascii="Arial" w:eastAsia="MS Mincho" w:hAnsi="Arial" w:cs="Arial"/>
                <w:color w:val="000000" w:themeColor="text1"/>
                <w:lang w:val="en-US"/>
              </w:rPr>
            </w:pPr>
          </w:p>
        </w:tc>
        <w:tc>
          <w:tcPr>
            <w:tcW w:w="1134" w:type="dxa"/>
          </w:tcPr>
          <w:p w14:paraId="4D38A5A4" w14:textId="77777777" w:rsidR="00083B90" w:rsidRDefault="00083B90">
            <w:pPr>
              <w:spacing w:after="0"/>
              <w:rPr>
                <w:rFonts w:ascii="Arial" w:hAnsi="Arial" w:cs="Arial"/>
                <w:color w:val="000000" w:themeColor="text1"/>
                <w:lang w:val="en-US"/>
              </w:rPr>
            </w:pPr>
          </w:p>
        </w:tc>
        <w:tc>
          <w:tcPr>
            <w:tcW w:w="6662" w:type="dxa"/>
          </w:tcPr>
          <w:p w14:paraId="113750A2" w14:textId="77777777" w:rsidR="00083B90" w:rsidRDefault="00083B90">
            <w:pPr>
              <w:spacing w:after="0"/>
              <w:rPr>
                <w:rFonts w:ascii="Arial" w:hAnsi="Arial" w:cs="Arial"/>
                <w:color w:val="000000" w:themeColor="text1"/>
                <w:lang w:val="en-US"/>
              </w:rPr>
            </w:pPr>
          </w:p>
        </w:tc>
      </w:tr>
      <w:tr w:rsidR="00083B90" w14:paraId="5835B6E7" w14:textId="77777777">
        <w:trPr>
          <w:cantSplit/>
        </w:trPr>
        <w:tc>
          <w:tcPr>
            <w:tcW w:w="974" w:type="dxa"/>
            <w:shd w:val="clear" w:color="auto" w:fill="D9D9D9" w:themeFill="background1" w:themeFillShade="D9"/>
          </w:tcPr>
          <w:p w14:paraId="013B920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655D066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3CCAA5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2EE6B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56E07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6EEF09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79131F1" w14:textId="77777777" w:rsidR="00083B90" w:rsidRDefault="00083B90">
            <w:pPr>
              <w:spacing w:after="0"/>
              <w:rPr>
                <w:rFonts w:ascii="Arial" w:hAnsi="Arial" w:cs="Arial"/>
                <w:color w:val="000000" w:themeColor="text1"/>
                <w:lang w:val="en-US"/>
              </w:rPr>
            </w:pPr>
          </w:p>
        </w:tc>
      </w:tr>
      <w:tr w:rsidR="00083B90" w14:paraId="0704F395" w14:textId="77777777">
        <w:trPr>
          <w:cantSplit/>
        </w:trPr>
        <w:tc>
          <w:tcPr>
            <w:tcW w:w="974" w:type="dxa"/>
          </w:tcPr>
          <w:p w14:paraId="1FB69948" w14:textId="77777777" w:rsidR="00083B90" w:rsidRDefault="00083B90">
            <w:pPr>
              <w:spacing w:after="0"/>
              <w:rPr>
                <w:rFonts w:ascii="Arial" w:hAnsi="Arial" w:cs="Arial"/>
                <w:b/>
                <w:bCs/>
                <w:color w:val="000000" w:themeColor="text1"/>
              </w:rPr>
            </w:pPr>
          </w:p>
        </w:tc>
        <w:tc>
          <w:tcPr>
            <w:tcW w:w="2527" w:type="dxa"/>
          </w:tcPr>
          <w:p w14:paraId="3B231F12" w14:textId="77777777" w:rsidR="00083B90" w:rsidRDefault="00083B90">
            <w:pPr>
              <w:spacing w:after="0"/>
              <w:rPr>
                <w:rFonts w:ascii="Arial" w:hAnsi="Arial" w:cs="Arial"/>
                <w:b/>
                <w:bCs/>
                <w:color w:val="000000" w:themeColor="text1"/>
                <w:lang w:val="en-US"/>
              </w:rPr>
            </w:pPr>
          </w:p>
        </w:tc>
        <w:tc>
          <w:tcPr>
            <w:tcW w:w="1240" w:type="dxa"/>
            <w:shd w:val="clear" w:color="auto" w:fill="FFFFFF"/>
          </w:tcPr>
          <w:p w14:paraId="4D6BCD0E"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3BA671EB" w14:textId="77777777" w:rsidR="00083B90" w:rsidRDefault="00083B90">
            <w:pPr>
              <w:spacing w:after="0"/>
              <w:rPr>
                <w:rFonts w:ascii="Arial" w:hAnsi="Arial" w:cs="Arial"/>
                <w:bCs/>
                <w:snapToGrid w:val="0"/>
                <w:color w:val="000000" w:themeColor="text1"/>
                <w:lang w:val="en-US"/>
              </w:rPr>
            </w:pPr>
          </w:p>
        </w:tc>
        <w:tc>
          <w:tcPr>
            <w:tcW w:w="1589" w:type="dxa"/>
            <w:shd w:val="clear" w:color="auto" w:fill="FFFFFF"/>
          </w:tcPr>
          <w:p w14:paraId="7B6D2A6C" w14:textId="77777777" w:rsidR="00083B90" w:rsidRDefault="00083B90">
            <w:pPr>
              <w:spacing w:after="0"/>
              <w:rPr>
                <w:rFonts w:ascii="Arial" w:hAnsi="Arial" w:cs="Arial"/>
                <w:color w:val="000000" w:themeColor="text1"/>
                <w:lang w:val="en-US"/>
              </w:rPr>
            </w:pPr>
          </w:p>
        </w:tc>
        <w:tc>
          <w:tcPr>
            <w:tcW w:w="1134" w:type="dxa"/>
            <w:shd w:val="clear" w:color="auto" w:fill="FFFFFF"/>
          </w:tcPr>
          <w:p w14:paraId="26015A36" w14:textId="77777777" w:rsidR="00083B90" w:rsidRDefault="00083B90">
            <w:pPr>
              <w:spacing w:after="0"/>
              <w:rPr>
                <w:rFonts w:ascii="Arial" w:hAnsi="Arial" w:cs="Arial"/>
                <w:color w:val="000000" w:themeColor="text1"/>
                <w:lang w:val="en-US"/>
              </w:rPr>
            </w:pPr>
          </w:p>
        </w:tc>
        <w:tc>
          <w:tcPr>
            <w:tcW w:w="6662" w:type="dxa"/>
            <w:shd w:val="clear" w:color="auto" w:fill="FFFFFF"/>
          </w:tcPr>
          <w:p w14:paraId="1CEE8F87" w14:textId="77777777" w:rsidR="00083B90" w:rsidRDefault="00083B90">
            <w:pPr>
              <w:spacing w:after="0"/>
              <w:rPr>
                <w:rFonts w:ascii="Arial" w:hAnsi="Arial" w:cs="Arial"/>
                <w:color w:val="000000" w:themeColor="text1"/>
                <w:lang w:val="en-US"/>
              </w:rPr>
            </w:pPr>
          </w:p>
        </w:tc>
      </w:tr>
      <w:tr w:rsidR="00083B90" w14:paraId="2CB84366" w14:textId="77777777">
        <w:trPr>
          <w:cantSplit/>
        </w:trPr>
        <w:tc>
          <w:tcPr>
            <w:tcW w:w="974" w:type="dxa"/>
            <w:shd w:val="clear" w:color="auto" w:fill="FDE9D9" w:themeFill="accent6" w:themeFillTint="33"/>
          </w:tcPr>
          <w:p w14:paraId="64013DD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1EAD7EF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00EC0C1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97AF3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29659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72B0F1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9EE0EBD" w14:textId="77777777" w:rsidR="00083B90" w:rsidRDefault="00083B90">
            <w:pPr>
              <w:spacing w:after="0"/>
              <w:rPr>
                <w:rFonts w:ascii="Arial" w:hAnsi="Arial" w:cs="Arial"/>
                <w:color w:val="000000" w:themeColor="text1"/>
                <w:lang w:val="en-US"/>
              </w:rPr>
            </w:pPr>
          </w:p>
        </w:tc>
      </w:tr>
      <w:tr w:rsidR="00083B90" w14:paraId="48E35C7F" w14:textId="77777777">
        <w:trPr>
          <w:cantSplit/>
        </w:trPr>
        <w:tc>
          <w:tcPr>
            <w:tcW w:w="974" w:type="dxa"/>
          </w:tcPr>
          <w:p w14:paraId="33FE789F" w14:textId="77777777" w:rsidR="00083B90" w:rsidRDefault="00083B90">
            <w:pPr>
              <w:spacing w:after="0"/>
              <w:rPr>
                <w:rFonts w:ascii="Arial" w:hAnsi="Arial" w:cs="Arial"/>
                <w:b/>
                <w:bCs/>
                <w:color w:val="000000" w:themeColor="text1"/>
              </w:rPr>
            </w:pPr>
          </w:p>
        </w:tc>
        <w:tc>
          <w:tcPr>
            <w:tcW w:w="2527" w:type="dxa"/>
          </w:tcPr>
          <w:p w14:paraId="44663A10" w14:textId="77777777" w:rsidR="00083B90" w:rsidRDefault="00083B90">
            <w:pPr>
              <w:spacing w:after="0"/>
              <w:rPr>
                <w:rFonts w:ascii="Arial" w:hAnsi="Arial" w:cs="Arial"/>
                <w:b/>
                <w:bCs/>
                <w:color w:val="000000" w:themeColor="text1"/>
                <w:lang w:val="en-US"/>
              </w:rPr>
            </w:pPr>
          </w:p>
        </w:tc>
        <w:tc>
          <w:tcPr>
            <w:tcW w:w="1240" w:type="dxa"/>
            <w:shd w:val="clear" w:color="auto" w:fill="FFFFFF"/>
          </w:tcPr>
          <w:p w14:paraId="20CE4A89"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250E31A1" w14:textId="77777777" w:rsidR="00083B90" w:rsidRDefault="00083B90">
            <w:pPr>
              <w:spacing w:after="0"/>
              <w:rPr>
                <w:rFonts w:ascii="Arial" w:hAnsi="Arial" w:cs="Arial"/>
                <w:bCs/>
                <w:snapToGrid w:val="0"/>
                <w:color w:val="000000" w:themeColor="text1"/>
                <w:lang w:val="en-US"/>
              </w:rPr>
            </w:pPr>
          </w:p>
        </w:tc>
        <w:tc>
          <w:tcPr>
            <w:tcW w:w="1589" w:type="dxa"/>
            <w:shd w:val="clear" w:color="auto" w:fill="FFFFFF"/>
          </w:tcPr>
          <w:p w14:paraId="2C92A862" w14:textId="77777777" w:rsidR="00083B90" w:rsidRDefault="00083B90">
            <w:pPr>
              <w:spacing w:after="0"/>
              <w:rPr>
                <w:rFonts w:ascii="Arial" w:hAnsi="Arial" w:cs="Arial"/>
                <w:color w:val="000000" w:themeColor="text1"/>
                <w:lang w:val="en-US"/>
              </w:rPr>
            </w:pPr>
          </w:p>
        </w:tc>
        <w:tc>
          <w:tcPr>
            <w:tcW w:w="1134" w:type="dxa"/>
            <w:shd w:val="clear" w:color="auto" w:fill="FFFFFF"/>
          </w:tcPr>
          <w:p w14:paraId="1152889A" w14:textId="77777777" w:rsidR="00083B90" w:rsidRDefault="00083B90">
            <w:pPr>
              <w:spacing w:after="0"/>
              <w:rPr>
                <w:rFonts w:ascii="Arial" w:hAnsi="Arial" w:cs="Arial"/>
                <w:color w:val="000000" w:themeColor="text1"/>
                <w:lang w:val="en-US"/>
              </w:rPr>
            </w:pPr>
          </w:p>
        </w:tc>
        <w:tc>
          <w:tcPr>
            <w:tcW w:w="6662" w:type="dxa"/>
            <w:shd w:val="clear" w:color="auto" w:fill="FFFFFF"/>
          </w:tcPr>
          <w:p w14:paraId="264F3CFC" w14:textId="77777777" w:rsidR="00083B90" w:rsidRDefault="00083B90">
            <w:pPr>
              <w:spacing w:after="0"/>
              <w:rPr>
                <w:rFonts w:ascii="Arial" w:hAnsi="Arial" w:cs="Arial"/>
                <w:color w:val="000000" w:themeColor="text1"/>
                <w:lang w:val="en-US"/>
              </w:rPr>
            </w:pPr>
          </w:p>
        </w:tc>
      </w:tr>
      <w:tr w:rsidR="00083B90" w14:paraId="67FF0E55" w14:textId="77777777">
        <w:trPr>
          <w:cantSplit/>
        </w:trPr>
        <w:tc>
          <w:tcPr>
            <w:tcW w:w="974" w:type="dxa"/>
            <w:shd w:val="clear" w:color="auto" w:fill="D9D9D9" w:themeFill="background1" w:themeFillShade="D9"/>
          </w:tcPr>
          <w:p w14:paraId="556062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BE3D6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3646BFA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337A0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8DE45B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226A85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1530D5" w14:textId="77777777" w:rsidR="00083B90" w:rsidRDefault="00083B90">
            <w:pPr>
              <w:spacing w:after="0"/>
              <w:rPr>
                <w:rFonts w:ascii="Arial" w:hAnsi="Arial" w:cs="Arial"/>
                <w:color w:val="000000" w:themeColor="text1"/>
                <w:lang w:val="en-US"/>
              </w:rPr>
            </w:pPr>
          </w:p>
        </w:tc>
      </w:tr>
      <w:tr w:rsidR="00083B90" w14:paraId="1260FAF7" w14:textId="77777777">
        <w:trPr>
          <w:cantSplit/>
        </w:trPr>
        <w:tc>
          <w:tcPr>
            <w:tcW w:w="974" w:type="dxa"/>
          </w:tcPr>
          <w:p w14:paraId="3ED5B124" w14:textId="77777777" w:rsidR="00083B90" w:rsidRDefault="00083B90">
            <w:pPr>
              <w:spacing w:after="0"/>
              <w:rPr>
                <w:rFonts w:ascii="Arial" w:hAnsi="Arial" w:cs="Arial"/>
                <w:b/>
                <w:bCs/>
                <w:color w:val="000000" w:themeColor="text1"/>
                <w:lang w:val="en-US"/>
              </w:rPr>
            </w:pPr>
          </w:p>
        </w:tc>
        <w:tc>
          <w:tcPr>
            <w:tcW w:w="2527" w:type="dxa"/>
          </w:tcPr>
          <w:p w14:paraId="26F978E3" w14:textId="77777777" w:rsidR="00083B90" w:rsidRDefault="00083B90">
            <w:pPr>
              <w:spacing w:after="0"/>
              <w:rPr>
                <w:rFonts w:ascii="Arial" w:eastAsia="MS Mincho" w:hAnsi="Arial" w:cs="Arial"/>
                <w:b/>
                <w:color w:val="000000" w:themeColor="text1"/>
                <w:lang w:val="en-US"/>
              </w:rPr>
            </w:pPr>
          </w:p>
        </w:tc>
        <w:tc>
          <w:tcPr>
            <w:tcW w:w="1240" w:type="dxa"/>
          </w:tcPr>
          <w:p w14:paraId="4B9F68E4" w14:textId="77777777" w:rsidR="00083B90" w:rsidRDefault="00083B90">
            <w:pPr>
              <w:spacing w:after="0"/>
              <w:jc w:val="center"/>
              <w:rPr>
                <w:rFonts w:ascii="Arial" w:eastAsia="MS Mincho" w:hAnsi="Arial" w:cs="Arial"/>
                <w:bCs/>
                <w:color w:val="000000" w:themeColor="text1"/>
                <w:lang w:val="en-US"/>
              </w:rPr>
            </w:pPr>
          </w:p>
        </w:tc>
        <w:tc>
          <w:tcPr>
            <w:tcW w:w="3674" w:type="dxa"/>
          </w:tcPr>
          <w:p w14:paraId="3D87D728" w14:textId="77777777" w:rsidR="00083B90" w:rsidRDefault="00083B90">
            <w:pPr>
              <w:spacing w:after="0"/>
              <w:rPr>
                <w:rFonts w:ascii="Arial" w:eastAsia="MS Mincho" w:hAnsi="Arial" w:cs="Arial"/>
                <w:bCs/>
                <w:color w:val="000000" w:themeColor="text1"/>
                <w:lang w:val="en-US"/>
              </w:rPr>
            </w:pPr>
          </w:p>
        </w:tc>
        <w:tc>
          <w:tcPr>
            <w:tcW w:w="1589" w:type="dxa"/>
          </w:tcPr>
          <w:p w14:paraId="1F55FBB1" w14:textId="77777777" w:rsidR="00083B90" w:rsidRDefault="00083B90">
            <w:pPr>
              <w:spacing w:after="0"/>
              <w:rPr>
                <w:rFonts w:ascii="Arial" w:eastAsia="MS Mincho" w:hAnsi="Arial" w:cs="Arial"/>
                <w:color w:val="000000" w:themeColor="text1"/>
                <w:lang w:val="en-US"/>
              </w:rPr>
            </w:pPr>
          </w:p>
        </w:tc>
        <w:tc>
          <w:tcPr>
            <w:tcW w:w="1134" w:type="dxa"/>
          </w:tcPr>
          <w:p w14:paraId="40A566D4" w14:textId="77777777" w:rsidR="00083B90" w:rsidRDefault="00083B90">
            <w:pPr>
              <w:spacing w:after="0"/>
              <w:rPr>
                <w:rFonts w:ascii="Arial" w:hAnsi="Arial" w:cs="Arial"/>
                <w:color w:val="000000" w:themeColor="text1"/>
                <w:lang w:val="en-US"/>
              </w:rPr>
            </w:pPr>
          </w:p>
        </w:tc>
        <w:tc>
          <w:tcPr>
            <w:tcW w:w="6662" w:type="dxa"/>
          </w:tcPr>
          <w:p w14:paraId="2466AF54" w14:textId="77777777" w:rsidR="00083B90" w:rsidRDefault="00083B90">
            <w:pPr>
              <w:spacing w:after="0"/>
              <w:rPr>
                <w:rFonts w:ascii="Arial" w:hAnsi="Arial" w:cs="Arial"/>
                <w:color w:val="000000" w:themeColor="text1"/>
                <w:lang w:val="en-US"/>
              </w:rPr>
            </w:pPr>
          </w:p>
        </w:tc>
      </w:tr>
      <w:tr w:rsidR="00083B90" w14:paraId="5EE11F4C" w14:textId="77777777">
        <w:trPr>
          <w:cantSplit/>
        </w:trPr>
        <w:tc>
          <w:tcPr>
            <w:tcW w:w="974" w:type="dxa"/>
            <w:shd w:val="clear" w:color="auto" w:fill="FDE9D9" w:themeFill="accent6" w:themeFillTint="33"/>
          </w:tcPr>
          <w:p w14:paraId="2D889A3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6C910A9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134F4DA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636FA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BF9EB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3393AD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592E17C" w14:textId="77777777" w:rsidR="00083B90" w:rsidRDefault="00083B90">
            <w:pPr>
              <w:spacing w:after="0"/>
              <w:rPr>
                <w:rFonts w:ascii="Arial" w:hAnsi="Arial" w:cs="Arial"/>
                <w:color w:val="000000" w:themeColor="text1"/>
                <w:lang w:val="en-US"/>
              </w:rPr>
            </w:pPr>
          </w:p>
        </w:tc>
      </w:tr>
      <w:tr w:rsidR="00083B90" w14:paraId="210F1ACD" w14:textId="77777777">
        <w:trPr>
          <w:cantSplit/>
        </w:trPr>
        <w:tc>
          <w:tcPr>
            <w:tcW w:w="974" w:type="dxa"/>
          </w:tcPr>
          <w:p w14:paraId="7D7A8ADC" w14:textId="77777777" w:rsidR="00083B90" w:rsidRDefault="00083B90">
            <w:pPr>
              <w:spacing w:after="0"/>
              <w:rPr>
                <w:rFonts w:ascii="Arial" w:hAnsi="Arial" w:cs="Arial"/>
                <w:b/>
                <w:bCs/>
                <w:color w:val="000000" w:themeColor="text1"/>
                <w:lang w:val="en-US"/>
              </w:rPr>
            </w:pPr>
          </w:p>
        </w:tc>
        <w:tc>
          <w:tcPr>
            <w:tcW w:w="2527" w:type="dxa"/>
          </w:tcPr>
          <w:p w14:paraId="612E1B79" w14:textId="77777777" w:rsidR="00083B90" w:rsidRDefault="00083B90">
            <w:pPr>
              <w:spacing w:after="0"/>
              <w:rPr>
                <w:rFonts w:ascii="Arial" w:eastAsia="MS Mincho" w:hAnsi="Arial" w:cs="Arial"/>
                <w:b/>
                <w:color w:val="000000" w:themeColor="text1"/>
                <w:lang w:val="en-US"/>
              </w:rPr>
            </w:pPr>
          </w:p>
        </w:tc>
        <w:tc>
          <w:tcPr>
            <w:tcW w:w="1240" w:type="dxa"/>
          </w:tcPr>
          <w:p w14:paraId="40E0CD0B"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B2701E8" w14:textId="77777777" w:rsidR="00083B90" w:rsidRDefault="00083B90">
            <w:pPr>
              <w:spacing w:after="0"/>
              <w:rPr>
                <w:rFonts w:ascii="Arial" w:eastAsia="MS Mincho" w:hAnsi="Arial" w:cs="Arial"/>
                <w:bCs/>
                <w:color w:val="000000" w:themeColor="text1"/>
                <w:lang w:val="en-US"/>
              </w:rPr>
            </w:pPr>
          </w:p>
        </w:tc>
        <w:tc>
          <w:tcPr>
            <w:tcW w:w="1589" w:type="dxa"/>
          </w:tcPr>
          <w:p w14:paraId="7280CBC3" w14:textId="77777777" w:rsidR="00083B90" w:rsidRDefault="00083B90">
            <w:pPr>
              <w:spacing w:after="0"/>
              <w:rPr>
                <w:rFonts w:ascii="Arial" w:eastAsia="MS Mincho" w:hAnsi="Arial" w:cs="Arial"/>
                <w:color w:val="000000" w:themeColor="text1"/>
                <w:lang w:val="en-US"/>
              </w:rPr>
            </w:pPr>
          </w:p>
        </w:tc>
        <w:tc>
          <w:tcPr>
            <w:tcW w:w="1134" w:type="dxa"/>
          </w:tcPr>
          <w:p w14:paraId="5215F7AB" w14:textId="77777777" w:rsidR="00083B90" w:rsidRDefault="00083B90">
            <w:pPr>
              <w:spacing w:after="0"/>
              <w:rPr>
                <w:rFonts w:ascii="Arial" w:hAnsi="Arial" w:cs="Arial"/>
                <w:color w:val="000000" w:themeColor="text1"/>
                <w:lang w:val="en-US"/>
              </w:rPr>
            </w:pPr>
          </w:p>
        </w:tc>
        <w:tc>
          <w:tcPr>
            <w:tcW w:w="6662" w:type="dxa"/>
          </w:tcPr>
          <w:p w14:paraId="2FCB3077" w14:textId="77777777" w:rsidR="00083B90" w:rsidRDefault="00083B90">
            <w:pPr>
              <w:spacing w:after="0"/>
              <w:rPr>
                <w:rFonts w:ascii="Arial" w:hAnsi="Arial" w:cs="Arial"/>
                <w:color w:val="000000" w:themeColor="text1"/>
                <w:lang w:val="en-US"/>
              </w:rPr>
            </w:pPr>
          </w:p>
        </w:tc>
      </w:tr>
      <w:tr w:rsidR="00083B90" w14:paraId="0FF82BA4" w14:textId="77777777">
        <w:trPr>
          <w:cantSplit/>
        </w:trPr>
        <w:tc>
          <w:tcPr>
            <w:tcW w:w="974" w:type="dxa"/>
            <w:shd w:val="clear" w:color="auto" w:fill="FDE9D9" w:themeFill="accent6" w:themeFillTint="33"/>
          </w:tcPr>
          <w:p w14:paraId="5B83EE9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6F64A83C"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03970B6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9CF66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A6EAE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28D521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2931777" w14:textId="77777777" w:rsidR="00083B90" w:rsidRDefault="00083B90">
            <w:pPr>
              <w:spacing w:after="0"/>
              <w:rPr>
                <w:rFonts w:ascii="Arial" w:hAnsi="Arial" w:cs="Arial"/>
                <w:color w:val="000000" w:themeColor="text1"/>
                <w:lang w:val="en-US"/>
              </w:rPr>
            </w:pPr>
          </w:p>
        </w:tc>
      </w:tr>
      <w:tr w:rsidR="00083B90" w14:paraId="5D71DBD6" w14:textId="77777777">
        <w:trPr>
          <w:cantSplit/>
        </w:trPr>
        <w:tc>
          <w:tcPr>
            <w:tcW w:w="974" w:type="dxa"/>
          </w:tcPr>
          <w:p w14:paraId="3EAEEC59" w14:textId="77777777" w:rsidR="00083B90" w:rsidRDefault="00083B90">
            <w:pPr>
              <w:spacing w:after="0"/>
              <w:rPr>
                <w:rFonts w:ascii="Arial" w:hAnsi="Arial" w:cs="Arial"/>
                <w:b/>
                <w:bCs/>
                <w:color w:val="000000" w:themeColor="text1"/>
                <w:lang w:val="en-US"/>
              </w:rPr>
            </w:pPr>
          </w:p>
        </w:tc>
        <w:tc>
          <w:tcPr>
            <w:tcW w:w="2527" w:type="dxa"/>
          </w:tcPr>
          <w:p w14:paraId="57ADEDE5" w14:textId="77777777" w:rsidR="00083B90" w:rsidRDefault="00083B90">
            <w:pPr>
              <w:spacing w:after="0"/>
              <w:rPr>
                <w:rFonts w:ascii="Arial" w:eastAsia="MS Mincho" w:hAnsi="Arial" w:cs="Arial"/>
                <w:b/>
                <w:color w:val="000000" w:themeColor="text1"/>
                <w:lang w:val="en-US"/>
              </w:rPr>
            </w:pPr>
          </w:p>
        </w:tc>
        <w:tc>
          <w:tcPr>
            <w:tcW w:w="1240" w:type="dxa"/>
          </w:tcPr>
          <w:p w14:paraId="468C42AF"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DE6FAE9" w14:textId="77777777" w:rsidR="00083B90" w:rsidRDefault="00083B90">
            <w:pPr>
              <w:spacing w:after="0"/>
              <w:rPr>
                <w:rFonts w:ascii="Arial" w:eastAsia="MS Mincho" w:hAnsi="Arial" w:cs="Arial"/>
                <w:bCs/>
                <w:color w:val="000000" w:themeColor="text1"/>
                <w:lang w:val="en-US"/>
              </w:rPr>
            </w:pPr>
          </w:p>
        </w:tc>
        <w:tc>
          <w:tcPr>
            <w:tcW w:w="1589" w:type="dxa"/>
          </w:tcPr>
          <w:p w14:paraId="71346D1F" w14:textId="77777777" w:rsidR="00083B90" w:rsidRDefault="00083B90">
            <w:pPr>
              <w:spacing w:after="0"/>
              <w:rPr>
                <w:rFonts w:ascii="Arial" w:eastAsia="MS Mincho" w:hAnsi="Arial" w:cs="Arial"/>
                <w:color w:val="000000" w:themeColor="text1"/>
                <w:lang w:val="en-US"/>
              </w:rPr>
            </w:pPr>
          </w:p>
        </w:tc>
        <w:tc>
          <w:tcPr>
            <w:tcW w:w="1134" w:type="dxa"/>
          </w:tcPr>
          <w:p w14:paraId="034B2C1C" w14:textId="77777777" w:rsidR="00083B90" w:rsidRDefault="00083B90">
            <w:pPr>
              <w:spacing w:after="0"/>
              <w:rPr>
                <w:rFonts w:ascii="Arial" w:hAnsi="Arial" w:cs="Arial"/>
                <w:color w:val="000000" w:themeColor="text1"/>
                <w:lang w:val="en-US"/>
              </w:rPr>
            </w:pPr>
          </w:p>
        </w:tc>
        <w:tc>
          <w:tcPr>
            <w:tcW w:w="6662" w:type="dxa"/>
          </w:tcPr>
          <w:p w14:paraId="75E7ECBC" w14:textId="77777777" w:rsidR="00083B90" w:rsidRDefault="00083B90">
            <w:pPr>
              <w:spacing w:after="0"/>
              <w:rPr>
                <w:rFonts w:ascii="Arial" w:hAnsi="Arial" w:cs="Arial"/>
                <w:color w:val="000000" w:themeColor="text1"/>
                <w:lang w:val="en-US"/>
              </w:rPr>
            </w:pPr>
          </w:p>
        </w:tc>
      </w:tr>
      <w:tr w:rsidR="00083B90" w14:paraId="63832CC6" w14:textId="77777777">
        <w:trPr>
          <w:cantSplit/>
        </w:trPr>
        <w:tc>
          <w:tcPr>
            <w:tcW w:w="974" w:type="dxa"/>
            <w:shd w:val="clear" w:color="auto" w:fill="FDE9D9" w:themeFill="accent6" w:themeFillTint="33"/>
          </w:tcPr>
          <w:p w14:paraId="740B951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B640A0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47E13A28"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80F05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9205D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F6CBB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F217AD" w14:textId="77777777" w:rsidR="00083B90" w:rsidRDefault="00083B90">
            <w:pPr>
              <w:spacing w:after="0"/>
              <w:rPr>
                <w:rFonts w:ascii="Arial" w:hAnsi="Arial" w:cs="Arial"/>
                <w:color w:val="000000" w:themeColor="text1"/>
                <w:lang w:val="en-US"/>
              </w:rPr>
            </w:pPr>
          </w:p>
        </w:tc>
      </w:tr>
      <w:tr w:rsidR="00083B90" w14:paraId="0EE3FB1E" w14:textId="77777777">
        <w:trPr>
          <w:cantSplit/>
        </w:trPr>
        <w:tc>
          <w:tcPr>
            <w:tcW w:w="974" w:type="dxa"/>
          </w:tcPr>
          <w:p w14:paraId="3A599B8B" w14:textId="77777777" w:rsidR="00083B90" w:rsidRDefault="00083B90">
            <w:pPr>
              <w:spacing w:after="0"/>
              <w:rPr>
                <w:rFonts w:ascii="Arial" w:hAnsi="Arial" w:cs="Arial"/>
                <w:b/>
                <w:bCs/>
                <w:color w:val="000000" w:themeColor="text1"/>
                <w:lang w:val="en-US"/>
              </w:rPr>
            </w:pPr>
          </w:p>
        </w:tc>
        <w:tc>
          <w:tcPr>
            <w:tcW w:w="2527" w:type="dxa"/>
          </w:tcPr>
          <w:p w14:paraId="1AB107C1" w14:textId="77777777" w:rsidR="00083B90" w:rsidRDefault="00083B90">
            <w:pPr>
              <w:spacing w:after="0"/>
              <w:rPr>
                <w:rFonts w:ascii="Arial" w:eastAsia="MS Mincho" w:hAnsi="Arial" w:cs="Arial"/>
                <w:b/>
                <w:color w:val="000000" w:themeColor="text1"/>
                <w:lang w:val="en-US"/>
              </w:rPr>
            </w:pPr>
          </w:p>
        </w:tc>
        <w:tc>
          <w:tcPr>
            <w:tcW w:w="1240" w:type="dxa"/>
          </w:tcPr>
          <w:p w14:paraId="14832BF1"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7397234" w14:textId="77777777" w:rsidR="00083B90" w:rsidRDefault="00083B90">
            <w:pPr>
              <w:spacing w:after="0"/>
              <w:rPr>
                <w:rFonts w:ascii="Arial" w:eastAsia="MS Mincho" w:hAnsi="Arial" w:cs="Arial"/>
                <w:bCs/>
                <w:color w:val="000000" w:themeColor="text1"/>
                <w:lang w:val="en-US"/>
              </w:rPr>
            </w:pPr>
          </w:p>
        </w:tc>
        <w:tc>
          <w:tcPr>
            <w:tcW w:w="1589" w:type="dxa"/>
          </w:tcPr>
          <w:p w14:paraId="41DEEA77" w14:textId="77777777" w:rsidR="00083B90" w:rsidRDefault="00083B90">
            <w:pPr>
              <w:spacing w:after="0"/>
              <w:rPr>
                <w:rFonts w:ascii="Arial" w:eastAsia="MS Mincho" w:hAnsi="Arial" w:cs="Arial"/>
                <w:color w:val="000000" w:themeColor="text1"/>
                <w:lang w:val="en-US"/>
              </w:rPr>
            </w:pPr>
          </w:p>
        </w:tc>
        <w:tc>
          <w:tcPr>
            <w:tcW w:w="1134" w:type="dxa"/>
          </w:tcPr>
          <w:p w14:paraId="1FD5AC34" w14:textId="77777777" w:rsidR="00083B90" w:rsidRDefault="00083B90">
            <w:pPr>
              <w:spacing w:after="0"/>
              <w:rPr>
                <w:rFonts w:ascii="Arial" w:hAnsi="Arial" w:cs="Arial"/>
                <w:color w:val="000000" w:themeColor="text1"/>
                <w:lang w:val="en-US"/>
              </w:rPr>
            </w:pPr>
          </w:p>
        </w:tc>
        <w:tc>
          <w:tcPr>
            <w:tcW w:w="6662" w:type="dxa"/>
          </w:tcPr>
          <w:p w14:paraId="633BF99E" w14:textId="77777777" w:rsidR="00083B90" w:rsidRDefault="00083B90">
            <w:pPr>
              <w:spacing w:after="0"/>
              <w:rPr>
                <w:rFonts w:ascii="Arial" w:hAnsi="Arial" w:cs="Arial"/>
                <w:color w:val="000000" w:themeColor="text1"/>
                <w:lang w:val="en-US"/>
              </w:rPr>
            </w:pPr>
          </w:p>
        </w:tc>
      </w:tr>
      <w:tr w:rsidR="00083B90" w14:paraId="3D49D1B6" w14:textId="77777777" w:rsidTr="0019286C">
        <w:trPr>
          <w:cantSplit/>
        </w:trPr>
        <w:tc>
          <w:tcPr>
            <w:tcW w:w="974" w:type="dxa"/>
            <w:shd w:val="clear" w:color="auto" w:fill="FDE9D9" w:themeFill="accent6" w:themeFillTint="33"/>
          </w:tcPr>
          <w:p w14:paraId="5B2563C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tcBorders>
              <w:bottom w:val="single" w:sz="4" w:space="0" w:color="auto"/>
            </w:tcBorders>
            <w:shd w:val="clear" w:color="auto" w:fill="FDE9D9" w:themeFill="accent6" w:themeFillTint="33"/>
          </w:tcPr>
          <w:p w14:paraId="44716D69"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E7F1DC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A528F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159E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81F7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B126F6E" w14:textId="77777777" w:rsidR="00083B90" w:rsidRDefault="00083B90">
            <w:pPr>
              <w:spacing w:after="0"/>
              <w:rPr>
                <w:rFonts w:ascii="Arial" w:hAnsi="Arial" w:cs="Arial"/>
                <w:color w:val="000000" w:themeColor="text1"/>
                <w:lang w:val="en-US"/>
              </w:rPr>
            </w:pPr>
          </w:p>
        </w:tc>
      </w:tr>
      <w:tr w:rsidR="00083B90" w14:paraId="20B226F2" w14:textId="77777777" w:rsidTr="0019286C">
        <w:trPr>
          <w:cantSplit/>
        </w:trPr>
        <w:tc>
          <w:tcPr>
            <w:tcW w:w="974" w:type="dxa"/>
          </w:tcPr>
          <w:p w14:paraId="53FF0B9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6D2700" w14:textId="7412D802" w:rsidR="00083B90" w:rsidRDefault="0019286C">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487E2834" w14:textId="77777777" w:rsidR="00083B90" w:rsidRDefault="00083B90">
            <w:pPr>
              <w:spacing w:after="0"/>
              <w:jc w:val="center"/>
              <w:rPr>
                <w:rFonts w:ascii="Arial" w:eastAsia="SimSun" w:hAnsi="Arial" w:cs="Arial"/>
                <w:bCs/>
                <w:color w:val="0000FF"/>
                <w:lang w:val="en-US" w:eastAsia="zh-CN"/>
              </w:rPr>
            </w:pPr>
            <w:hyperlink r:id="rId50" w:history="1">
              <w:r>
                <w:rPr>
                  <w:rStyle w:val="Hyperlink"/>
                  <w:rFonts w:ascii="Arial" w:eastAsia="SimSun" w:hAnsi="Arial" w:cs="Arial" w:hint="eastAsia"/>
                  <w:bCs/>
                  <w:lang w:val="en-US" w:eastAsia="zh-CN"/>
                </w:rPr>
                <w:t>4190</w:t>
              </w:r>
            </w:hyperlink>
          </w:p>
        </w:tc>
        <w:tc>
          <w:tcPr>
            <w:tcW w:w="3674" w:type="dxa"/>
            <w:shd w:val="clear" w:color="auto" w:fill="FFFF00"/>
          </w:tcPr>
          <w:p w14:paraId="2AD940D0" w14:textId="77777777" w:rsidR="00083B90"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CR 29.502 0914 Rel-17 Populating Service-level-AA container to (h-)SMF</w:t>
            </w:r>
          </w:p>
        </w:tc>
        <w:tc>
          <w:tcPr>
            <w:tcW w:w="1589" w:type="dxa"/>
            <w:shd w:val="clear" w:color="auto" w:fill="FFFF00"/>
          </w:tcPr>
          <w:p w14:paraId="6B9830F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89A9565" w14:textId="77777777" w:rsidR="00083B90" w:rsidRDefault="00083B90">
            <w:pPr>
              <w:spacing w:after="0"/>
              <w:rPr>
                <w:rFonts w:ascii="Arial" w:hAnsi="Arial" w:cs="Arial"/>
                <w:color w:val="000000" w:themeColor="text1"/>
                <w:lang w:val="en-US"/>
              </w:rPr>
            </w:pPr>
          </w:p>
        </w:tc>
        <w:tc>
          <w:tcPr>
            <w:tcW w:w="6662" w:type="dxa"/>
            <w:shd w:val="clear" w:color="auto" w:fill="FFFF00"/>
          </w:tcPr>
          <w:p w14:paraId="6D6229A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ID_UAS</w:t>
            </w:r>
          </w:p>
          <w:p w14:paraId="69E5672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6CDC658E" w14:textId="77777777" w:rsidTr="0019286C">
        <w:trPr>
          <w:cantSplit/>
        </w:trPr>
        <w:tc>
          <w:tcPr>
            <w:tcW w:w="974" w:type="dxa"/>
          </w:tcPr>
          <w:p w14:paraId="6D8CD01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186C81" w14:textId="11F5ABE8"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A0782D5" w14:textId="77777777" w:rsidR="00083B90" w:rsidRDefault="00083B90">
            <w:pPr>
              <w:spacing w:after="0"/>
              <w:jc w:val="center"/>
              <w:rPr>
                <w:rFonts w:ascii="Arial" w:eastAsia="SimSun" w:hAnsi="Arial" w:cs="Arial"/>
                <w:bCs/>
                <w:color w:val="0000FF"/>
                <w:lang w:val="en-US" w:eastAsia="zh-CN"/>
              </w:rPr>
            </w:pPr>
            <w:hyperlink r:id="rId51" w:history="1">
              <w:r>
                <w:rPr>
                  <w:rStyle w:val="Hyperlink"/>
                  <w:rFonts w:ascii="Arial" w:eastAsia="SimSun" w:hAnsi="Arial" w:cs="Arial" w:hint="eastAsia"/>
                  <w:bCs/>
                  <w:lang w:val="en-US" w:eastAsia="zh-CN"/>
                </w:rPr>
                <w:t>4192</w:t>
              </w:r>
            </w:hyperlink>
          </w:p>
        </w:tc>
        <w:tc>
          <w:tcPr>
            <w:tcW w:w="3674" w:type="dxa"/>
            <w:shd w:val="clear" w:color="auto" w:fill="FFFF00"/>
          </w:tcPr>
          <w:p w14:paraId="2D32E36C"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0915 Rel-18 Populating Service-level-AA container to (h-)SMF</w:t>
            </w:r>
          </w:p>
        </w:tc>
        <w:tc>
          <w:tcPr>
            <w:tcW w:w="1589" w:type="dxa"/>
            <w:shd w:val="clear" w:color="auto" w:fill="FFFF00"/>
          </w:tcPr>
          <w:p w14:paraId="144B690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C07D268" w14:textId="77777777" w:rsidR="00083B90" w:rsidRDefault="00083B90">
            <w:pPr>
              <w:spacing w:after="0"/>
              <w:rPr>
                <w:rFonts w:ascii="Arial" w:hAnsi="Arial" w:cs="Arial"/>
                <w:color w:val="000000" w:themeColor="text1"/>
                <w:lang w:val="en-US"/>
              </w:rPr>
            </w:pPr>
          </w:p>
        </w:tc>
        <w:tc>
          <w:tcPr>
            <w:tcW w:w="6662" w:type="dxa"/>
            <w:shd w:val="clear" w:color="auto" w:fill="FFFF00"/>
          </w:tcPr>
          <w:p w14:paraId="431FBC7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ID_UAS</w:t>
            </w:r>
          </w:p>
          <w:p w14:paraId="338E158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5BCE703B" w14:textId="77777777" w:rsidTr="0019286C">
        <w:trPr>
          <w:cantSplit/>
        </w:trPr>
        <w:tc>
          <w:tcPr>
            <w:tcW w:w="974" w:type="dxa"/>
          </w:tcPr>
          <w:p w14:paraId="5E30FB69"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1829CAAE" w14:textId="18D09B68"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513F65" w14:textId="77777777" w:rsidR="00083B90" w:rsidRDefault="00083B90">
            <w:pPr>
              <w:spacing w:after="0"/>
              <w:jc w:val="center"/>
              <w:rPr>
                <w:rFonts w:ascii="Arial" w:eastAsia="SimSun" w:hAnsi="Arial" w:cs="Arial"/>
                <w:bCs/>
                <w:color w:val="0000FF"/>
                <w:lang w:val="en-US" w:eastAsia="zh-CN"/>
              </w:rPr>
            </w:pPr>
            <w:hyperlink r:id="rId52" w:history="1">
              <w:r>
                <w:rPr>
                  <w:rStyle w:val="Hyperlink"/>
                  <w:rFonts w:ascii="Arial" w:eastAsia="SimSun" w:hAnsi="Arial" w:cs="Arial" w:hint="eastAsia"/>
                  <w:bCs/>
                  <w:lang w:val="en-US" w:eastAsia="zh-CN"/>
                </w:rPr>
                <w:t>4194</w:t>
              </w:r>
            </w:hyperlink>
          </w:p>
        </w:tc>
        <w:tc>
          <w:tcPr>
            <w:tcW w:w="3674" w:type="dxa"/>
            <w:shd w:val="clear" w:color="auto" w:fill="FFFF00"/>
          </w:tcPr>
          <w:p w14:paraId="45F9B26C"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0916 Rel-19 Populating Service-level-AA container to (h-)SMF</w:t>
            </w:r>
          </w:p>
        </w:tc>
        <w:tc>
          <w:tcPr>
            <w:tcW w:w="1589" w:type="dxa"/>
            <w:shd w:val="clear" w:color="auto" w:fill="FFFF00"/>
          </w:tcPr>
          <w:p w14:paraId="173EC3E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DEF7479" w14:textId="77777777" w:rsidR="00083B90" w:rsidRDefault="00083B90">
            <w:pPr>
              <w:spacing w:after="0"/>
              <w:rPr>
                <w:rFonts w:ascii="Arial" w:hAnsi="Arial" w:cs="Arial"/>
                <w:color w:val="000000" w:themeColor="text1"/>
                <w:lang w:val="en-US"/>
              </w:rPr>
            </w:pPr>
          </w:p>
        </w:tc>
        <w:tc>
          <w:tcPr>
            <w:tcW w:w="6662" w:type="dxa"/>
            <w:shd w:val="clear" w:color="auto" w:fill="FFFF00"/>
          </w:tcPr>
          <w:p w14:paraId="46543F3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ID_UAS</w:t>
            </w:r>
          </w:p>
          <w:p w14:paraId="2909109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5BC41C6F" w14:textId="77777777">
        <w:trPr>
          <w:cantSplit/>
        </w:trPr>
        <w:tc>
          <w:tcPr>
            <w:tcW w:w="974" w:type="dxa"/>
            <w:shd w:val="clear" w:color="auto" w:fill="FDE9D9" w:themeFill="accent6" w:themeFillTint="33"/>
          </w:tcPr>
          <w:p w14:paraId="19B47F8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1</w:t>
            </w:r>
          </w:p>
        </w:tc>
        <w:tc>
          <w:tcPr>
            <w:tcW w:w="2527" w:type="dxa"/>
            <w:shd w:val="clear" w:color="auto" w:fill="FDE9D9" w:themeFill="accent6" w:themeFillTint="33"/>
          </w:tcPr>
          <w:p w14:paraId="3C8DD7D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89EB6A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D263E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4EC3E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5BF01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99865B" w14:textId="77777777" w:rsidR="00083B90" w:rsidRDefault="00083B90">
            <w:pPr>
              <w:spacing w:after="0"/>
              <w:rPr>
                <w:rFonts w:ascii="Arial" w:hAnsi="Arial" w:cs="Arial"/>
                <w:color w:val="000000" w:themeColor="text1"/>
                <w:lang w:val="en-US"/>
              </w:rPr>
            </w:pPr>
          </w:p>
        </w:tc>
      </w:tr>
      <w:tr w:rsidR="00083B90" w14:paraId="0E889018" w14:textId="77777777">
        <w:trPr>
          <w:cantSplit/>
        </w:trPr>
        <w:tc>
          <w:tcPr>
            <w:tcW w:w="974" w:type="dxa"/>
          </w:tcPr>
          <w:p w14:paraId="0D83C431" w14:textId="77777777" w:rsidR="00083B90" w:rsidRDefault="00083B90">
            <w:pPr>
              <w:spacing w:after="0"/>
              <w:rPr>
                <w:rFonts w:ascii="Arial" w:hAnsi="Arial" w:cs="Arial"/>
                <w:b/>
                <w:bCs/>
                <w:color w:val="000000" w:themeColor="text1"/>
                <w:lang w:val="en-US"/>
              </w:rPr>
            </w:pPr>
          </w:p>
        </w:tc>
        <w:tc>
          <w:tcPr>
            <w:tcW w:w="2527" w:type="dxa"/>
          </w:tcPr>
          <w:p w14:paraId="130A3491" w14:textId="77777777" w:rsidR="00083B90" w:rsidRDefault="00083B90">
            <w:pPr>
              <w:spacing w:after="0"/>
              <w:rPr>
                <w:rFonts w:ascii="Arial" w:eastAsia="MS Mincho" w:hAnsi="Arial" w:cs="Arial"/>
                <w:b/>
                <w:color w:val="000000" w:themeColor="text1"/>
                <w:lang w:val="en-US"/>
              </w:rPr>
            </w:pPr>
          </w:p>
        </w:tc>
        <w:tc>
          <w:tcPr>
            <w:tcW w:w="1240" w:type="dxa"/>
          </w:tcPr>
          <w:p w14:paraId="098F4AF6" w14:textId="77777777" w:rsidR="00083B90" w:rsidRDefault="00083B90">
            <w:pPr>
              <w:spacing w:after="0"/>
              <w:jc w:val="center"/>
              <w:rPr>
                <w:rFonts w:ascii="Arial" w:eastAsia="MS Mincho" w:hAnsi="Arial" w:cs="Arial"/>
                <w:bCs/>
                <w:color w:val="000000" w:themeColor="text1"/>
                <w:lang w:val="en-US"/>
              </w:rPr>
            </w:pPr>
          </w:p>
        </w:tc>
        <w:tc>
          <w:tcPr>
            <w:tcW w:w="3674" w:type="dxa"/>
          </w:tcPr>
          <w:p w14:paraId="593B8041" w14:textId="77777777" w:rsidR="00083B90" w:rsidRDefault="00083B90">
            <w:pPr>
              <w:spacing w:after="0"/>
              <w:rPr>
                <w:rFonts w:ascii="Arial" w:eastAsia="MS Mincho" w:hAnsi="Arial" w:cs="Arial"/>
                <w:bCs/>
                <w:color w:val="000000" w:themeColor="text1"/>
                <w:lang w:val="en-US"/>
              </w:rPr>
            </w:pPr>
          </w:p>
        </w:tc>
        <w:tc>
          <w:tcPr>
            <w:tcW w:w="1589" w:type="dxa"/>
          </w:tcPr>
          <w:p w14:paraId="5AB422FD" w14:textId="77777777" w:rsidR="00083B90" w:rsidRDefault="00083B90">
            <w:pPr>
              <w:spacing w:after="0"/>
              <w:rPr>
                <w:rFonts w:ascii="Arial" w:eastAsia="MS Mincho" w:hAnsi="Arial" w:cs="Arial"/>
                <w:color w:val="000000" w:themeColor="text1"/>
                <w:lang w:val="en-US"/>
              </w:rPr>
            </w:pPr>
          </w:p>
        </w:tc>
        <w:tc>
          <w:tcPr>
            <w:tcW w:w="1134" w:type="dxa"/>
          </w:tcPr>
          <w:p w14:paraId="4BAF3AE5" w14:textId="77777777" w:rsidR="00083B90" w:rsidRDefault="00083B90">
            <w:pPr>
              <w:spacing w:after="0"/>
              <w:rPr>
                <w:rFonts w:ascii="Arial" w:hAnsi="Arial" w:cs="Arial"/>
                <w:color w:val="000000" w:themeColor="text1"/>
                <w:lang w:val="en-US"/>
              </w:rPr>
            </w:pPr>
          </w:p>
        </w:tc>
        <w:tc>
          <w:tcPr>
            <w:tcW w:w="6662" w:type="dxa"/>
          </w:tcPr>
          <w:p w14:paraId="1C734E1E" w14:textId="77777777" w:rsidR="00083B90" w:rsidRDefault="00083B90">
            <w:pPr>
              <w:spacing w:after="0"/>
              <w:rPr>
                <w:rFonts w:ascii="Arial" w:hAnsi="Arial" w:cs="Arial"/>
                <w:color w:val="000000" w:themeColor="text1"/>
                <w:lang w:val="en-US"/>
              </w:rPr>
            </w:pPr>
          </w:p>
        </w:tc>
      </w:tr>
      <w:tr w:rsidR="00083B90" w14:paraId="1BB9FDFA" w14:textId="77777777">
        <w:trPr>
          <w:cantSplit/>
        </w:trPr>
        <w:tc>
          <w:tcPr>
            <w:tcW w:w="974" w:type="dxa"/>
            <w:shd w:val="clear" w:color="auto" w:fill="D9D9D9" w:themeFill="background1" w:themeFillShade="D9"/>
          </w:tcPr>
          <w:p w14:paraId="280CAF3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9AB1AF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04372A5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0EC1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4DA13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52FA98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087905C" w14:textId="77777777" w:rsidR="00083B90" w:rsidRDefault="00083B90">
            <w:pPr>
              <w:spacing w:after="0"/>
              <w:rPr>
                <w:rFonts w:ascii="Arial" w:hAnsi="Arial" w:cs="Arial"/>
                <w:color w:val="000000" w:themeColor="text1"/>
                <w:lang w:val="en-US"/>
              </w:rPr>
            </w:pPr>
          </w:p>
        </w:tc>
      </w:tr>
      <w:tr w:rsidR="00083B90" w14:paraId="2491C03D" w14:textId="77777777">
        <w:trPr>
          <w:cantSplit/>
        </w:trPr>
        <w:tc>
          <w:tcPr>
            <w:tcW w:w="974" w:type="dxa"/>
          </w:tcPr>
          <w:p w14:paraId="495130AB" w14:textId="77777777" w:rsidR="00083B90" w:rsidRDefault="00083B90">
            <w:pPr>
              <w:spacing w:after="0"/>
              <w:rPr>
                <w:rFonts w:ascii="Arial" w:hAnsi="Arial" w:cs="Arial"/>
                <w:b/>
                <w:bCs/>
                <w:color w:val="000000" w:themeColor="text1"/>
                <w:lang w:val="en-US"/>
              </w:rPr>
            </w:pPr>
          </w:p>
        </w:tc>
        <w:tc>
          <w:tcPr>
            <w:tcW w:w="2527" w:type="dxa"/>
          </w:tcPr>
          <w:p w14:paraId="4AC4E996" w14:textId="77777777" w:rsidR="00083B90" w:rsidRDefault="00083B90">
            <w:pPr>
              <w:spacing w:after="0"/>
              <w:rPr>
                <w:rFonts w:ascii="Arial" w:eastAsia="MS Mincho" w:hAnsi="Arial" w:cs="Arial"/>
                <w:b/>
                <w:color w:val="000000" w:themeColor="text1"/>
                <w:lang w:val="en-US"/>
              </w:rPr>
            </w:pPr>
          </w:p>
        </w:tc>
        <w:tc>
          <w:tcPr>
            <w:tcW w:w="1240" w:type="dxa"/>
          </w:tcPr>
          <w:p w14:paraId="7F41F4AF" w14:textId="77777777" w:rsidR="00083B90" w:rsidRDefault="00083B90">
            <w:pPr>
              <w:spacing w:after="0"/>
              <w:jc w:val="center"/>
              <w:rPr>
                <w:rFonts w:ascii="Arial" w:eastAsia="MS Mincho" w:hAnsi="Arial" w:cs="Arial"/>
                <w:bCs/>
                <w:color w:val="000000" w:themeColor="text1"/>
                <w:lang w:val="en-US"/>
              </w:rPr>
            </w:pPr>
          </w:p>
        </w:tc>
        <w:tc>
          <w:tcPr>
            <w:tcW w:w="3674" w:type="dxa"/>
          </w:tcPr>
          <w:p w14:paraId="2054CB92" w14:textId="77777777" w:rsidR="00083B90" w:rsidRDefault="00083B90">
            <w:pPr>
              <w:spacing w:after="0"/>
              <w:rPr>
                <w:rFonts w:ascii="Arial" w:eastAsia="MS Mincho" w:hAnsi="Arial" w:cs="Arial"/>
                <w:bCs/>
                <w:color w:val="000000" w:themeColor="text1"/>
                <w:lang w:val="en-US"/>
              </w:rPr>
            </w:pPr>
          </w:p>
        </w:tc>
        <w:tc>
          <w:tcPr>
            <w:tcW w:w="1589" w:type="dxa"/>
          </w:tcPr>
          <w:p w14:paraId="70126C63" w14:textId="77777777" w:rsidR="00083B90" w:rsidRDefault="00083B90">
            <w:pPr>
              <w:spacing w:after="0"/>
              <w:rPr>
                <w:rFonts w:ascii="Arial" w:eastAsia="MS Mincho" w:hAnsi="Arial" w:cs="Arial"/>
                <w:color w:val="000000" w:themeColor="text1"/>
                <w:lang w:val="en-US"/>
              </w:rPr>
            </w:pPr>
          </w:p>
        </w:tc>
        <w:tc>
          <w:tcPr>
            <w:tcW w:w="1134" w:type="dxa"/>
          </w:tcPr>
          <w:p w14:paraId="0DD515B1" w14:textId="77777777" w:rsidR="00083B90" w:rsidRDefault="00083B90">
            <w:pPr>
              <w:spacing w:after="0"/>
              <w:rPr>
                <w:rFonts w:ascii="Arial" w:hAnsi="Arial" w:cs="Arial"/>
                <w:color w:val="000000" w:themeColor="text1"/>
                <w:lang w:val="en-US"/>
              </w:rPr>
            </w:pPr>
          </w:p>
        </w:tc>
        <w:tc>
          <w:tcPr>
            <w:tcW w:w="6662" w:type="dxa"/>
          </w:tcPr>
          <w:p w14:paraId="42ADE75D" w14:textId="77777777" w:rsidR="00083B90" w:rsidRDefault="00083B90">
            <w:pPr>
              <w:spacing w:after="0"/>
              <w:rPr>
                <w:rFonts w:ascii="Arial" w:hAnsi="Arial" w:cs="Arial"/>
                <w:color w:val="000000" w:themeColor="text1"/>
                <w:lang w:val="en-US"/>
              </w:rPr>
            </w:pPr>
          </w:p>
        </w:tc>
      </w:tr>
      <w:tr w:rsidR="00083B90" w14:paraId="4D68D7F4" w14:textId="77777777">
        <w:trPr>
          <w:cantSplit/>
        </w:trPr>
        <w:tc>
          <w:tcPr>
            <w:tcW w:w="974" w:type="dxa"/>
            <w:shd w:val="clear" w:color="auto" w:fill="FDE9D9" w:themeFill="accent6" w:themeFillTint="33"/>
          </w:tcPr>
          <w:p w14:paraId="0688BBC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46979B8D"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4137522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578B8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902FA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D8003C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31F28B1" w14:textId="77777777" w:rsidR="00083B90" w:rsidRDefault="00083B90">
            <w:pPr>
              <w:spacing w:after="0"/>
              <w:rPr>
                <w:rFonts w:ascii="Arial" w:hAnsi="Arial" w:cs="Arial"/>
                <w:color w:val="000000" w:themeColor="text1"/>
                <w:lang w:val="en-US"/>
              </w:rPr>
            </w:pPr>
          </w:p>
        </w:tc>
      </w:tr>
      <w:tr w:rsidR="00083B90" w14:paraId="23053EBC" w14:textId="77777777">
        <w:trPr>
          <w:cantSplit/>
        </w:trPr>
        <w:tc>
          <w:tcPr>
            <w:tcW w:w="974" w:type="dxa"/>
          </w:tcPr>
          <w:p w14:paraId="4A319AAF" w14:textId="77777777" w:rsidR="00083B90" w:rsidRDefault="00083B90">
            <w:pPr>
              <w:spacing w:after="0"/>
              <w:rPr>
                <w:rFonts w:ascii="Arial" w:hAnsi="Arial" w:cs="Arial"/>
                <w:b/>
                <w:bCs/>
                <w:color w:val="000000" w:themeColor="text1"/>
                <w:lang w:val="en-US"/>
              </w:rPr>
            </w:pPr>
          </w:p>
        </w:tc>
        <w:tc>
          <w:tcPr>
            <w:tcW w:w="2527" w:type="dxa"/>
          </w:tcPr>
          <w:p w14:paraId="6C080CC1" w14:textId="77777777" w:rsidR="00083B90" w:rsidRDefault="00083B90">
            <w:pPr>
              <w:spacing w:after="0"/>
              <w:rPr>
                <w:rFonts w:ascii="Arial" w:eastAsia="MS Mincho" w:hAnsi="Arial" w:cs="Arial"/>
                <w:b/>
                <w:color w:val="000000" w:themeColor="text1"/>
                <w:lang w:val="en-US"/>
              </w:rPr>
            </w:pPr>
          </w:p>
        </w:tc>
        <w:tc>
          <w:tcPr>
            <w:tcW w:w="1240" w:type="dxa"/>
          </w:tcPr>
          <w:p w14:paraId="0BDE3882" w14:textId="77777777" w:rsidR="00083B90" w:rsidRDefault="00083B90">
            <w:pPr>
              <w:spacing w:after="0"/>
              <w:jc w:val="center"/>
              <w:rPr>
                <w:rFonts w:ascii="Arial" w:eastAsia="MS Mincho" w:hAnsi="Arial" w:cs="Arial"/>
                <w:bCs/>
                <w:color w:val="000000" w:themeColor="text1"/>
                <w:lang w:val="en-US"/>
              </w:rPr>
            </w:pPr>
          </w:p>
        </w:tc>
        <w:tc>
          <w:tcPr>
            <w:tcW w:w="3674" w:type="dxa"/>
          </w:tcPr>
          <w:p w14:paraId="672A9862" w14:textId="77777777" w:rsidR="00083B90" w:rsidRDefault="00083B90">
            <w:pPr>
              <w:spacing w:after="0"/>
              <w:rPr>
                <w:rFonts w:ascii="Arial" w:eastAsia="MS Mincho" w:hAnsi="Arial" w:cs="Arial"/>
                <w:bCs/>
                <w:color w:val="000000" w:themeColor="text1"/>
                <w:lang w:val="en-US"/>
              </w:rPr>
            </w:pPr>
          </w:p>
        </w:tc>
        <w:tc>
          <w:tcPr>
            <w:tcW w:w="1589" w:type="dxa"/>
          </w:tcPr>
          <w:p w14:paraId="6824DA8A" w14:textId="77777777" w:rsidR="00083B90" w:rsidRDefault="00083B90">
            <w:pPr>
              <w:spacing w:after="0"/>
              <w:rPr>
                <w:rFonts w:ascii="Arial" w:eastAsia="MS Mincho" w:hAnsi="Arial" w:cs="Arial"/>
                <w:color w:val="000000" w:themeColor="text1"/>
                <w:lang w:val="en-US"/>
              </w:rPr>
            </w:pPr>
          </w:p>
        </w:tc>
        <w:tc>
          <w:tcPr>
            <w:tcW w:w="1134" w:type="dxa"/>
          </w:tcPr>
          <w:p w14:paraId="68E0D265" w14:textId="77777777" w:rsidR="00083B90" w:rsidRDefault="00083B90">
            <w:pPr>
              <w:spacing w:after="0"/>
              <w:rPr>
                <w:rFonts w:ascii="Arial" w:hAnsi="Arial" w:cs="Arial"/>
                <w:color w:val="000000" w:themeColor="text1"/>
                <w:lang w:val="en-US"/>
              </w:rPr>
            </w:pPr>
          </w:p>
        </w:tc>
        <w:tc>
          <w:tcPr>
            <w:tcW w:w="6662" w:type="dxa"/>
          </w:tcPr>
          <w:p w14:paraId="13F46CF9" w14:textId="77777777" w:rsidR="00083B90" w:rsidRDefault="00083B90">
            <w:pPr>
              <w:spacing w:after="0"/>
              <w:rPr>
                <w:rFonts w:ascii="Arial" w:hAnsi="Arial" w:cs="Arial"/>
                <w:color w:val="000000" w:themeColor="text1"/>
                <w:lang w:val="en-US"/>
              </w:rPr>
            </w:pPr>
          </w:p>
        </w:tc>
      </w:tr>
      <w:tr w:rsidR="00083B90" w14:paraId="079244F9" w14:textId="77777777">
        <w:trPr>
          <w:cantSplit/>
        </w:trPr>
        <w:tc>
          <w:tcPr>
            <w:tcW w:w="974" w:type="dxa"/>
            <w:shd w:val="clear" w:color="auto" w:fill="FDE9D9" w:themeFill="accent6" w:themeFillTint="33"/>
          </w:tcPr>
          <w:p w14:paraId="1B44879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2F11944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072300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933E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397AC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527741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59E5E3D" w14:textId="77777777" w:rsidR="00083B90" w:rsidRDefault="00083B90">
            <w:pPr>
              <w:spacing w:after="0"/>
              <w:rPr>
                <w:rFonts w:ascii="Arial" w:hAnsi="Arial" w:cs="Arial"/>
                <w:color w:val="000000" w:themeColor="text1"/>
                <w:lang w:val="en-US"/>
              </w:rPr>
            </w:pPr>
          </w:p>
        </w:tc>
      </w:tr>
      <w:tr w:rsidR="00083B90" w14:paraId="54911990" w14:textId="77777777">
        <w:trPr>
          <w:cantSplit/>
        </w:trPr>
        <w:tc>
          <w:tcPr>
            <w:tcW w:w="974" w:type="dxa"/>
          </w:tcPr>
          <w:p w14:paraId="116CACC6" w14:textId="77777777" w:rsidR="00083B90" w:rsidRDefault="00083B90">
            <w:pPr>
              <w:spacing w:after="0"/>
              <w:rPr>
                <w:rFonts w:ascii="Arial" w:hAnsi="Arial" w:cs="Arial"/>
                <w:b/>
                <w:bCs/>
                <w:color w:val="000000" w:themeColor="text1"/>
                <w:lang w:val="en-US"/>
              </w:rPr>
            </w:pPr>
          </w:p>
        </w:tc>
        <w:tc>
          <w:tcPr>
            <w:tcW w:w="2527" w:type="dxa"/>
          </w:tcPr>
          <w:p w14:paraId="112CD0C5" w14:textId="77777777" w:rsidR="00083B90" w:rsidRDefault="00083B90">
            <w:pPr>
              <w:spacing w:after="0"/>
              <w:rPr>
                <w:rFonts w:ascii="Arial" w:eastAsia="MS Mincho" w:hAnsi="Arial" w:cs="Arial"/>
                <w:b/>
                <w:color w:val="000000" w:themeColor="text1"/>
                <w:lang w:val="en-US"/>
              </w:rPr>
            </w:pPr>
          </w:p>
        </w:tc>
        <w:tc>
          <w:tcPr>
            <w:tcW w:w="1240" w:type="dxa"/>
          </w:tcPr>
          <w:p w14:paraId="7F51C8D0"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F91DD0D" w14:textId="77777777" w:rsidR="00083B90" w:rsidRDefault="00083B90">
            <w:pPr>
              <w:spacing w:after="0"/>
              <w:rPr>
                <w:rFonts w:ascii="Arial" w:eastAsia="MS Mincho" w:hAnsi="Arial" w:cs="Arial"/>
                <w:bCs/>
                <w:color w:val="000000" w:themeColor="text1"/>
                <w:lang w:val="en-US"/>
              </w:rPr>
            </w:pPr>
          </w:p>
        </w:tc>
        <w:tc>
          <w:tcPr>
            <w:tcW w:w="1589" w:type="dxa"/>
          </w:tcPr>
          <w:p w14:paraId="19DA47EB" w14:textId="77777777" w:rsidR="00083B90" w:rsidRDefault="00083B90">
            <w:pPr>
              <w:spacing w:after="0"/>
              <w:rPr>
                <w:rFonts w:ascii="Arial" w:eastAsia="MS Mincho" w:hAnsi="Arial" w:cs="Arial"/>
                <w:color w:val="000000" w:themeColor="text1"/>
                <w:lang w:val="en-US"/>
              </w:rPr>
            </w:pPr>
          </w:p>
        </w:tc>
        <w:tc>
          <w:tcPr>
            <w:tcW w:w="1134" w:type="dxa"/>
          </w:tcPr>
          <w:p w14:paraId="6605B026" w14:textId="77777777" w:rsidR="00083B90" w:rsidRDefault="00083B90">
            <w:pPr>
              <w:spacing w:after="0"/>
              <w:rPr>
                <w:rFonts w:ascii="Arial" w:hAnsi="Arial" w:cs="Arial"/>
                <w:color w:val="000000" w:themeColor="text1"/>
                <w:lang w:val="en-US"/>
              </w:rPr>
            </w:pPr>
          </w:p>
        </w:tc>
        <w:tc>
          <w:tcPr>
            <w:tcW w:w="6662" w:type="dxa"/>
          </w:tcPr>
          <w:p w14:paraId="0343A156" w14:textId="77777777" w:rsidR="00083B90" w:rsidRDefault="00083B90">
            <w:pPr>
              <w:spacing w:after="0"/>
              <w:rPr>
                <w:rFonts w:ascii="Arial" w:hAnsi="Arial" w:cs="Arial"/>
                <w:color w:val="000000" w:themeColor="text1"/>
                <w:lang w:val="en-US"/>
              </w:rPr>
            </w:pPr>
          </w:p>
        </w:tc>
      </w:tr>
      <w:tr w:rsidR="00083B90" w14:paraId="2F13DECB" w14:textId="77777777">
        <w:trPr>
          <w:cantSplit/>
        </w:trPr>
        <w:tc>
          <w:tcPr>
            <w:tcW w:w="974" w:type="dxa"/>
            <w:shd w:val="clear" w:color="auto" w:fill="FDE9D9" w:themeFill="accent6" w:themeFillTint="33"/>
          </w:tcPr>
          <w:p w14:paraId="5D8E81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3F083AD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39C5464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0270B2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E2E74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FD047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4557FC8" w14:textId="77777777" w:rsidR="00083B90" w:rsidRDefault="00083B90">
            <w:pPr>
              <w:spacing w:after="0"/>
              <w:rPr>
                <w:rFonts w:ascii="Arial" w:hAnsi="Arial" w:cs="Arial"/>
                <w:color w:val="000000" w:themeColor="text1"/>
                <w:lang w:val="en-US"/>
              </w:rPr>
            </w:pPr>
          </w:p>
        </w:tc>
      </w:tr>
      <w:tr w:rsidR="00083B90" w14:paraId="44EE548E" w14:textId="77777777">
        <w:trPr>
          <w:cantSplit/>
        </w:trPr>
        <w:tc>
          <w:tcPr>
            <w:tcW w:w="974" w:type="dxa"/>
          </w:tcPr>
          <w:p w14:paraId="2856E1FF" w14:textId="77777777" w:rsidR="00083B90" w:rsidRDefault="00083B90">
            <w:pPr>
              <w:spacing w:after="0"/>
              <w:rPr>
                <w:rFonts w:ascii="Arial" w:hAnsi="Arial" w:cs="Arial"/>
                <w:b/>
                <w:bCs/>
                <w:color w:val="000000" w:themeColor="text1"/>
                <w:lang w:val="en-US"/>
              </w:rPr>
            </w:pPr>
          </w:p>
        </w:tc>
        <w:tc>
          <w:tcPr>
            <w:tcW w:w="2527" w:type="dxa"/>
          </w:tcPr>
          <w:p w14:paraId="2828BBB8" w14:textId="77777777" w:rsidR="00083B90" w:rsidRDefault="00083B90">
            <w:pPr>
              <w:spacing w:after="0"/>
              <w:rPr>
                <w:rFonts w:ascii="Arial" w:eastAsia="MS Mincho" w:hAnsi="Arial" w:cs="Arial"/>
                <w:b/>
                <w:color w:val="000000" w:themeColor="text1"/>
                <w:lang w:val="en-US"/>
              </w:rPr>
            </w:pPr>
          </w:p>
        </w:tc>
        <w:tc>
          <w:tcPr>
            <w:tcW w:w="1240" w:type="dxa"/>
          </w:tcPr>
          <w:p w14:paraId="3DB651A5" w14:textId="77777777" w:rsidR="00083B90" w:rsidRDefault="00083B90">
            <w:pPr>
              <w:spacing w:after="0"/>
              <w:jc w:val="center"/>
              <w:rPr>
                <w:rFonts w:ascii="Arial" w:eastAsia="MS Mincho" w:hAnsi="Arial" w:cs="Arial"/>
                <w:bCs/>
                <w:color w:val="000000" w:themeColor="text1"/>
                <w:lang w:val="en-US"/>
              </w:rPr>
            </w:pPr>
          </w:p>
        </w:tc>
        <w:tc>
          <w:tcPr>
            <w:tcW w:w="3674" w:type="dxa"/>
          </w:tcPr>
          <w:p w14:paraId="1666EB94" w14:textId="77777777" w:rsidR="00083B90" w:rsidRDefault="00083B90">
            <w:pPr>
              <w:spacing w:after="0"/>
              <w:rPr>
                <w:rFonts w:ascii="Arial" w:eastAsia="MS Mincho" w:hAnsi="Arial" w:cs="Arial"/>
                <w:bCs/>
                <w:color w:val="000000" w:themeColor="text1"/>
                <w:lang w:val="en-US"/>
              </w:rPr>
            </w:pPr>
          </w:p>
        </w:tc>
        <w:tc>
          <w:tcPr>
            <w:tcW w:w="1589" w:type="dxa"/>
          </w:tcPr>
          <w:p w14:paraId="05684EEE" w14:textId="77777777" w:rsidR="00083B90" w:rsidRDefault="00083B90">
            <w:pPr>
              <w:spacing w:after="0"/>
              <w:rPr>
                <w:rFonts w:ascii="Arial" w:eastAsia="MS Mincho" w:hAnsi="Arial" w:cs="Arial"/>
                <w:color w:val="000000" w:themeColor="text1"/>
                <w:lang w:val="en-US"/>
              </w:rPr>
            </w:pPr>
          </w:p>
        </w:tc>
        <w:tc>
          <w:tcPr>
            <w:tcW w:w="1134" w:type="dxa"/>
          </w:tcPr>
          <w:p w14:paraId="0DA8C2DA" w14:textId="77777777" w:rsidR="00083B90" w:rsidRDefault="00083B90">
            <w:pPr>
              <w:spacing w:after="0"/>
              <w:rPr>
                <w:rFonts w:ascii="Arial" w:hAnsi="Arial" w:cs="Arial"/>
                <w:color w:val="000000" w:themeColor="text1"/>
                <w:lang w:val="en-US"/>
              </w:rPr>
            </w:pPr>
          </w:p>
        </w:tc>
        <w:tc>
          <w:tcPr>
            <w:tcW w:w="6662" w:type="dxa"/>
          </w:tcPr>
          <w:p w14:paraId="1E47D620" w14:textId="77777777" w:rsidR="00083B90" w:rsidRDefault="00083B90">
            <w:pPr>
              <w:spacing w:after="0"/>
              <w:rPr>
                <w:rFonts w:ascii="Arial" w:hAnsi="Arial" w:cs="Arial"/>
                <w:color w:val="000000" w:themeColor="text1"/>
                <w:lang w:val="en-US"/>
              </w:rPr>
            </w:pPr>
          </w:p>
        </w:tc>
      </w:tr>
      <w:tr w:rsidR="00083B90" w14:paraId="67528289" w14:textId="77777777">
        <w:trPr>
          <w:cantSplit/>
        </w:trPr>
        <w:tc>
          <w:tcPr>
            <w:tcW w:w="974" w:type="dxa"/>
            <w:shd w:val="clear" w:color="auto" w:fill="FDE9D9" w:themeFill="accent6" w:themeFillTint="33"/>
          </w:tcPr>
          <w:p w14:paraId="062E97A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447C301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B4CCC9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50F96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7D6BC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9D103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3838358" w14:textId="77777777" w:rsidR="00083B90" w:rsidRDefault="00083B90">
            <w:pPr>
              <w:spacing w:after="0"/>
              <w:rPr>
                <w:rFonts w:ascii="Arial" w:hAnsi="Arial" w:cs="Arial"/>
                <w:color w:val="000000" w:themeColor="text1"/>
                <w:lang w:val="en-US"/>
              </w:rPr>
            </w:pPr>
          </w:p>
        </w:tc>
      </w:tr>
      <w:tr w:rsidR="00083B90" w14:paraId="2A59387D" w14:textId="77777777">
        <w:trPr>
          <w:cantSplit/>
        </w:trPr>
        <w:tc>
          <w:tcPr>
            <w:tcW w:w="974" w:type="dxa"/>
          </w:tcPr>
          <w:p w14:paraId="6366AB1E" w14:textId="77777777" w:rsidR="00083B90" w:rsidRDefault="00083B90">
            <w:pPr>
              <w:spacing w:after="0"/>
              <w:rPr>
                <w:rFonts w:ascii="Arial" w:hAnsi="Arial" w:cs="Arial"/>
                <w:b/>
                <w:bCs/>
                <w:color w:val="000000" w:themeColor="text1"/>
                <w:lang w:val="en-US"/>
              </w:rPr>
            </w:pPr>
          </w:p>
        </w:tc>
        <w:tc>
          <w:tcPr>
            <w:tcW w:w="2527" w:type="dxa"/>
          </w:tcPr>
          <w:p w14:paraId="74BF8692" w14:textId="77777777" w:rsidR="00083B90" w:rsidRDefault="00083B90">
            <w:pPr>
              <w:spacing w:after="0"/>
              <w:rPr>
                <w:rFonts w:ascii="Arial" w:eastAsia="MS Mincho" w:hAnsi="Arial" w:cs="Arial"/>
                <w:b/>
                <w:color w:val="000000" w:themeColor="text1"/>
                <w:lang w:val="en-US"/>
              </w:rPr>
            </w:pPr>
          </w:p>
        </w:tc>
        <w:tc>
          <w:tcPr>
            <w:tcW w:w="1240" w:type="dxa"/>
          </w:tcPr>
          <w:p w14:paraId="729A85B9" w14:textId="77777777" w:rsidR="00083B90" w:rsidRDefault="00083B90">
            <w:pPr>
              <w:spacing w:after="0"/>
              <w:jc w:val="center"/>
              <w:rPr>
                <w:rFonts w:ascii="Arial" w:eastAsia="MS Mincho" w:hAnsi="Arial" w:cs="Arial"/>
                <w:bCs/>
                <w:color w:val="000000" w:themeColor="text1"/>
                <w:lang w:val="en-US"/>
              </w:rPr>
            </w:pPr>
          </w:p>
        </w:tc>
        <w:tc>
          <w:tcPr>
            <w:tcW w:w="3674" w:type="dxa"/>
          </w:tcPr>
          <w:p w14:paraId="2D08FF9F" w14:textId="77777777" w:rsidR="00083B90" w:rsidRDefault="00083B90">
            <w:pPr>
              <w:spacing w:after="0"/>
              <w:rPr>
                <w:rFonts w:ascii="Arial" w:eastAsia="MS Mincho" w:hAnsi="Arial" w:cs="Arial"/>
                <w:bCs/>
                <w:color w:val="000000" w:themeColor="text1"/>
                <w:lang w:val="en-US"/>
              </w:rPr>
            </w:pPr>
          </w:p>
        </w:tc>
        <w:tc>
          <w:tcPr>
            <w:tcW w:w="1589" w:type="dxa"/>
          </w:tcPr>
          <w:p w14:paraId="4D434284" w14:textId="77777777" w:rsidR="00083B90" w:rsidRDefault="00083B90">
            <w:pPr>
              <w:spacing w:after="0"/>
              <w:rPr>
                <w:rFonts w:ascii="Arial" w:eastAsia="MS Mincho" w:hAnsi="Arial" w:cs="Arial"/>
                <w:color w:val="000000" w:themeColor="text1"/>
                <w:lang w:val="en-US"/>
              </w:rPr>
            </w:pPr>
          </w:p>
        </w:tc>
        <w:tc>
          <w:tcPr>
            <w:tcW w:w="1134" w:type="dxa"/>
          </w:tcPr>
          <w:p w14:paraId="285B8DEF" w14:textId="77777777" w:rsidR="00083B90" w:rsidRDefault="00083B90">
            <w:pPr>
              <w:spacing w:after="0"/>
              <w:rPr>
                <w:rFonts w:ascii="Arial" w:hAnsi="Arial" w:cs="Arial"/>
                <w:color w:val="000000" w:themeColor="text1"/>
                <w:lang w:val="en-US"/>
              </w:rPr>
            </w:pPr>
          </w:p>
        </w:tc>
        <w:tc>
          <w:tcPr>
            <w:tcW w:w="6662" w:type="dxa"/>
          </w:tcPr>
          <w:p w14:paraId="5B60C458" w14:textId="77777777" w:rsidR="00083B90" w:rsidRDefault="00083B90">
            <w:pPr>
              <w:spacing w:after="0"/>
              <w:rPr>
                <w:rFonts w:ascii="Arial" w:hAnsi="Arial" w:cs="Arial"/>
                <w:color w:val="000000" w:themeColor="text1"/>
                <w:lang w:val="en-US"/>
              </w:rPr>
            </w:pPr>
          </w:p>
        </w:tc>
      </w:tr>
      <w:tr w:rsidR="00083B90" w14:paraId="28848FF7" w14:textId="77777777" w:rsidTr="0019286C">
        <w:trPr>
          <w:cantSplit/>
        </w:trPr>
        <w:tc>
          <w:tcPr>
            <w:tcW w:w="974" w:type="dxa"/>
            <w:shd w:val="clear" w:color="auto" w:fill="FDE9D9" w:themeFill="accent6" w:themeFillTint="33"/>
          </w:tcPr>
          <w:p w14:paraId="3BD8E90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0B71892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1DA7EA4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2527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B3A34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E8BF67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A7C2AD9" w14:textId="77777777" w:rsidR="00083B90" w:rsidRDefault="00083B90">
            <w:pPr>
              <w:spacing w:after="0"/>
              <w:rPr>
                <w:rFonts w:ascii="Arial" w:hAnsi="Arial" w:cs="Arial"/>
                <w:color w:val="000000" w:themeColor="text1"/>
                <w:lang w:val="en-US"/>
              </w:rPr>
            </w:pPr>
          </w:p>
        </w:tc>
      </w:tr>
      <w:tr w:rsidR="00083B90" w14:paraId="7351C754" w14:textId="77777777" w:rsidTr="0019286C">
        <w:trPr>
          <w:cantSplit/>
        </w:trPr>
        <w:tc>
          <w:tcPr>
            <w:tcW w:w="974" w:type="dxa"/>
          </w:tcPr>
          <w:p w14:paraId="0093B50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3724E" w14:textId="15E69A22" w:rsidR="00083B90" w:rsidRDefault="0019286C">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5C94E1BE" w14:textId="77777777" w:rsidR="00083B90" w:rsidRDefault="00083B90">
            <w:pPr>
              <w:spacing w:after="0"/>
              <w:jc w:val="center"/>
              <w:rPr>
                <w:rFonts w:ascii="Arial" w:eastAsia="SimSun" w:hAnsi="Arial" w:cs="Arial"/>
                <w:bCs/>
                <w:color w:val="0000FF"/>
                <w:lang w:val="en-US" w:eastAsia="zh-CN"/>
              </w:rPr>
            </w:pPr>
            <w:hyperlink r:id="rId53" w:history="1">
              <w:r>
                <w:rPr>
                  <w:rStyle w:val="Hyperlink"/>
                  <w:rFonts w:ascii="Arial" w:eastAsia="SimSun" w:hAnsi="Arial" w:cs="Arial" w:hint="eastAsia"/>
                  <w:bCs/>
                  <w:lang w:val="en-US" w:eastAsia="zh-CN"/>
                </w:rPr>
                <w:t>4216</w:t>
              </w:r>
            </w:hyperlink>
          </w:p>
        </w:tc>
        <w:tc>
          <w:tcPr>
            <w:tcW w:w="3674" w:type="dxa"/>
            <w:shd w:val="clear" w:color="auto" w:fill="FFFF00"/>
          </w:tcPr>
          <w:p w14:paraId="56A51F4C" w14:textId="77777777" w:rsidR="00083B90"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CR 29.503 1507 Rel-17 Deprecation of EventType PDU_SES_EST and PDU_SES_REL</w:t>
            </w:r>
          </w:p>
        </w:tc>
        <w:tc>
          <w:tcPr>
            <w:tcW w:w="1589" w:type="dxa"/>
            <w:shd w:val="clear" w:color="auto" w:fill="FFFF00"/>
          </w:tcPr>
          <w:p w14:paraId="17AE885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DB05FDF" w14:textId="77777777" w:rsidR="00083B90" w:rsidRDefault="00083B90">
            <w:pPr>
              <w:spacing w:after="0"/>
              <w:rPr>
                <w:rFonts w:ascii="Arial" w:hAnsi="Arial" w:cs="Arial"/>
                <w:color w:val="000000" w:themeColor="text1"/>
                <w:lang w:val="en-US"/>
              </w:rPr>
            </w:pPr>
          </w:p>
        </w:tc>
        <w:tc>
          <w:tcPr>
            <w:tcW w:w="6662" w:type="dxa"/>
            <w:shd w:val="clear" w:color="auto" w:fill="FFFF00"/>
          </w:tcPr>
          <w:p w14:paraId="125ABCB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eNA_Ph2</w:t>
            </w:r>
          </w:p>
          <w:p w14:paraId="3E057B2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469F5C95" w14:textId="77777777" w:rsidTr="0019286C">
        <w:trPr>
          <w:cantSplit/>
        </w:trPr>
        <w:tc>
          <w:tcPr>
            <w:tcW w:w="974" w:type="dxa"/>
          </w:tcPr>
          <w:p w14:paraId="2358C4A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7CD3C5" w14:textId="4AB3CA6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D500A4" w14:textId="77777777" w:rsidR="00083B90" w:rsidRDefault="00083B90">
            <w:pPr>
              <w:spacing w:after="0"/>
              <w:jc w:val="center"/>
              <w:rPr>
                <w:rFonts w:ascii="Arial" w:eastAsia="SimSun" w:hAnsi="Arial" w:cs="Arial"/>
                <w:bCs/>
                <w:color w:val="0000FF"/>
                <w:lang w:val="en-US" w:eastAsia="zh-CN"/>
              </w:rPr>
            </w:pPr>
            <w:hyperlink r:id="rId54" w:history="1">
              <w:r>
                <w:rPr>
                  <w:rStyle w:val="Hyperlink"/>
                  <w:rFonts w:ascii="Arial" w:eastAsia="SimSun" w:hAnsi="Arial" w:cs="Arial" w:hint="eastAsia"/>
                  <w:bCs/>
                  <w:lang w:val="en-US" w:eastAsia="zh-CN"/>
                </w:rPr>
                <w:t>4217</w:t>
              </w:r>
            </w:hyperlink>
          </w:p>
        </w:tc>
        <w:tc>
          <w:tcPr>
            <w:tcW w:w="3674" w:type="dxa"/>
            <w:shd w:val="clear" w:color="auto" w:fill="FFFF00"/>
          </w:tcPr>
          <w:p w14:paraId="10863F6A"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1508 Rel-18 Deprecation of EventType PDU_SES_EST and PDU_SES_REL</w:t>
            </w:r>
          </w:p>
        </w:tc>
        <w:tc>
          <w:tcPr>
            <w:tcW w:w="1589" w:type="dxa"/>
            <w:shd w:val="clear" w:color="auto" w:fill="FFFF00"/>
          </w:tcPr>
          <w:p w14:paraId="093B82F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B1B7C05" w14:textId="77777777" w:rsidR="00083B90" w:rsidRDefault="00083B90">
            <w:pPr>
              <w:spacing w:after="0"/>
              <w:rPr>
                <w:rFonts w:ascii="Arial" w:hAnsi="Arial" w:cs="Arial"/>
                <w:color w:val="000000" w:themeColor="text1"/>
                <w:lang w:val="en-US"/>
              </w:rPr>
            </w:pPr>
          </w:p>
        </w:tc>
        <w:tc>
          <w:tcPr>
            <w:tcW w:w="6662" w:type="dxa"/>
            <w:shd w:val="clear" w:color="auto" w:fill="FFFF00"/>
          </w:tcPr>
          <w:p w14:paraId="78719A3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eNA_Ph2</w:t>
            </w:r>
          </w:p>
          <w:p w14:paraId="3935237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7E2B9F44" w14:textId="77777777" w:rsidTr="0019286C">
        <w:trPr>
          <w:cantSplit/>
        </w:trPr>
        <w:tc>
          <w:tcPr>
            <w:tcW w:w="974" w:type="dxa"/>
          </w:tcPr>
          <w:p w14:paraId="6AAFA8BA"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6FE8D749" w14:textId="6E6929F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98050D" w14:textId="77777777" w:rsidR="00083B90" w:rsidRDefault="00083B90">
            <w:pPr>
              <w:spacing w:after="0"/>
              <w:jc w:val="center"/>
              <w:rPr>
                <w:rFonts w:ascii="Arial" w:eastAsia="SimSun" w:hAnsi="Arial" w:cs="Arial"/>
                <w:bCs/>
                <w:color w:val="0000FF"/>
                <w:lang w:val="en-US" w:eastAsia="zh-CN"/>
              </w:rPr>
            </w:pPr>
            <w:hyperlink r:id="rId55" w:history="1">
              <w:r>
                <w:rPr>
                  <w:rStyle w:val="Hyperlink"/>
                  <w:rFonts w:ascii="Arial" w:eastAsia="SimSun" w:hAnsi="Arial" w:cs="Arial" w:hint="eastAsia"/>
                  <w:bCs/>
                  <w:lang w:val="en-US" w:eastAsia="zh-CN"/>
                </w:rPr>
                <w:t>4218</w:t>
              </w:r>
            </w:hyperlink>
          </w:p>
        </w:tc>
        <w:tc>
          <w:tcPr>
            <w:tcW w:w="3674" w:type="dxa"/>
            <w:shd w:val="clear" w:color="auto" w:fill="FFFF00"/>
          </w:tcPr>
          <w:p w14:paraId="2D06B58A"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1509 Rel-19 Deprecation of EventType PDU_SES_EST and PDU_SES_REL</w:t>
            </w:r>
          </w:p>
        </w:tc>
        <w:tc>
          <w:tcPr>
            <w:tcW w:w="1589" w:type="dxa"/>
            <w:shd w:val="clear" w:color="auto" w:fill="FFFF00"/>
          </w:tcPr>
          <w:p w14:paraId="756F459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8CDEFF3" w14:textId="77777777" w:rsidR="00083B90" w:rsidRDefault="00083B90">
            <w:pPr>
              <w:spacing w:after="0"/>
              <w:rPr>
                <w:rFonts w:ascii="Arial" w:hAnsi="Arial" w:cs="Arial"/>
                <w:color w:val="000000" w:themeColor="text1"/>
                <w:lang w:val="en-US"/>
              </w:rPr>
            </w:pPr>
          </w:p>
        </w:tc>
        <w:tc>
          <w:tcPr>
            <w:tcW w:w="6662" w:type="dxa"/>
            <w:shd w:val="clear" w:color="auto" w:fill="FFFF00"/>
          </w:tcPr>
          <w:p w14:paraId="1F7B106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eNA_Ph2</w:t>
            </w:r>
          </w:p>
          <w:p w14:paraId="4F2FF73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770055C4" w14:textId="77777777">
        <w:trPr>
          <w:cantSplit/>
        </w:trPr>
        <w:tc>
          <w:tcPr>
            <w:tcW w:w="974" w:type="dxa"/>
            <w:shd w:val="clear" w:color="auto" w:fill="FDE9D9" w:themeFill="accent6" w:themeFillTint="33"/>
          </w:tcPr>
          <w:p w14:paraId="6A89ECE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4853892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7C09D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77F00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412A3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FC833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B43116D" w14:textId="77777777" w:rsidR="00083B90" w:rsidRDefault="00083B90">
            <w:pPr>
              <w:spacing w:after="0"/>
              <w:rPr>
                <w:rFonts w:ascii="Arial" w:hAnsi="Arial" w:cs="Arial"/>
                <w:color w:val="000000" w:themeColor="text1"/>
                <w:lang w:val="en-US"/>
              </w:rPr>
            </w:pPr>
          </w:p>
        </w:tc>
      </w:tr>
      <w:tr w:rsidR="00083B90" w14:paraId="48FC4302" w14:textId="77777777">
        <w:trPr>
          <w:cantSplit/>
        </w:trPr>
        <w:tc>
          <w:tcPr>
            <w:tcW w:w="974" w:type="dxa"/>
          </w:tcPr>
          <w:p w14:paraId="62E731DE" w14:textId="77777777" w:rsidR="00083B90" w:rsidRDefault="00083B90">
            <w:pPr>
              <w:spacing w:after="0"/>
              <w:rPr>
                <w:rFonts w:ascii="Arial" w:hAnsi="Arial" w:cs="Arial"/>
                <w:b/>
                <w:bCs/>
                <w:color w:val="000000" w:themeColor="text1"/>
                <w:lang w:val="en-US"/>
              </w:rPr>
            </w:pPr>
          </w:p>
        </w:tc>
        <w:tc>
          <w:tcPr>
            <w:tcW w:w="2527" w:type="dxa"/>
          </w:tcPr>
          <w:p w14:paraId="5A71009E" w14:textId="77777777" w:rsidR="00083B90" w:rsidRDefault="00083B90">
            <w:pPr>
              <w:spacing w:after="0"/>
              <w:rPr>
                <w:rFonts w:ascii="Arial" w:eastAsia="MS Mincho" w:hAnsi="Arial" w:cs="Arial"/>
                <w:b/>
                <w:color w:val="000000" w:themeColor="text1"/>
                <w:lang w:val="en-US"/>
              </w:rPr>
            </w:pPr>
          </w:p>
        </w:tc>
        <w:tc>
          <w:tcPr>
            <w:tcW w:w="1240" w:type="dxa"/>
          </w:tcPr>
          <w:p w14:paraId="3C31879D" w14:textId="77777777" w:rsidR="00083B90" w:rsidRDefault="00083B90">
            <w:pPr>
              <w:spacing w:after="0"/>
              <w:jc w:val="center"/>
              <w:rPr>
                <w:rFonts w:ascii="Arial" w:eastAsia="MS Mincho" w:hAnsi="Arial" w:cs="Arial"/>
                <w:bCs/>
                <w:color w:val="000000" w:themeColor="text1"/>
                <w:lang w:val="en-US"/>
              </w:rPr>
            </w:pPr>
          </w:p>
        </w:tc>
        <w:tc>
          <w:tcPr>
            <w:tcW w:w="3674" w:type="dxa"/>
          </w:tcPr>
          <w:p w14:paraId="532C602F" w14:textId="77777777" w:rsidR="00083B90" w:rsidRDefault="00083B90">
            <w:pPr>
              <w:spacing w:after="0"/>
              <w:rPr>
                <w:rFonts w:ascii="Arial" w:eastAsia="MS Mincho" w:hAnsi="Arial" w:cs="Arial"/>
                <w:bCs/>
                <w:color w:val="000000" w:themeColor="text1"/>
                <w:lang w:val="en-US"/>
              </w:rPr>
            </w:pPr>
          </w:p>
        </w:tc>
        <w:tc>
          <w:tcPr>
            <w:tcW w:w="1589" w:type="dxa"/>
          </w:tcPr>
          <w:p w14:paraId="6872D638" w14:textId="77777777" w:rsidR="00083B90" w:rsidRDefault="00083B90">
            <w:pPr>
              <w:spacing w:after="0"/>
              <w:rPr>
                <w:rFonts w:ascii="Arial" w:eastAsia="MS Mincho" w:hAnsi="Arial" w:cs="Arial"/>
                <w:color w:val="000000" w:themeColor="text1"/>
                <w:lang w:val="en-US"/>
              </w:rPr>
            </w:pPr>
          </w:p>
        </w:tc>
        <w:tc>
          <w:tcPr>
            <w:tcW w:w="1134" w:type="dxa"/>
          </w:tcPr>
          <w:p w14:paraId="189118CF" w14:textId="77777777" w:rsidR="00083B90" w:rsidRDefault="00083B90">
            <w:pPr>
              <w:spacing w:after="0"/>
              <w:rPr>
                <w:rFonts w:ascii="Arial" w:hAnsi="Arial" w:cs="Arial"/>
                <w:color w:val="000000" w:themeColor="text1"/>
                <w:lang w:val="en-US"/>
              </w:rPr>
            </w:pPr>
          </w:p>
        </w:tc>
        <w:tc>
          <w:tcPr>
            <w:tcW w:w="6662" w:type="dxa"/>
          </w:tcPr>
          <w:p w14:paraId="11717759" w14:textId="77777777" w:rsidR="00083B90" w:rsidRDefault="00083B90">
            <w:pPr>
              <w:spacing w:after="0"/>
              <w:rPr>
                <w:rFonts w:ascii="Arial" w:hAnsi="Arial" w:cs="Arial"/>
                <w:color w:val="000000" w:themeColor="text1"/>
                <w:lang w:val="en-US"/>
              </w:rPr>
            </w:pPr>
          </w:p>
        </w:tc>
      </w:tr>
      <w:tr w:rsidR="00083B90" w14:paraId="68765EE8" w14:textId="77777777">
        <w:trPr>
          <w:cantSplit/>
        </w:trPr>
        <w:tc>
          <w:tcPr>
            <w:tcW w:w="974" w:type="dxa"/>
            <w:shd w:val="clear" w:color="auto" w:fill="FDE9D9" w:themeFill="accent6" w:themeFillTint="33"/>
          </w:tcPr>
          <w:p w14:paraId="10A38DF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6D8A7906"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7451C6C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393D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8B66F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DF9CCA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32BF583" w14:textId="77777777" w:rsidR="00083B90" w:rsidRDefault="00083B90">
            <w:pPr>
              <w:spacing w:after="0"/>
              <w:rPr>
                <w:rFonts w:ascii="Arial" w:hAnsi="Arial" w:cs="Arial"/>
                <w:color w:val="000000" w:themeColor="text1"/>
                <w:lang w:val="en-US"/>
              </w:rPr>
            </w:pPr>
          </w:p>
        </w:tc>
      </w:tr>
      <w:tr w:rsidR="00083B90" w14:paraId="2ED02943" w14:textId="77777777">
        <w:trPr>
          <w:cantSplit/>
        </w:trPr>
        <w:tc>
          <w:tcPr>
            <w:tcW w:w="974" w:type="dxa"/>
          </w:tcPr>
          <w:p w14:paraId="2023CC97" w14:textId="77777777" w:rsidR="00083B90" w:rsidRDefault="00083B90">
            <w:pPr>
              <w:spacing w:after="0"/>
              <w:rPr>
                <w:rFonts w:ascii="Arial" w:hAnsi="Arial" w:cs="Arial"/>
                <w:b/>
                <w:bCs/>
                <w:color w:val="000000" w:themeColor="text1"/>
                <w:lang w:val="en-US"/>
              </w:rPr>
            </w:pPr>
          </w:p>
        </w:tc>
        <w:tc>
          <w:tcPr>
            <w:tcW w:w="2527" w:type="dxa"/>
          </w:tcPr>
          <w:p w14:paraId="186C7C53" w14:textId="77777777" w:rsidR="00083B90" w:rsidRDefault="00083B90">
            <w:pPr>
              <w:spacing w:after="0"/>
              <w:rPr>
                <w:rFonts w:ascii="Arial" w:eastAsia="MS Mincho" w:hAnsi="Arial" w:cs="Arial"/>
                <w:b/>
                <w:color w:val="000000" w:themeColor="text1"/>
                <w:lang w:val="en-US"/>
              </w:rPr>
            </w:pPr>
          </w:p>
        </w:tc>
        <w:tc>
          <w:tcPr>
            <w:tcW w:w="1240" w:type="dxa"/>
          </w:tcPr>
          <w:p w14:paraId="14EA29DD"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654AF1D" w14:textId="77777777" w:rsidR="00083B90" w:rsidRDefault="00083B90">
            <w:pPr>
              <w:spacing w:after="0"/>
              <w:rPr>
                <w:rFonts w:ascii="Arial" w:eastAsia="MS Mincho" w:hAnsi="Arial" w:cs="Arial"/>
                <w:bCs/>
                <w:color w:val="000000" w:themeColor="text1"/>
                <w:lang w:val="en-US"/>
              </w:rPr>
            </w:pPr>
          </w:p>
        </w:tc>
        <w:tc>
          <w:tcPr>
            <w:tcW w:w="1589" w:type="dxa"/>
          </w:tcPr>
          <w:p w14:paraId="29CEF5B4" w14:textId="77777777" w:rsidR="00083B90" w:rsidRDefault="00083B90">
            <w:pPr>
              <w:spacing w:after="0"/>
              <w:rPr>
                <w:rFonts w:ascii="Arial" w:eastAsia="MS Mincho" w:hAnsi="Arial" w:cs="Arial"/>
                <w:color w:val="000000" w:themeColor="text1"/>
                <w:lang w:val="en-US"/>
              </w:rPr>
            </w:pPr>
          </w:p>
        </w:tc>
        <w:tc>
          <w:tcPr>
            <w:tcW w:w="1134" w:type="dxa"/>
          </w:tcPr>
          <w:p w14:paraId="03B4D223" w14:textId="77777777" w:rsidR="00083B90" w:rsidRDefault="00083B90">
            <w:pPr>
              <w:spacing w:after="0"/>
              <w:rPr>
                <w:rFonts w:ascii="Arial" w:hAnsi="Arial" w:cs="Arial"/>
                <w:color w:val="000000" w:themeColor="text1"/>
                <w:lang w:val="en-US"/>
              </w:rPr>
            </w:pPr>
          </w:p>
        </w:tc>
        <w:tc>
          <w:tcPr>
            <w:tcW w:w="6662" w:type="dxa"/>
          </w:tcPr>
          <w:p w14:paraId="4AEE30BA" w14:textId="77777777" w:rsidR="00083B90" w:rsidRDefault="00083B90">
            <w:pPr>
              <w:spacing w:after="0"/>
              <w:rPr>
                <w:rFonts w:ascii="Arial" w:hAnsi="Arial" w:cs="Arial"/>
                <w:color w:val="000000" w:themeColor="text1"/>
                <w:lang w:val="en-US"/>
              </w:rPr>
            </w:pPr>
          </w:p>
        </w:tc>
      </w:tr>
      <w:tr w:rsidR="00083B90" w14:paraId="608EE225" w14:textId="77777777">
        <w:trPr>
          <w:cantSplit/>
        </w:trPr>
        <w:tc>
          <w:tcPr>
            <w:tcW w:w="974" w:type="dxa"/>
            <w:shd w:val="clear" w:color="auto" w:fill="FDE9D9" w:themeFill="accent6" w:themeFillTint="33"/>
          </w:tcPr>
          <w:p w14:paraId="02CBB31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BA1C18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678A723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4DC4A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7F59B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7A0DF9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1AFCE6C" w14:textId="77777777" w:rsidR="00083B90" w:rsidRDefault="00083B90">
            <w:pPr>
              <w:spacing w:after="0"/>
              <w:rPr>
                <w:rFonts w:ascii="Arial" w:hAnsi="Arial" w:cs="Arial"/>
                <w:color w:val="000000" w:themeColor="text1"/>
                <w:lang w:val="en-US"/>
              </w:rPr>
            </w:pPr>
          </w:p>
        </w:tc>
      </w:tr>
      <w:tr w:rsidR="00083B90" w14:paraId="7598E528" w14:textId="77777777">
        <w:trPr>
          <w:cantSplit/>
        </w:trPr>
        <w:tc>
          <w:tcPr>
            <w:tcW w:w="974" w:type="dxa"/>
          </w:tcPr>
          <w:p w14:paraId="64868845" w14:textId="77777777" w:rsidR="00083B90" w:rsidRDefault="00083B90">
            <w:pPr>
              <w:spacing w:after="0"/>
              <w:rPr>
                <w:rFonts w:ascii="Arial" w:hAnsi="Arial" w:cs="Arial"/>
                <w:b/>
                <w:bCs/>
                <w:color w:val="000000" w:themeColor="text1"/>
                <w:lang w:val="en-US"/>
              </w:rPr>
            </w:pPr>
          </w:p>
        </w:tc>
        <w:tc>
          <w:tcPr>
            <w:tcW w:w="2527" w:type="dxa"/>
          </w:tcPr>
          <w:p w14:paraId="1826AF50" w14:textId="77777777" w:rsidR="00083B90" w:rsidRDefault="00083B90">
            <w:pPr>
              <w:spacing w:after="0"/>
              <w:rPr>
                <w:rFonts w:ascii="Arial" w:eastAsia="MS Mincho" w:hAnsi="Arial" w:cs="Arial"/>
                <w:b/>
                <w:color w:val="000000" w:themeColor="text1"/>
                <w:lang w:val="en-US"/>
              </w:rPr>
            </w:pPr>
          </w:p>
        </w:tc>
        <w:tc>
          <w:tcPr>
            <w:tcW w:w="1240" w:type="dxa"/>
          </w:tcPr>
          <w:p w14:paraId="1F204749" w14:textId="77777777" w:rsidR="00083B90" w:rsidRDefault="00083B90">
            <w:pPr>
              <w:spacing w:after="0"/>
              <w:jc w:val="center"/>
              <w:rPr>
                <w:rFonts w:ascii="Arial" w:eastAsia="MS Mincho" w:hAnsi="Arial" w:cs="Arial"/>
                <w:bCs/>
                <w:color w:val="000000" w:themeColor="text1"/>
                <w:lang w:val="en-US"/>
              </w:rPr>
            </w:pPr>
          </w:p>
        </w:tc>
        <w:tc>
          <w:tcPr>
            <w:tcW w:w="3674" w:type="dxa"/>
          </w:tcPr>
          <w:p w14:paraId="345B9057" w14:textId="77777777" w:rsidR="00083B90" w:rsidRDefault="00083B90">
            <w:pPr>
              <w:spacing w:after="0"/>
              <w:rPr>
                <w:rFonts w:ascii="Arial" w:eastAsia="MS Mincho" w:hAnsi="Arial" w:cs="Arial"/>
                <w:bCs/>
                <w:color w:val="000000" w:themeColor="text1"/>
                <w:lang w:val="en-US"/>
              </w:rPr>
            </w:pPr>
          </w:p>
        </w:tc>
        <w:tc>
          <w:tcPr>
            <w:tcW w:w="1589" w:type="dxa"/>
          </w:tcPr>
          <w:p w14:paraId="37BD24C2" w14:textId="77777777" w:rsidR="00083B90" w:rsidRDefault="00083B90">
            <w:pPr>
              <w:spacing w:after="0"/>
              <w:rPr>
                <w:rFonts w:ascii="Arial" w:eastAsia="MS Mincho" w:hAnsi="Arial" w:cs="Arial"/>
                <w:color w:val="000000" w:themeColor="text1"/>
                <w:lang w:val="en-US"/>
              </w:rPr>
            </w:pPr>
          </w:p>
        </w:tc>
        <w:tc>
          <w:tcPr>
            <w:tcW w:w="1134" w:type="dxa"/>
          </w:tcPr>
          <w:p w14:paraId="6E38076E" w14:textId="77777777" w:rsidR="00083B90" w:rsidRDefault="00083B90">
            <w:pPr>
              <w:spacing w:after="0"/>
              <w:rPr>
                <w:rFonts w:ascii="Arial" w:hAnsi="Arial" w:cs="Arial"/>
                <w:color w:val="000000" w:themeColor="text1"/>
                <w:lang w:val="en-US"/>
              </w:rPr>
            </w:pPr>
          </w:p>
        </w:tc>
        <w:tc>
          <w:tcPr>
            <w:tcW w:w="6662" w:type="dxa"/>
          </w:tcPr>
          <w:p w14:paraId="768208CF" w14:textId="77777777" w:rsidR="00083B90" w:rsidRDefault="00083B90">
            <w:pPr>
              <w:spacing w:after="0"/>
              <w:rPr>
                <w:rFonts w:ascii="Arial" w:hAnsi="Arial" w:cs="Arial"/>
                <w:color w:val="000000" w:themeColor="text1"/>
                <w:lang w:val="en-US"/>
              </w:rPr>
            </w:pPr>
          </w:p>
        </w:tc>
      </w:tr>
      <w:tr w:rsidR="00083B90" w14:paraId="3B928964" w14:textId="77777777">
        <w:trPr>
          <w:cantSplit/>
        </w:trPr>
        <w:tc>
          <w:tcPr>
            <w:tcW w:w="974" w:type="dxa"/>
            <w:shd w:val="clear" w:color="auto" w:fill="D9D9D9" w:themeFill="background1" w:themeFillShade="D9"/>
          </w:tcPr>
          <w:p w14:paraId="059C286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52C65DB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1F062A1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8C04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45C93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F45709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5FD2573" w14:textId="77777777" w:rsidR="00083B90" w:rsidRDefault="00083B90">
            <w:pPr>
              <w:spacing w:after="0"/>
              <w:rPr>
                <w:rFonts w:ascii="Arial" w:hAnsi="Arial" w:cs="Arial"/>
                <w:color w:val="000000" w:themeColor="text1"/>
                <w:lang w:val="en-US"/>
              </w:rPr>
            </w:pPr>
          </w:p>
        </w:tc>
      </w:tr>
      <w:tr w:rsidR="00083B90" w14:paraId="0BEE7A21" w14:textId="77777777">
        <w:trPr>
          <w:cantSplit/>
        </w:trPr>
        <w:tc>
          <w:tcPr>
            <w:tcW w:w="974" w:type="dxa"/>
          </w:tcPr>
          <w:p w14:paraId="7FAD8848" w14:textId="77777777" w:rsidR="00083B90" w:rsidRDefault="00083B90">
            <w:pPr>
              <w:spacing w:after="0"/>
              <w:rPr>
                <w:rFonts w:ascii="Arial" w:hAnsi="Arial" w:cs="Arial"/>
                <w:b/>
                <w:bCs/>
                <w:color w:val="000000" w:themeColor="text1"/>
                <w:lang w:val="en-US"/>
              </w:rPr>
            </w:pPr>
          </w:p>
        </w:tc>
        <w:tc>
          <w:tcPr>
            <w:tcW w:w="2527" w:type="dxa"/>
          </w:tcPr>
          <w:p w14:paraId="3F5232E2" w14:textId="77777777" w:rsidR="00083B90" w:rsidRDefault="00083B90">
            <w:pPr>
              <w:spacing w:after="0"/>
              <w:rPr>
                <w:rFonts w:ascii="Arial" w:eastAsia="MS Mincho" w:hAnsi="Arial" w:cs="Arial"/>
                <w:b/>
                <w:color w:val="000000" w:themeColor="text1"/>
                <w:lang w:val="en-US"/>
              </w:rPr>
            </w:pPr>
          </w:p>
        </w:tc>
        <w:tc>
          <w:tcPr>
            <w:tcW w:w="1240" w:type="dxa"/>
          </w:tcPr>
          <w:p w14:paraId="4F76E456" w14:textId="77777777" w:rsidR="00083B90" w:rsidRDefault="00083B90">
            <w:pPr>
              <w:spacing w:after="0"/>
              <w:jc w:val="center"/>
              <w:rPr>
                <w:rFonts w:ascii="Arial" w:eastAsia="MS Mincho" w:hAnsi="Arial" w:cs="Arial"/>
                <w:bCs/>
                <w:color w:val="000000" w:themeColor="text1"/>
                <w:lang w:val="en-US"/>
              </w:rPr>
            </w:pPr>
          </w:p>
        </w:tc>
        <w:tc>
          <w:tcPr>
            <w:tcW w:w="3674" w:type="dxa"/>
          </w:tcPr>
          <w:p w14:paraId="1F22A816" w14:textId="77777777" w:rsidR="00083B90" w:rsidRDefault="00083B90">
            <w:pPr>
              <w:spacing w:after="0"/>
              <w:rPr>
                <w:rFonts w:ascii="Arial" w:eastAsia="MS Mincho" w:hAnsi="Arial" w:cs="Arial"/>
                <w:bCs/>
                <w:color w:val="000000" w:themeColor="text1"/>
                <w:lang w:val="en-US"/>
              </w:rPr>
            </w:pPr>
          </w:p>
        </w:tc>
        <w:tc>
          <w:tcPr>
            <w:tcW w:w="1589" w:type="dxa"/>
          </w:tcPr>
          <w:p w14:paraId="0F971C9A" w14:textId="77777777" w:rsidR="00083B90" w:rsidRDefault="00083B90">
            <w:pPr>
              <w:spacing w:after="0"/>
              <w:rPr>
                <w:rFonts w:ascii="Arial" w:eastAsia="MS Mincho" w:hAnsi="Arial" w:cs="Arial"/>
                <w:color w:val="000000" w:themeColor="text1"/>
                <w:lang w:val="en-US"/>
              </w:rPr>
            </w:pPr>
          </w:p>
        </w:tc>
        <w:tc>
          <w:tcPr>
            <w:tcW w:w="1134" w:type="dxa"/>
          </w:tcPr>
          <w:p w14:paraId="3330F3CC" w14:textId="77777777" w:rsidR="00083B90" w:rsidRDefault="00083B90">
            <w:pPr>
              <w:spacing w:after="0"/>
              <w:rPr>
                <w:rFonts w:ascii="Arial" w:hAnsi="Arial" w:cs="Arial"/>
                <w:color w:val="000000" w:themeColor="text1"/>
                <w:lang w:val="en-US"/>
              </w:rPr>
            </w:pPr>
          </w:p>
        </w:tc>
        <w:tc>
          <w:tcPr>
            <w:tcW w:w="6662" w:type="dxa"/>
          </w:tcPr>
          <w:p w14:paraId="7805A742" w14:textId="77777777" w:rsidR="00083B90" w:rsidRDefault="00083B90">
            <w:pPr>
              <w:spacing w:after="0"/>
              <w:rPr>
                <w:rFonts w:ascii="Arial" w:hAnsi="Arial" w:cs="Arial"/>
                <w:color w:val="000000" w:themeColor="text1"/>
                <w:lang w:val="en-US"/>
              </w:rPr>
            </w:pPr>
          </w:p>
        </w:tc>
      </w:tr>
      <w:tr w:rsidR="00083B90" w14:paraId="5D8AEB42" w14:textId="77777777">
        <w:trPr>
          <w:cantSplit/>
        </w:trPr>
        <w:tc>
          <w:tcPr>
            <w:tcW w:w="974" w:type="dxa"/>
            <w:shd w:val="clear" w:color="auto" w:fill="FDE9D9" w:themeFill="accent6" w:themeFillTint="33"/>
          </w:tcPr>
          <w:p w14:paraId="56CFEDD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01E57276"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5A64C24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7EEEF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A29FA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FD2767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816CB88" w14:textId="77777777" w:rsidR="00083B90" w:rsidRDefault="00083B90">
            <w:pPr>
              <w:spacing w:after="0"/>
              <w:rPr>
                <w:rFonts w:ascii="Arial" w:hAnsi="Arial" w:cs="Arial"/>
                <w:color w:val="000000" w:themeColor="text1"/>
                <w:lang w:val="en-US"/>
              </w:rPr>
            </w:pPr>
          </w:p>
        </w:tc>
      </w:tr>
      <w:tr w:rsidR="00083B90" w14:paraId="1DEAC67B" w14:textId="77777777">
        <w:trPr>
          <w:cantSplit/>
        </w:trPr>
        <w:tc>
          <w:tcPr>
            <w:tcW w:w="974" w:type="dxa"/>
          </w:tcPr>
          <w:p w14:paraId="35702E6D" w14:textId="77777777" w:rsidR="00083B90" w:rsidRDefault="00083B90">
            <w:pPr>
              <w:spacing w:after="0"/>
              <w:rPr>
                <w:rFonts w:ascii="Arial" w:hAnsi="Arial" w:cs="Arial"/>
                <w:b/>
                <w:bCs/>
                <w:color w:val="000000" w:themeColor="text1"/>
                <w:lang w:val="en-US"/>
              </w:rPr>
            </w:pPr>
          </w:p>
        </w:tc>
        <w:tc>
          <w:tcPr>
            <w:tcW w:w="2527" w:type="dxa"/>
          </w:tcPr>
          <w:p w14:paraId="2BB1D135" w14:textId="77777777" w:rsidR="00083B90" w:rsidRDefault="00083B90">
            <w:pPr>
              <w:spacing w:after="0"/>
              <w:rPr>
                <w:rFonts w:ascii="Arial" w:eastAsia="MS Mincho" w:hAnsi="Arial" w:cs="Arial"/>
                <w:b/>
                <w:color w:val="000000" w:themeColor="text1"/>
                <w:lang w:val="en-US"/>
              </w:rPr>
            </w:pPr>
          </w:p>
        </w:tc>
        <w:tc>
          <w:tcPr>
            <w:tcW w:w="1240" w:type="dxa"/>
          </w:tcPr>
          <w:p w14:paraId="5FB3AE47" w14:textId="77777777" w:rsidR="00083B90" w:rsidRDefault="00083B90">
            <w:pPr>
              <w:spacing w:after="0"/>
              <w:jc w:val="center"/>
              <w:rPr>
                <w:rFonts w:ascii="Arial" w:eastAsia="MS Mincho" w:hAnsi="Arial" w:cs="Arial"/>
                <w:bCs/>
                <w:color w:val="000000" w:themeColor="text1"/>
                <w:lang w:val="en-US"/>
              </w:rPr>
            </w:pPr>
          </w:p>
        </w:tc>
        <w:tc>
          <w:tcPr>
            <w:tcW w:w="3674" w:type="dxa"/>
          </w:tcPr>
          <w:p w14:paraId="0B31B356" w14:textId="77777777" w:rsidR="00083B90" w:rsidRDefault="00083B90">
            <w:pPr>
              <w:spacing w:after="0"/>
              <w:rPr>
                <w:rFonts w:ascii="Arial" w:eastAsia="MS Mincho" w:hAnsi="Arial" w:cs="Arial"/>
                <w:bCs/>
                <w:color w:val="000000" w:themeColor="text1"/>
                <w:lang w:val="en-US"/>
              </w:rPr>
            </w:pPr>
          </w:p>
        </w:tc>
        <w:tc>
          <w:tcPr>
            <w:tcW w:w="1589" w:type="dxa"/>
          </w:tcPr>
          <w:p w14:paraId="0CB9A00B" w14:textId="77777777" w:rsidR="00083B90" w:rsidRDefault="00083B90">
            <w:pPr>
              <w:spacing w:after="0"/>
              <w:rPr>
                <w:rFonts w:ascii="Arial" w:eastAsia="MS Mincho" w:hAnsi="Arial" w:cs="Arial"/>
                <w:color w:val="000000" w:themeColor="text1"/>
                <w:lang w:val="en-US"/>
              </w:rPr>
            </w:pPr>
          </w:p>
        </w:tc>
        <w:tc>
          <w:tcPr>
            <w:tcW w:w="1134" w:type="dxa"/>
          </w:tcPr>
          <w:p w14:paraId="483D8982" w14:textId="77777777" w:rsidR="00083B90" w:rsidRDefault="00083B90">
            <w:pPr>
              <w:spacing w:after="0"/>
              <w:rPr>
                <w:rFonts w:ascii="Arial" w:hAnsi="Arial" w:cs="Arial"/>
                <w:color w:val="000000" w:themeColor="text1"/>
                <w:lang w:val="en-US"/>
              </w:rPr>
            </w:pPr>
          </w:p>
        </w:tc>
        <w:tc>
          <w:tcPr>
            <w:tcW w:w="6662" w:type="dxa"/>
          </w:tcPr>
          <w:p w14:paraId="7BD10CF3" w14:textId="77777777" w:rsidR="00083B90" w:rsidRDefault="00083B90">
            <w:pPr>
              <w:spacing w:after="0"/>
              <w:rPr>
                <w:rFonts w:ascii="Arial" w:hAnsi="Arial" w:cs="Arial"/>
                <w:color w:val="000000" w:themeColor="text1"/>
                <w:lang w:val="en-US"/>
              </w:rPr>
            </w:pPr>
          </w:p>
        </w:tc>
      </w:tr>
      <w:tr w:rsidR="00083B90" w14:paraId="06FC0CB5" w14:textId="77777777">
        <w:trPr>
          <w:cantSplit/>
        </w:trPr>
        <w:tc>
          <w:tcPr>
            <w:tcW w:w="974" w:type="dxa"/>
            <w:shd w:val="clear" w:color="auto" w:fill="FDE9D9" w:themeFill="accent6" w:themeFillTint="33"/>
          </w:tcPr>
          <w:p w14:paraId="52CD2E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247B1252"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207A9DE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08265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B2E03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3519D2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D072AA7" w14:textId="77777777" w:rsidR="00083B90" w:rsidRDefault="00083B90">
            <w:pPr>
              <w:spacing w:after="0"/>
              <w:rPr>
                <w:rFonts w:ascii="Arial" w:hAnsi="Arial" w:cs="Arial"/>
                <w:color w:val="000000" w:themeColor="text1"/>
                <w:lang w:val="en-US"/>
              </w:rPr>
            </w:pPr>
          </w:p>
        </w:tc>
      </w:tr>
      <w:tr w:rsidR="00083B90" w14:paraId="09995AE9" w14:textId="77777777">
        <w:trPr>
          <w:cantSplit/>
        </w:trPr>
        <w:tc>
          <w:tcPr>
            <w:tcW w:w="974" w:type="dxa"/>
          </w:tcPr>
          <w:p w14:paraId="0E802C89" w14:textId="77777777" w:rsidR="00083B90" w:rsidRDefault="00083B90">
            <w:pPr>
              <w:spacing w:after="0"/>
              <w:rPr>
                <w:rFonts w:ascii="Arial" w:hAnsi="Arial" w:cs="Arial"/>
                <w:b/>
                <w:bCs/>
                <w:color w:val="000000" w:themeColor="text1"/>
                <w:lang w:val="en-US"/>
              </w:rPr>
            </w:pPr>
          </w:p>
        </w:tc>
        <w:tc>
          <w:tcPr>
            <w:tcW w:w="2527" w:type="dxa"/>
          </w:tcPr>
          <w:p w14:paraId="663940C2" w14:textId="77777777" w:rsidR="00083B90" w:rsidRDefault="00083B90">
            <w:pPr>
              <w:spacing w:after="0"/>
              <w:rPr>
                <w:rFonts w:ascii="Arial" w:eastAsia="MS Mincho" w:hAnsi="Arial" w:cs="Arial"/>
                <w:b/>
                <w:color w:val="000000" w:themeColor="text1"/>
                <w:lang w:val="en-US"/>
              </w:rPr>
            </w:pPr>
          </w:p>
        </w:tc>
        <w:tc>
          <w:tcPr>
            <w:tcW w:w="1240" w:type="dxa"/>
          </w:tcPr>
          <w:p w14:paraId="3D764D22"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E79F873" w14:textId="77777777" w:rsidR="00083B90" w:rsidRDefault="00083B90">
            <w:pPr>
              <w:spacing w:after="0"/>
              <w:rPr>
                <w:rFonts w:ascii="Arial" w:eastAsia="MS Mincho" w:hAnsi="Arial" w:cs="Arial"/>
                <w:bCs/>
                <w:color w:val="000000" w:themeColor="text1"/>
                <w:lang w:val="en-US"/>
              </w:rPr>
            </w:pPr>
          </w:p>
        </w:tc>
        <w:tc>
          <w:tcPr>
            <w:tcW w:w="1589" w:type="dxa"/>
          </w:tcPr>
          <w:p w14:paraId="283D5195" w14:textId="77777777" w:rsidR="00083B90" w:rsidRDefault="00083B90">
            <w:pPr>
              <w:spacing w:after="0"/>
              <w:rPr>
                <w:rFonts w:ascii="Arial" w:eastAsia="MS Mincho" w:hAnsi="Arial" w:cs="Arial"/>
                <w:color w:val="000000" w:themeColor="text1"/>
                <w:lang w:val="en-US"/>
              </w:rPr>
            </w:pPr>
          </w:p>
        </w:tc>
        <w:tc>
          <w:tcPr>
            <w:tcW w:w="1134" w:type="dxa"/>
          </w:tcPr>
          <w:p w14:paraId="536F9A11" w14:textId="77777777" w:rsidR="00083B90" w:rsidRDefault="00083B90">
            <w:pPr>
              <w:spacing w:after="0"/>
              <w:rPr>
                <w:rFonts w:ascii="Arial" w:hAnsi="Arial" w:cs="Arial"/>
                <w:color w:val="000000" w:themeColor="text1"/>
                <w:lang w:val="en-US"/>
              </w:rPr>
            </w:pPr>
          </w:p>
        </w:tc>
        <w:tc>
          <w:tcPr>
            <w:tcW w:w="6662" w:type="dxa"/>
          </w:tcPr>
          <w:p w14:paraId="7B766F50" w14:textId="77777777" w:rsidR="00083B90" w:rsidRDefault="00083B90">
            <w:pPr>
              <w:spacing w:after="0"/>
              <w:rPr>
                <w:rFonts w:ascii="Arial" w:hAnsi="Arial" w:cs="Arial"/>
                <w:color w:val="000000" w:themeColor="text1"/>
                <w:lang w:val="en-US"/>
              </w:rPr>
            </w:pPr>
          </w:p>
        </w:tc>
      </w:tr>
      <w:tr w:rsidR="00083B90" w14:paraId="4C0B9AC6" w14:textId="77777777">
        <w:trPr>
          <w:cantSplit/>
        </w:trPr>
        <w:tc>
          <w:tcPr>
            <w:tcW w:w="974" w:type="dxa"/>
            <w:shd w:val="clear" w:color="auto" w:fill="D9D9D9" w:themeFill="background1" w:themeFillShade="D9"/>
          </w:tcPr>
          <w:p w14:paraId="5B41401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44629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787D39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DF8E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D207E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C86619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A5BBA6D" w14:textId="77777777" w:rsidR="00083B90" w:rsidRDefault="00083B90">
            <w:pPr>
              <w:spacing w:after="0"/>
              <w:rPr>
                <w:rFonts w:ascii="Arial" w:hAnsi="Arial" w:cs="Arial"/>
                <w:color w:val="000000" w:themeColor="text1"/>
                <w:lang w:val="en-US"/>
              </w:rPr>
            </w:pPr>
          </w:p>
        </w:tc>
      </w:tr>
      <w:tr w:rsidR="00083B90" w14:paraId="305DD675" w14:textId="77777777">
        <w:trPr>
          <w:cantSplit/>
        </w:trPr>
        <w:tc>
          <w:tcPr>
            <w:tcW w:w="974" w:type="dxa"/>
          </w:tcPr>
          <w:p w14:paraId="743D7A17" w14:textId="77777777" w:rsidR="00083B90" w:rsidRDefault="00083B90">
            <w:pPr>
              <w:spacing w:after="0"/>
              <w:rPr>
                <w:rFonts w:ascii="Arial" w:hAnsi="Arial" w:cs="Arial"/>
                <w:b/>
                <w:bCs/>
                <w:color w:val="000000" w:themeColor="text1"/>
                <w:lang w:val="en-US"/>
              </w:rPr>
            </w:pPr>
          </w:p>
        </w:tc>
        <w:tc>
          <w:tcPr>
            <w:tcW w:w="2527" w:type="dxa"/>
          </w:tcPr>
          <w:p w14:paraId="7581AE3A" w14:textId="77777777" w:rsidR="00083B90" w:rsidRDefault="00083B90">
            <w:pPr>
              <w:spacing w:after="0"/>
              <w:rPr>
                <w:rFonts w:ascii="Arial" w:eastAsia="MS Mincho" w:hAnsi="Arial" w:cs="Arial"/>
                <w:b/>
                <w:color w:val="000000" w:themeColor="text1"/>
                <w:lang w:val="en-US"/>
              </w:rPr>
            </w:pPr>
          </w:p>
        </w:tc>
        <w:tc>
          <w:tcPr>
            <w:tcW w:w="1240" w:type="dxa"/>
          </w:tcPr>
          <w:p w14:paraId="0B05DA3D" w14:textId="77777777" w:rsidR="00083B90" w:rsidRDefault="00083B90">
            <w:pPr>
              <w:spacing w:after="0"/>
              <w:jc w:val="center"/>
              <w:rPr>
                <w:rFonts w:ascii="Arial" w:eastAsia="MS Mincho" w:hAnsi="Arial" w:cs="Arial"/>
                <w:bCs/>
                <w:color w:val="000000" w:themeColor="text1"/>
                <w:lang w:val="en-US"/>
              </w:rPr>
            </w:pPr>
          </w:p>
        </w:tc>
        <w:tc>
          <w:tcPr>
            <w:tcW w:w="3674" w:type="dxa"/>
          </w:tcPr>
          <w:p w14:paraId="7A9210AD" w14:textId="77777777" w:rsidR="00083B90" w:rsidRDefault="00083B90">
            <w:pPr>
              <w:spacing w:after="0"/>
              <w:rPr>
                <w:rFonts w:ascii="Arial" w:eastAsia="MS Mincho" w:hAnsi="Arial" w:cs="Arial"/>
                <w:bCs/>
                <w:color w:val="000000" w:themeColor="text1"/>
                <w:lang w:val="en-US"/>
              </w:rPr>
            </w:pPr>
          </w:p>
        </w:tc>
        <w:tc>
          <w:tcPr>
            <w:tcW w:w="1589" w:type="dxa"/>
          </w:tcPr>
          <w:p w14:paraId="5096B7BB" w14:textId="77777777" w:rsidR="00083B90" w:rsidRDefault="00083B90">
            <w:pPr>
              <w:spacing w:after="0"/>
              <w:rPr>
                <w:rFonts w:ascii="Arial" w:eastAsia="MS Mincho" w:hAnsi="Arial" w:cs="Arial"/>
                <w:color w:val="000000" w:themeColor="text1"/>
                <w:lang w:val="en-US"/>
              </w:rPr>
            </w:pPr>
          </w:p>
        </w:tc>
        <w:tc>
          <w:tcPr>
            <w:tcW w:w="1134" w:type="dxa"/>
          </w:tcPr>
          <w:p w14:paraId="41135694" w14:textId="77777777" w:rsidR="00083B90" w:rsidRDefault="00083B90">
            <w:pPr>
              <w:spacing w:after="0"/>
              <w:rPr>
                <w:rFonts w:ascii="Arial" w:hAnsi="Arial" w:cs="Arial"/>
                <w:color w:val="000000" w:themeColor="text1"/>
                <w:lang w:val="en-US"/>
              </w:rPr>
            </w:pPr>
          </w:p>
        </w:tc>
        <w:tc>
          <w:tcPr>
            <w:tcW w:w="6662" w:type="dxa"/>
          </w:tcPr>
          <w:p w14:paraId="1DED36D9" w14:textId="77777777" w:rsidR="00083B90" w:rsidRDefault="00083B90">
            <w:pPr>
              <w:spacing w:after="0"/>
              <w:rPr>
                <w:rFonts w:ascii="Arial" w:hAnsi="Arial" w:cs="Arial"/>
                <w:color w:val="000000" w:themeColor="text1"/>
                <w:lang w:val="en-US"/>
              </w:rPr>
            </w:pPr>
          </w:p>
        </w:tc>
      </w:tr>
      <w:tr w:rsidR="00083B90" w14:paraId="4C5E4FE8" w14:textId="77777777">
        <w:trPr>
          <w:cantSplit/>
        </w:trPr>
        <w:tc>
          <w:tcPr>
            <w:tcW w:w="974" w:type="dxa"/>
            <w:shd w:val="clear" w:color="auto" w:fill="D9D9D9" w:themeFill="background1" w:themeFillShade="D9"/>
          </w:tcPr>
          <w:p w14:paraId="1AF9261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6337F7A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7525C38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BBCE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1BE60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454862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9AAE6A0" w14:textId="77777777" w:rsidR="00083B90" w:rsidRDefault="00083B90">
            <w:pPr>
              <w:spacing w:after="0"/>
              <w:rPr>
                <w:rFonts w:ascii="Arial" w:hAnsi="Arial" w:cs="Arial"/>
                <w:color w:val="000000" w:themeColor="text1"/>
                <w:lang w:val="en-US"/>
              </w:rPr>
            </w:pPr>
          </w:p>
        </w:tc>
      </w:tr>
      <w:tr w:rsidR="00083B90" w14:paraId="2079737D" w14:textId="77777777">
        <w:trPr>
          <w:cantSplit/>
        </w:trPr>
        <w:tc>
          <w:tcPr>
            <w:tcW w:w="974" w:type="dxa"/>
          </w:tcPr>
          <w:p w14:paraId="592C5192" w14:textId="77777777" w:rsidR="00083B90" w:rsidRDefault="00083B90">
            <w:pPr>
              <w:spacing w:after="0"/>
              <w:rPr>
                <w:rFonts w:ascii="Arial" w:hAnsi="Arial" w:cs="Arial"/>
                <w:b/>
                <w:bCs/>
                <w:color w:val="000000" w:themeColor="text1"/>
                <w:lang w:val="en-US"/>
              </w:rPr>
            </w:pPr>
          </w:p>
        </w:tc>
        <w:tc>
          <w:tcPr>
            <w:tcW w:w="2527" w:type="dxa"/>
          </w:tcPr>
          <w:p w14:paraId="14422329" w14:textId="77777777" w:rsidR="00083B90" w:rsidRDefault="00083B90">
            <w:pPr>
              <w:spacing w:after="0"/>
              <w:rPr>
                <w:rFonts w:ascii="Arial" w:eastAsia="MS Mincho" w:hAnsi="Arial" w:cs="Arial"/>
                <w:b/>
                <w:color w:val="000000" w:themeColor="text1"/>
                <w:lang w:val="en-US"/>
              </w:rPr>
            </w:pPr>
          </w:p>
        </w:tc>
        <w:tc>
          <w:tcPr>
            <w:tcW w:w="1240" w:type="dxa"/>
          </w:tcPr>
          <w:p w14:paraId="484B9C8F" w14:textId="77777777" w:rsidR="00083B90" w:rsidRDefault="00083B90">
            <w:pPr>
              <w:spacing w:after="0"/>
              <w:jc w:val="center"/>
              <w:rPr>
                <w:rFonts w:ascii="Arial" w:eastAsia="MS Mincho" w:hAnsi="Arial" w:cs="Arial"/>
                <w:bCs/>
                <w:color w:val="000000" w:themeColor="text1"/>
                <w:lang w:val="en-US"/>
              </w:rPr>
            </w:pPr>
          </w:p>
        </w:tc>
        <w:tc>
          <w:tcPr>
            <w:tcW w:w="3674" w:type="dxa"/>
          </w:tcPr>
          <w:p w14:paraId="17C1EA6D" w14:textId="77777777" w:rsidR="00083B90" w:rsidRDefault="00083B90">
            <w:pPr>
              <w:spacing w:after="0"/>
              <w:rPr>
                <w:rFonts w:ascii="Arial" w:eastAsia="MS Mincho" w:hAnsi="Arial" w:cs="Arial"/>
                <w:bCs/>
                <w:color w:val="000000" w:themeColor="text1"/>
                <w:lang w:val="en-US"/>
              </w:rPr>
            </w:pPr>
          </w:p>
        </w:tc>
        <w:tc>
          <w:tcPr>
            <w:tcW w:w="1589" w:type="dxa"/>
          </w:tcPr>
          <w:p w14:paraId="054B0E39" w14:textId="77777777" w:rsidR="00083B90" w:rsidRDefault="00083B90">
            <w:pPr>
              <w:spacing w:after="0"/>
              <w:rPr>
                <w:rFonts w:ascii="Arial" w:eastAsia="MS Mincho" w:hAnsi="Arial" w:cs="Arial"/>
                <w:color w:val="000000" w:themeColor="text1"/>
                <w:lang w:val="en-US"/>
              </w:rPr>
            </w:pPr>
          </w:p>
        </w:tc>
        <w:tc>
          <w:tcPr>
            <w:tcW w:w="1134" w:type="dxa"/>
          </w:tcPr>
          <w:p w14:paraId="2B6D6425" w14:textId="77777777" w:rsidR="00083B90" w:rsidRDefault="00083B90">
            <w:pPr>
              <w:spacing w:after="0"/>
              <w:rPr>
                <w:rFonts w:ascii="Arial" w:hAnsi="Arial" w:cs="Arial"/>
                <w:color w:val="000000" w:themeColor="text1"/>
                <w:lang w:val="en-US"/>
              </w:rPr>
            </w:pPr>
          </w:p>
        </w:tc>
        <w:tc>
          <w:tcPr>
            <w:tcW w:w="6662" w:type="dxa"/>
          </w:tcPr>
          <w:p w14:paraId="1EA7A534" w14:textId="77777777" w:rsidR="00083B90" w:rsidRDefault="00083B90">
            <w:pPr>
              <w:spacing w:after="0"/>
              <w:rPr>
                <w:rFonts w:ascii="Arial" w:hAnsi="Arial" w:cs="Arial"/>
                <w:color w:val="000000" w:themeColor="text1"/>
                <w:lang w:val="en-US"/>
              </w:rPr>
            </w:pPr>
          </w:p>
        </w:tc>
      </w:tr>
      <w:tr w:rsidR="00083B90" w14:paraId="26047D6D" w14:textId="77777777">
        <w:trPr>
          <w:cantSplit/>
        </w:trPr>
        <w:tc>
          <w:tcPr>
            <w:tcW w:w="974" w:type="dxa"/>
            <w:shd w:val="clear" w:color="auto" w:fill="FDE9D9" w:themeFill="accent6" w:themeFillTint="33"/>
          </w:tcPr>
          <w:p w14:paraId="6E5053B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AA823A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3F6D139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9551BC"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96D76E2" w14:textId="77777777" w:rsidR="00083B90" w:rsidRDefault="00083B90">
            <w:pPr>
              <w:spacing w:after="0"/>
              <w:rPr>
                <w:rFonts w:ascii="Arial" w:hAnsi="Arial" w:cs="Arial"/>
                <w:b/>
                <w:bCs/>
                <w:color w:val="000000" w:themeColor="text1"/>
                <w:lang w:val="en-US"/>
              </w:rPr>
            </w:pPr>
          </w:p>
        </w:tc>
        <w:tc>
          <w:tcPr>
            <w:tcW w:w="1134" w:type="dxa"/>
            <w:shd w:val="clear" w:color="auto" w:fill="FDE9D9" w:themeFill="accent6" w:themeFillTint="33"/>
          </w:tcPr>
          <w:p w14:paraId="377690EC" w14:textId="77777777" w:rsidR="00083B90" w:rsidRDefault="00083B90">
            <w:pPr>
              <w:spacing w:after="0"/>
              <w:rPr>
                <w:rFonts w:ascii="Arial" w:hAnsi="Arial" w:cs="Arial"/>
                <w:b/>
                <w:bCs/>
                <w:color w:val="000000" w:themeColor="text1"/>
                <w:lang w:val="en-US"/>
              </w:rPr>
            </w:pPr>
          </w:p>
        </w:tc>
        <w:tc>
          <w:tcPr>
            <w:tcW w:w="6662" w:type="dxa"/>
            <w:shd w:val="clear" w:color="auto" w:fill="FDE9D9" w:themeFill="accent6" w:themeFillTint="33"/>
          </w:tcPr>
          <w:p w14:paraId="5AA278E3" w14:textId="77777777" w:rsidR="00083B90" w:rsidRDefault="00083B90">
            <w:pPr>
              <w:spacing w:after="0"/>
              <w:rPr>
                <w:rFonts w:ascii="Arial" w:hAnsi="Arial" w:cs="Arial"/>
                <w:b/>
                <w:bCs/>
                <w:color w:val="000000" w:themeColor="text1"/>
                <w:lang w:val="en-US"/>
              </w:rPr>
            </w:pPr>
          </w:p>
        </w:tc>
      </w:tr>
      <w:tr w:rsidR="00083B90" w14:paraId="3EE0A26C" w14:textId="77777777">
        <w:trPr>
          <w:cantSplit/>
        </w:trPr>
        <w:tc>
          <w:tcPr>
            <w:tcW w:w="974" w:type="dxa"/>
          </w:tcPr>
          <w:p w14:paraId="154C73BA" w14:textId="77777777" w:rsidR="00083B90" w:rsidRDefault="00083B90">
            <w:pPr>
              <w:spacing w:after="0"/>
              <w:rPr>
                <w:rFonts w:ascii="Arial" w:hAnsi="Arial" w:cs="Arial"/>
                <w:b/>
                <w:bCs/>
                <w:color w:val="000000" w:themeColor="text1"/>
                <w:lang w:val="en-US"/>
              </w:rPr>
            </w:pPr>
          </w:p>
        </w:tc>
        <w:tc>
          <w:tcPr>
            <w:tcW w:w="2527" w:type="dxa"/>
          </w:tcPr>
          <w:p w14:paraId="310051BB" w14:textId="77777777" w:rsidR="00083B90" w:rsidRDefault="00083B90">
            <w:pPr>
              <w:spacing w:after="0"/>
              <w:rPr>
                <w:rFonts w:ascii="Arial" w:eastAsia="MS Mincho" w:hAnsi="Arial" w:cs="Arial"/>
                <w:b/>
                <w:color w:val="000000" w:themeColor="text1"/>
              </w:rPr>
            </w:pPr>
          </w:p>
        </w:tc>
        <w:tc>
          <w:tcPr>
            <w:tcW w:w="1240" w:type="dxa"/>
          </w:tcPr>
          <w:p w14:paraId="744C3E62" w14:textId="77777777" w:rsidR="00083B90" w:rsidRDefault="00083B90">
            <w:pPr>
              <w:spacing w:after="0"/>
              <w:jc w:val="center"/>
              <w:rPr>
                <w:rFonts w:ascii="Arial" w:eastAsia="MS Mincho" w:hAnsi="Arial" w:cs="Arial"/>
                <w:bCs/>
                <w:color w:val="000000" w:themeColor="text1"/>
              </w:rPr>
            </w:pPr>
          </w:p>
        </w:tc>
        <w:tc>
          <w:tcPr>
            <w:tcW w:w="3674" w:type="dxa"/>
          </w:tcPr>
          <w:p w14:paraId="2C02326F" w14:textId="77777777" w:rsidR="00083B90" w:rsidRDefault="00083B90">
            <w:pPr>
              <w:spacing w:after="0"/>
              <w:rPr>
                <w:rFonts w:ascii="Arial" w:eastAsia="MS Mincho" w:hAnsi="Arial" w:cs="Arial"/>
                <w:bCs/>
                <w:color w:val="000000" w:themeColor="text1"/>
              </w:rPr>
            </w:pPr>
          </w:p>
        </w:tc>
        <w:tc>
          <w:tcPr>
            <w:tcW w:w="1589" w:type="dxa"/>
          </w:tcPr>
          <w:p w14:paraId="6B55977A" w14:textId="77777777" w:rsidR="00083B90" w:rsidRDefault="00083B90">
            <w:pPr>
              <w:spacing w:after="0"/>
              <w:rPr>
                <w:rFonts w:ascii="Arial" w:eastAsia="MS Mincho" w:hAnsi="Arial" w:cs="Arial"/>
                <w:color w:val="000000" w:themeColor="text1"/>
              </w:rPr>
            </w:pPr>
          </w:p>
        </w:tc>
        <w:tc>
          <w:tcPr>
            <w:tcW w:w="1134" w:type="dxa"/>
          </w:tcPr>
          <w:p w14:paraId="4DA10447" w14:textId="77777777" w:rsidR="00083B90" w:rsidRDefault="00083B90">
            <w:pPr>
              <w:spacing w:after="0"/>
              <w:rPr>
                <w:rFonts w:ascii="Arial" w:hAnsi="Arial" w:cs="Arial"/>
                <w:color w:val="000000" w:themeColor="text1"/>
                <w:lang w:val="en-US"/>
              </w:rPr>
            </w:pPr>
          </w:p>
        </w:tc>
        <w:tc>
          <w:tcPr>
            <w:tcW w:w="6662" w:type="dxa"/>
          </w:tcPr>
          <w:p w14:paraId="352DF36E" w14:textId="77777777" w:rsidR="00083B90" w:rsidRDefault="00083B90">
            <w:pPr>
              <w:spacing w:after="0"/>
              <w:rPr>
                <w:rFonts w:ascii="Arial" w:hAnsi="Arial" w:cs="Arial"/>
                <w:color w:val="000000" w:themeColor="text1"/>
                <w:lang w:val="en-US"/>
              </w:rPr>
            </w:pPr>
          </w:p>
        </w:tc>
      </w:tr>
      <w:tr w:rsidR="00083B90" w14:paraId="655D1613" w14:textId="77777777">
        <w:trPr>
          <w:cantSplit/>
        </w:trPr>
        <w:tc>
          <w:tcPr>
            <w:tcW w:w="974" w:type="dxa"/>
            <w:shd w:val="clear" w:color="auto" w:fill="FDE9D9" w:themeFill="accent6" w:themeFillTint="33"/>
          </w:tcPr>
          <w:p w14:paraId="4AC3CC7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8708A1"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5B62F2CF"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E09E5BB"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5CBF44C5"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0BE33E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BDAD654" w14:textId="77777777" w:rsidR="00083B90" w:rsidRDefault="00083B90">
            <w:pPr>
              <w:spacing w:after="0"/>
              <w:rPr>
                <w:rFonts w:ascii="Arial" w:hAnsi="Arial" w:cs="Arial"/>
                <w:color w:val="000000" w:themeColor="text1"/>
                <w:lang w:val="en-US"/>
              </w:rPr>
            </w:pPr>
          </w:p>
        </w:tc>
      </w:tr>
      <w:tr w:rsidR="00083B90" w14:paraId="7C9C754B" w14:textId="77777777">
        <w:trPr>
          <w:cantSplit/>
        </w:trPr>
        <w:tc>
          <w:tcPr>
            <w:tcW w:w="974" w:type="dxa"/>
          </w:tcPr>
          <w:p w14:paraId="3F24D4A2" w14:textId="77777777" w:rsidR="00083B90" w:rsidRDefault="00083B90">
            <w:pPr>
              <w:spacing w:after="0"/>
              <w:rPr>
                <w:rFonts w:ascii="Arial" w:hAnsi="Arial" w:cs="Arial"/>
                <w:b/>
                <w:bCs/>
                <w:color w:val="000000" w:themeColor="text1"/>
                <w:lang w:val="en-US"/>
              </w:rPr>
            </w:pPr>
          </w:p>
        </w:tc>
        <w:tc>
          <w:tcPr>
            <w:tcW w:w="2527" w:type="dxa"/>
          </w:tcPr>
          <w:p w14:paraId="02FE1CC1" w14:textId="77777777" w:rsidR="00083B90" w:rsidRDefault="00083B90">
            <w:pPr>
              <w:spacing w:after="0"/>
              <w:rPr>
                <w:rFonts w:ascii="Arial" w:eastAsia="MS Mincho" w:hAnsi="Arial" w:cs="Arial"/>
                <w:b/>
                <w:color w:val="000000" w:themeColor="text1"/>
              </w:rPr>
            </w:pPr>
          </w:p>
        </w:tc>
        <w:tc>
          <w:tcPr>
            <w:tcW w:w="1240" w:type="dxa"/>
          </w:tcPr>
          <w:p w14:paraId="69A1B9AE" w14:textId="77777777" w:rsidR="00083B90" w:rsidRDefault="00083B90">
            <w:pPr>
              <w:spacing w:after="0"/>
              <w:jc w:val="center"/>
              <w:rPr>
                <w:rFonts w:ascii="Arial" w:eastAsia="MS Mincho" w:hAnsi="Arial" w:cs="Arial"/>
                <w:bCs/>
                <w:color w:val="000000" w:themeColor="text1"/>
              </w:rPr>
            </w:pPr>
          </w:p>
        </w:tc>
        <w:tc>
          <w:tcPr>
            <w:tcW w:w="3674" w:type="dxa"/>
          </w:tcPr>
          <w:p w14:paraId="7C5D306F" w14:textId="77777777" w:rsidR="00083B90" w:rsidRDefault="00083B90">
            <w:pPr>
              <w:spacing w:after="0"/>
              <w:rPr>
                <w:rFonts w:ascii="Arial" w:eastAsia="MS Mincho" w:hAnsi="Arial" w:cs="Arial"/>
                <w:bCs/>
                <w:color w:val="000000" w:themeColor="text1"/>
              </w:rPr>
            </w:pPr>
          </w:p>
        </w:tc>
        <w:tc>
          <w:tcPr>
            <w:tcW w:w="1589" w:type="dxa"/>
          </w:tcPr>
          <w:p w14:paraId="1E181C92" w14:textId="77777777" w:rsidR="00083B90" w:rsidRDefault="00083B90">
            <w:pPr>
              <w:spacing w:after="0"/>
              <w:rPr>
                <w:rFonts w:ascii="Arial" w:eastAsia="MS Mincho" w:hAnsi="Arial" w:cs="Arial"/>
                <w:color w:val="000000" w:themeColor="text1"/>
              </w:rPr>
            </w:pPr>
          </w:p>
        </w:tc>
        <w:tc>
          <w:tcPr>
            <w:tcW w:w="1134" w:type="dxa"/>
          </w:tcPr>
          <w:p w14:paraId="1E0CC576" w14:textId="77777777" w:rsidR="00083B90" w:rsidRDefault="00083B90">
            <w:pPr>
              <w:spacing w:after="0"/>
              <w:rPr>
                <w:rFonts w:ascii="Arial" w:hAnsi="Arial" w:cs="Arial"/>
                <w:color w:val="000000" w:themeColor="text1"/>
                <w:lang w:val="en-US"/>
              </w:rPr>
            </w:pPr>
          </w:p>
        </w:tc>
        <w:tc>
          <w:tcPr>
            <w:tcW w:w="6662" w:type="dxa"/>
          </w:tcPr>
          <w:p w14:paraId="6B001116" w14:textId="77777777" w:rsidR="00083B90" w:rsidRDefault="00083B90">
            <w:pPr>
              <w:spacing w:after="0"/>
              <w:rPr>
                <w:rFonts w:ascii="Arial" w:hAnsi="Arial" w:cs="Arial"/>
                <w:color w:val="000000" w:themeColor="text1"/>
                <w:lang w:val="en-US"/>
              </w:rPr>
            </w:pPr>
          </w:p>
        </w:tc>
      </w:tr>
      <w:tr w:rsidR="00083B90" w14:paraId="14CDE8E6" w14:textId="77777777">
        <w:trPr>
          <w:cantSplit/>
        </w:trPr>
        <w:tc>
          <w:tcPr>
            <w:tcW w:w="974" w:type="dxa"/>
            <w:shd w:val="clear" w:color="auto" w:fill="D9D9D9" w:themeFill="background1" w:themeFillShade="D9"/>
          </w:tcPr>
          <w:p w14:paraId="194CCBA3"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8</w:t>
            </w:r>
          </w:p>
        </w:tc>
        <w:tc>
          <w:tcPr>
            <w:tcW w:w="2527" w:type="dxa"/>
            <w:shd w:val="clear" w:color="auto" w:fill="D9D9D9" w:themeFill="background1" w:themeFillShade="D9"/>
          </w:tcPr>
          <w:p w14:paraId="322CFCC4"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02E9A8CC"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8FD596C"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0A5C70BD"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175DA76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EEAE7DC" w14:textId="77777777" w:rsidR="00083B90" w:rsidRDefault="00083B90">
            <w:pPr>
              <w:spacing w:after="0"/>
              <w:rPr>
                <w:rFonts w:ascii="Arial" w:hAnsi="Arial" w:cs="Arial"/>
                <w:color w:val="000000" w:themeColor="text1"/>
                <w:lang w:val="en-US"/>
              </w:rPr>
            </w:pPr>
          </w:p>
        </w:tc>
      </w:tr>
      <w:tr w:rsidR="00083B90" w14:paraId="6BDB9180" w14:textId="77777777">
        <w:trPr>
          <w:cantSplit/>
        </w:trPr>
        <w:tc>
          <w:tcPr>
            <w:tcW w:w="974" w:type="dxa"/>
          </w:tcPr>
          <w:p w14:paraId="3A6C6A57" w14:textId="77777777" w:rsidR="00083B90" w:rsidRDefault="00083B90">
            <w:pPr>
              <w:spacing w:after="0"/>
              <w:rPr>
                <w:rFonts w:ascii="Arial" w:hAnsi="Arial" w:cs="Arial"/>
                <w:b/>
                <w:bCs/>
                <w:color w:val="000000" w:themeColor="text1"/>
                <w:lang w:val="en-US"/>
              </w:rPr>
            </w:pPr>
          </w:p>
        </w:tc>
        <w:tc>
          <w:tcPr>
            <w:tcW w:w="2527" w:type="dxa"/>
          </w:tcPr>
          <w:p w14:paraId="6C385A94" w14:textId="77777777" w:rsidR="00083B90" w:rsidRDefault="00083B90">
            <w:pPr>
              <w:spacing w:after="0"/>
              <w:rPr>
                <w:rFonts w:ascii="Arial" w:eastAsia="MS Mincho" w:hAnsi="Arial" w:cs="Arial"/>
                <w:b/>
                <w:color w:val="000000" w:themeColor="text1"/>
              </w:rPr>
            </w:pPr>
          </w:p>
        </w:tc>
        <w:tc>
          <w:tcPr>
            <w:tcW w:w="1240" w:type="dxa"/>
          </w:tcPr>
          <w:p w14:paraId="48F7CAD7" w14:textId="77777777" w:rsidR="00083B90" w:rsidRDefault="00083B90">
            <w:pPr>
              <w:spacing w:after="0"/>
              <w:jc w:val="center"/>
              <w:rPr>
                <w:rFonts w:ascii="Arial" w:eastAsia="MS Mincho" w:hAnsi="Arial" w:cs="Arial"/>
                <w:bCs/>
                <w:color w:val="000000" w:themeColor="text1"/>
              </w:rPr>
            </w:pPr>
          </w:p>
        </w:tc>
        <w:tc>
          <w:tcPr>
            <w:tcW w:w="3674" w:type="dxa"/>
          </w:tcPr>
          <w:p w14:paraId="652D634F" w14:textId="77777777" w:rsidR="00083B90" w:rsidRDefault="00083B90">
            <w:pPr>
              <w:spacing w:after="0"/>
              <w:rPr>
                <w:rFonts w:ascii="Arial" w:eastAsia="MS Mincho" w:hAnsi="Arial" w:cs="Arial"/>
                <w:bCs/>
                <w:color w:val="000000" w:themeColor="text1"/>
              </w:rPr>
            </w:pPr>
          </w:p>
        </w:tc>
        <w:tc>
          <w:tcPr>
            <w:tcW w:w="1589" w:type="dxa"/>
          </w:tcPr>
          <w:p w14:paraId="1947B94D" w14:textId="77777777" w:rsidR="00083B90" w:rsidRDefault="00083B90">
            <w:pPr>
              <w:spacing w:after="0"/>
              <w:rPr>
                <w:rFonts w:ascii="Arial" w:eastAsia="MS Mincho" w:hAnsi="Arial" w:cs="Arial"/>
                <w:color w:val="000000" w:themeColor="text1"/>
              </w:rPr>
            </w:pPr>
          </w:p>
        </w:tc>
        <w:tc>
          <w:tcPr>
            <w:tcW w:w="1134" w:type="dxa"/>
          </w:tcPr>
          <w:p w14:paraId="6F9C6C27" w14:textId="77777777" w:rsidR="00083B90" w:rsidRDefault="00083B90">
            <w:pPr>
              <w:spacing w:after="0"/>
              <w:rPr>
                <w:rFonts w:ascii="Arial" w:hAnsi="Arial" w:cs="Arial"/>
                <w:color w:val="000000" w:themeColor="text1"/>
                <w:lang w:val="en-US"/>
              </w:rPr>
            </w:pPr>
          </w:p>
        </w:tc>
        <w:tc>
          <w:tcPr>
            <w:tcW w:w="6662" w:type="dxa"/>
          </w:tcPr>
          <w:p w14:paraId="5EEE0250" w14:textId="77777777" w:rsidR="00083B90" w:rsidRDefault="00083B90">
            <w:pPr>
              <w:spacing w:after="0"/>
              <w:rPr>
                <w:rFonts w:ascii="Arial" w:hAnsi="Arial" w:cs="Arial"/>
                <w:color w:val="000000" w:themeColor="text1"/>
                <w:lang w:val="en-US"/>
              </w:rPr>
            </w:pPr>
          </w:p>
        </w:tc>
      </w:tr>
      <w:tr w:rsidR="00083B90" w14:paraId="17C37C65" w14:textId="77777777">
        <w:trPr>
          <w:cantSplit/>
        </w:trPr>
        <w:tc>
          <w:tcPr>
            <w:tcW w:w="974" w:type="dxa"/>
            <w:shd w:val="clear" w:color="auto" w:fill="D9D9D9" w:themeFill="background1" w:themeFillShade="D9"/>
          </w:tcPr>
          <w:p w14:paraId="6169BE8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30C02C85"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5778C97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FD61B05"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63D77684"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BEA8EC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074468D" w14:textId="77777777" w:rsidR="00083B90" w:rsidRDefault="00083B90">
            <w:pPr>
              <w:spacing w:after="0"/>
              <w:rPr>
                <w:rFonts w:ascii="Arial" w:hAnsi="Arial" w:cs="Arial"/>
                <w:color w:val="000000" w:themeColor="text1"/>
                <w:lang w:val="en-US"/>
              </w:rPr>
            </w:pPr>
          </w:p>
        </w:tc>
      </w:tr>
      <w:tr w:rsidR="00083B90" w14:paraId="44C4EF54" w14:textId="77777777">
        <w:trPr>
          <w:cantSplit/>
        </w:trPr>
        <w:tc>
          <w:tcPr>
            <w:tcW w:w="974" w:type="dxa"/>
          </w:tcPr>
          <w:p w14:paraId="4187FB1E" w14:textId="77777777" w:rsidR="00083B90" w:rsidRDefault="00083B90">
            <w:pPr>
              <w:spacing w:after="0"/>
              <w:rPr>
                <w:rFonts w:ascii="Arial" w:hAnsi="Arial" w:cs="Arial"/>
                <w:b/>
                <w:bCs/>
                <w:color w:val="000000" w:themeColor="text1"/>
                <w:lang w:val="en-US"/>
              </w:rPr>
            </w:pPr>
          </w:p>
        </w:tc>
        <w:tc>
          <w:tcPr>
            <w:tcW w:w="2527" w:type="dxa"/>
          </w:tcPr>
          <w:p w14:paraId="18B9923B" w14:textId="77777777" w:rsidR="00083B90" w:rsidRDefault="00083B90">
            <w:pPr>
              <w:spacing w:after="0"/>
              <w:rPr>
                <w:rFonts w:ascii="Arial" w:eastAsia="MS Mincho" w:hAnsi="Arial" w:cs="Arial"/>
                <w:b/>
                <w:color w:val="000000" w:themeColor="text1"/>
              </w:rPr>
            </w:pPr>
          </w:p>
        </w:tc>
        <w:tc>
          <w:tcPr>
            <w:tcW w:w="1240" w:type="dxa"/>
          </w:tcPr>
          <w:p w14:paraId="222B9D3B" w14:textId="77777777" w:rsidR="00083B90" w:rsidRDefault="00083B90">
            <w:pPr>
              <w:spacing w:after="0"/>
              <w:jc w:val="center"/>
              <w:rPr>
                <w:rFonts w:ascii="Arial" w:eastAsia="MS Mincho" w:hAnsi="Arial" w:cs="Arial"/>
                <w:bCs/>
                <w:color w:val="000000" w:themeColor="text1"/>
              </w:rPr>
            </w:pPr>
          </w:p>
        </w:tc>
        <w:tc>
          <w:tcPr>
            <w:tcW w:w="3674" w:type="dxa"/>
          </w:tcPr>
          <w:p w14:paraId="7E3B91F5" w14:textId="77777777" w:rsidR="00083B90" w:rsidRDefault="00083B90">
            <w:pPr>
              <w:spacing w:after="0"/>
              <w:rPr>
                <w:rFonts w:ascii="Arial" w:eastAsia="MS Mincho" w:hAnsi="Arial" w:cs="Arial"/>
                <w:bCs/>
                <w:color w:val="000000" w:themeColor="text1"/>
              </w:rPr>
            </w:pPr>
          </w:p>
        </w:tc>
        <w:tc>
          <w:tcPr>
            <w:tcW w:w="1589" w:type="dxa"/>
          </w:tcPr>
          <w:p w14:paraId="4E5B66AE" w14:textId="77777777" w:rsidR="00083B90" w:rsidRDefault="00083B90">
            <w:pPr>
              <w:spacing w:after="0"/>
              <w:rPr>
                <w:rFonts w:ascii="Arial" w:eastAsia="MS Mincho" w:hAnsi="Arial" w:cs="Arial"/>
                <w:color w:val="000000" w:themeColor="text1"/>
              </w:rPr>
            </w:pPr>
          </w:p>
        </w:tc>
        <w:tc>
          <w:tcPr>
            <w:tcW w:w="1134" w:type="dxa"/>
          </w:tcPr>
          <w:p w14:paraId="237EF2A9" w14:textId="77777777" w:rsidR="00083B90" w:rsidRDefault="00083B90">
            <w:pPr>
              <w:spacing w:after="0"/>
              <w:rPr>
                <w:rFonts w:ascii="Arial" w:hAnsi="Arial" w:cs="Arial"/>
                <w:color w:val="000000" w:themeColor="text1"/>
                <w:lang w:val="en-US"/>
              </w:rPr>
            </w:pPr>
          </w:p>
        </w:tc>
        <w:tc>
          <w:tcPr>
            <w:tcW w:w="6662" w:type="dxa"/>
          </w:tcPr>
          <w:p w14:paraId="583001E1" w14:textId="77777777" w:rsidR="00083B90" w:rsidRDefault="00083B90">
            <w:pPr>
              <w:spacing w:after="0"/>
              <w:rPr>
                <w:rFonts w:ascii="Arial" w:hAnsi="Arial" w:cs="Arial"/>
                <w:color w:val="000000" w:themeColor="text1"/>
                <w:lang w:val="en-US"/>
              </w:rPr>
            </w:pPr>
          </w:p>
        </w:tc>
      </w:tr>
      <w:tr w:rsidR="00083B90" w14:paraId="35885838" w14:textId="77777777">
        <w:trPr>
          <w:cantSplit/>
        </w:trPr>
        <w:tc>
          <w:tcPr>
            <w:tcW w:w="974" w:type="dxa"/>
            <w:shd w:val="clear" w:color="auto" w:fill="D9D9D9" w:themeFill="background1" w:themeFillShade="D9"/>
          </w:tcPr>
          <w:p w14:paraId="521E342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6BC345FB"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3D60A685"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E10B5E"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377DE0D4"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7326EA0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6ECCD2F" w14:textId="77777777" w:rsidR="00083B90" w:rsidRDefault="00083B90">
            <w:pPr>
              <w:spacing w:after="0"/>
              <w:rPr>
                <w:rFonts w:ascii="Arial" w:hAnsi="Arial" w:cs="Arial"/>
                <w:color w:val="000000" w:themeColor="text1"/>
                <w:lang w:val="en-US"/>
              </w:rPr>
            </w:pPr>
          </w:p>
        </w:tc>
      </w:tr>
      <w:tr w:rsidR="00083B90" w14:paraId="68D10BF4" w14:textId="77777777">
        <w:trPr>
          <w:cantSplit/>
        </w:trPr>
        <w:tc>
          <w:tcPr>
            <w:tcW w:w="974" w:type="dxa"/>
          </w:tcPr>
          <w:p w14:paraId="4AAD3582" w14:textId="77777777" w:rsidR="00083B90" w:rsidRDefault="00083B90">
            <w:pPr>
              <w:spacing w:after="0"/>
              <w:rPr>
                <w:rFonts w:ascii="Arial" w:hAnsi="Arial" w:cs="Arial"/>
                <w:b/>
                <w:bCs/>
                <w:color w:val="000000" w:themeColor="text1"/>
                <w:lang w:val="en-US"/>
              </w:rPr>
            </w:pPr>
          </w:p>
        </w:tc>
        <w:tc>
          <w:tcPr>
            <w:tcW w:w="2527" w:type="dxa"/>
          </w:tcPr>
          <w:p w14:paraId="71EA9BE8" w14:textId="77777777" w:rsidR="00083B90" w:rsidRDefault="00083B90">
            <w:pPr>
              <w:spacing w:after="0"/>
              <w:rPr>
                <w:rFonts w:ascii="Arial" w:eastAsia="MS Mincho" w:hAnsi="Arial" w:cs="Arial"/>
                <w:b/>
                <w:color w:val="000000" w:themeColor="text1"/>
              </w:rPr>
            </w:pPr>
          </w:p>
        </w:tc>
        <w:tc>
          <w:tcPr>
            <w:tcW w:w="1240" w:type="dxa"/>
          </w:tcPr>
          <w:p w14:paraId="506C11C2" w14:textId="77777777" w:rsidR="00083B90" w:rsidRDefault="00083B90">
            <w:pPr>
              <w:spacing w:after="0"/>
              <w:jc w:val="center"/>
              <w:rPr>
                <w:rFonts w:ascii="Arial" w:eastAsia="MS Mincho" w:hAnsi="Arial" w:cs="Arial"/>
                <w:bCs/>
                <w:color w:val="000000" w:themeColor="text1"/>
              </w:rPr>
            </w:pPr>
          </w:p>
        </w:tc>
        <w:tc>
          <w:tcPr>
            <w:tcW w:w="3674" w:type="dxa"/>
          </w:tcPr>
          <w:p w14:paraId="5CF230B1" w14:textId="77777777" w:rsidR="00083B90" w:rsidRDefault="00083B90">
            <w:pPr>
              <w:spacing w:after="0"/>
              <w:rPr>
                <w:rFonts w:ascii="Arial" w:eastAsia="MS Mincho" w:hAnsi="Arial" w:cs="Arial"/>
                <w:bCs/>
                <w:color w:val="000000" w:themeColor="text1"/>
              </w:rPr>
            </w:pPr>
          </w:p>
        </w:tc>
        <w:tc>
          <w:tcPr>
            <w:tcW w:w="1589" w:type="dxa"/>
          </w:tcPr>
          <w:p w14:paraId="5242E1BF" w14:textId="77777777" w:rsidR="00083B90" w:rsidRDefault="00083B90">
            <w:pPr>
              <w:spacing w:after="0"/>
              <w:rPr>
                <w:rFonts w:ascii="Arial" w:eastAsia="MS Mincho" w:hAnsi="Arial" w:cs="Arial"/>
                <w:color w:val="000000" w:themeColor="text1"/>
              </w:rPr>
            </w:pPr>
          </w:p>
        </w:tc>
        <w:tc>
          <w:tcPr>
            <w:tcW w:w="1134" w:type="dxa"/>
          </w:tcPr>
          <w:p w14:paraId="6ADB485B" w14:textId="77777777" w:rsidR="00083B90" w:rsidRDefault="00083B90">
            <w:pPr>
              <w:spacing w:after="0"/>
              <w:rPr>
                <w:rFonts w:ascii="Arial" w:hAnsi="Arial" w:cs="Arial"/>
                <w:color w:val="000000" w:themeColor="text1"/>
                <w:lang w:val="en-US"/>
              </w:rPr>
            </w:pPr>
          </w:p>
        </w:tc>
        <w:tc>
          <w:tcPr>
            <w:tcW w:w="6662" w:type="dxa"/>
          </w:tcPr>
          <w:p w14:paraId="7973C171" w14:textId="77777777" w:rsidR="00083B90" w:rsidRDefault="00083B90">
            <w:pPr>
              <w:spacing w:after="0"/>
              <w:rPr>
                <w:rFonts w:ascii="Arial" w:hAnsi="Arial" w:cs="Arial"/>
                <w:color w:val="000000" w:themeColor="text1"/>
                <w:lang w:val="en-US"/>
              </w:rPr>
            </w:pPr>
          </w:p>
        </w:tc>
      </w:tr>
      <w:tr w:rsidR="00083B90" w14:paraId="3555D0ED" w14:textId="77777777">
        <w:trPr>
          <w:cantSplit/>
        </w:trPr>
        <w:tc>
          <w:tcPr>
            <w:tcW w:w="974" w:type="dxa"/>
            <w:shd w:val="clear" w:color="auto" w:fill="D9D9D9" w:themeFill="background1" w:themeFillShade="D9"/>
          </w:tcPr>
          <w:p w14:paraId="36C46B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286B6138"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3A7D69F3"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856697D"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2619D4ED"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480A4C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E372A12" w14:textId="77777777" w:rsidR="00083B90" w:rsidRDefault="00083B90">
            <w:pPr>
              <w:spacing w:after="0"/>
              <w:rPr>
                <w:rFonts w:ascii="Arial" w:hAnsi="Arial" w:cs="Arial"/>
                <w:color w:val="000000" w:themeColor="text1"/>
                <w:lang w:val="en-US"/>
              </w:rPr>
            </w:pPr>
          </w:p>
        </w:tc>
      </w:tr>
      <w:tr w:rsidR="00083B90" w14:paraId="4F0257B6" w14:textId="77777777">
        <w:trPr>
          <w:cantSplit/>
        </w:trPr>
        <w:tc>
          <w:tcPr>
            <w:tcW w:w="974" w:type="dxa"/>
          </w:tcPr>
          <w:p w14:paraId="383CEC84" w14:textId="77777777" w:rsidR="00083B90" w:rsidRDefault="00083B90">
            <w:pPr>
              <w:spacing w:after="0"/>
              <w:rPr>
                <w:rFonts w:ascii="Arial" w:hAnsi="Arial" w:cs="Arial"/>
                <w:b/>
                <w:bCs/>
                <w:color w:val="000000" w:themeColor="text1"/>
                <w:lang w:val="en-US"/>
              </w:rPr>
            </w:pPr>
          </w:p>
        </w:tc>
        <w:tc>
          <w:tcPr>
            <w:tcW w:w="2527" w:type="dxa"/>
          </w:tcPr>
          <w:p w14:paraId="144A4452" w14:textId="77777777" w:rsidR="00083B90" w:rsidRDefault="00083B90">
            <w:pPr>
              <w:spacing w:after="0"/>
              <w:rPr>
                <w:rFonts w:ascii="Arial" w:eastAsia="MS Mincho" w:hAnsi="Arial" w:cs="Arial"/>
                <w:b/>
                <w:color w:val="000000" w:themeColor="text1"/>
              </w:rPr>
            </w:pPr>
          </w:p>
        </w:tc>
        <w:tc>
          <w:tcPr>
            <w:tcW w:w="1240" w:type="dxa"/>
          </w:tcPr>
          <w:p w14:paraId="002BB265" w14:textId="77777777" w:rsidR="00083B90" w:rsidRDefault="00083B90">
            <w:pPr>
              <w:spacing w:after="0"/>
              <w:jc w:val="center"/>
              <w:rPr>
                <w:rFonts w:ascii="Arial" w:eastAsia="MS Mincho" w:hAnsi="Arial" w:cs="Arial"/>
                <w:bCs/>
                <w:color w:val="000000" w:themeColor="text1"/>
              </w:rPr>
            </w:pPr>
          </w:p>
        </w:tc>
        <w:tc>
          <w:tcPr>
            <w:tcW w:w="3674" w:type="dxa"/>
          </w:tcPr>
          <w:p w14:paraId="27676D70" w14:textId="77777777" w:rsidR="00083B90" w:rsidRDefault="00083B90">
            <w:pPr>
              <w:spacing w:after="0"/>
              <w:rPr>
                <w:rFonts w:ascii="Arial" w:eastAsia="MS Mincho" w:hAnsi="Arial" w:cs="Arial"/>
                <w:bCs/>
                <w:color w:val="000000" w:themeColor="text1"/>
              </w:rPr>
            </w:pPr>
          </w:p>
        </w:tc>
        <w:tc>
          <w:tcPr>
            <w:tcW w:w="1589" w:type="dxa"/>
          </w:tcPr>
          <w:p w14:paraId="45DE23A0" w14:textId="77777777" w:rsidR="00083B90" w:rsidRDefault="00083B90">
            <w:pPr>
              <w:spacing w:after="0"/>
              <w:rPr>
                <w:rFonts w:ascii="Arial" w:eastAsia="MS Mincho" w:hAnsi="Arial" w:cs="Arial"/>
                <w:color w:val="000000" w:themeColor="text1"/>
              </w:rPr>
            </w:pPr>
          </w:p>
        </w:tc>
        <w:tc>
          <w:tcPr>
            <w:tcW w:w="1134" w:type="dxa"/>
          </w:tcPr>
          <w:p w14:paraId="7609935A" w14:textId="77777777" w:rsidR="00083B90" w:rsidRDefault="00083B90">
            <w:pPr>
              <w:spacing w:after="0"/>
              <w:rPr>
                <w:rFonts w:ascii="Arial" w:hAnsi="Arial" w:cs="Arial"/>
                <w:color w:val="000000" w:themeColor="text1"/>
                <w:lang w:val="en-US"/>
              </w:rPr>
            </w:pPr>
          </w:p>
        </w:tc>
        <w:tc>
          <w:tcPr>
            <w:tcW w:w="6662" w:type="dxa"/>
          </w:tcPr>
          <w:p w14:paraId="6866E8EA" w14:textId="77777777" w:rsidR="00083B90" w:rsidRDefault="00083B90">
            <w:pPr>
              <w:spacing w:after="0"/>
              <w:rPr>
                <w:rFonts w:ascii="Arial" w:hAnsi="Arial" w:cs="Arial"/>
                <w:color w:val="000000" w:themeColor="text1"/>
                <w:lang w:val="en-US"/>
              </w:rPr>
            </w:pPr>
          </w:p>
        </w:tc>
      </w:tr>
      <w:tr w:rsidR="00083B90" w14:paraId="40515B4D" w14:textId="77777777">
        <w:trPr>
          <w:cantSplit/>
        </w:trPr>
        <w:tc>
          <w:tcPr>
            <w:tcW w:w="974" w:type="dxa"/>
            <w:shd w:val="clear" w:color="auto" w:fill="D9D9D9" w:themeFill="background1" w:themeFillShade="D9"/>
          </w:tcPr>
          <w:p w14:paraId="27EBC0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1A53307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476E59A"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0530A67"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6CC2F9DE"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0EF89B6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26FA672" w14:textId="77777777" w:rsidR="00083B90" w:rsidRDefault="00083B90">
            <w:pPr>
              <w:spacing w:after="0"/>
              <w:rPr>
                <w:rFonts w:ascii="Arial" w:hAnsi="Arial" w:cs="Arial"/>
                <w:color w:val="000000" w:themeColor="text1"/>
                <w:lang w:val="en-US"/>
              </w:rPr>
            </w:pPr>
          </w:p>
        </w:tc>
      </w:tr>
      <w:tr w:rsidR="00083B90" w14:paraId="40EE173C" w14:textId="77777777">
        <w:trPr>
          <w:cantSplit/>
        </w:trPr>
        <w:tc>
          <w:tcPr>
            <w:tcW w:w="974" w:type="dxa"/>
          </w:tcPr>
          <w:p w14:paraId="0C28646E" w14:textId="77777777" w:rsidR="00083B90" w:rsidRDefault="00083B90">
            <w:pPr>
              <w:spacing w:after="0"/>
              <w:rPr>
                <w:rFonts w:ascii="Arial" w:hAnsi="Arial" w:cs="Arial"/>
                <w:b/>
                <w:bCs/>
                <w:color w:val="000000" w:themeColor="text1"/>
                <w:lang w:val="en-US"/>
              </w:rPr>
            </w:pPr>
          </w:p>
        </w:tc>
        <w:tc>
          <w:tcPr>
            <w:tcW w:w="2527" w:type="dxa"/>
          </w:tcPr>
          <w:p w14:paraId="04A18012" w14:textId="77777777" w:rsidR="00083B90" w:rsidRDefault="00083B90">
            <w:pPr>
              <w:spacing w:after="0"/>
              <w:rPr>
                <w:rFonts w:ascii="Arial" w:eastAsia="MS Mincho" w:hAnsi="Arial" w:cs="Arial"/>
                <w:b/>
                <w:color w:val="000000" w:themeColor="text1"/>
              </w:rPr>
            </w:pPr>
          </w:p>
        </w:tc>
        <w:tc>
          <w:tcPr>
            <w:tcW w:w="1240" w:type="dxa"/>
          </w:tcPr>
          <w:p w14:paraId="42BAD72E" w14:textId="77777777" w:rsidR="00083B90" w:rsidRDefault="00083B90">
            <w:pPr>
              <w:spacing w:after="0"/>
              <w:jc w:val="center"/>
              <w:rPr>
                <w:rFonts w:ascii="Arial" w:eastAsia="MS Mincho" w:hAnsi="Arial" w:cs="Arial"/>
                <w:bCs/>
                <w:color w:val="000000" w:themeColor="text1"/>
              </w:rPr>
            </w:pPr>
          </w:p>
        </w:tc>
        <w:tc>
          <w:tcPr>
            <w:tcW w:w="3674" w:type="dxa"/>
          </w:tcPr>
          <w:p w14:paraId="14DDD2BC" w14:textId="77777777" w:rsidR="00083B90" w:rsidRDefault="00083B90">
            <w:pPr>
              <w:spacing w:after="0"/>
              <w:rPr>
                <w:rFonts w:ascii="Arial" w:eastAsia="MS Mincho" w:hAnsi="Arial" w:cs="Arial"/>
                <w:bCs/>
                <w:color w:val="000000" w:themeColor="text1"/>
              </w:rPr>
            </w:pPr>
          </w:p>
        </w:tc>
        <w:tc>
          <w:tcPr>
            <w:tcW w:w="1589" w:type="dxa"/>
          </w:tcPr>
          <w:p w14:paraId="1CEA33AA" w14:textId="77777777" w:rsidR="00083B90" w:rsidRDefault="00083B90">
            <w:pPr>
              <w:spacing w:after="0"/>
              <w:rPr>
                <w:rFonts w:ascii="Arial" w:eastAsia="MS Mincho" w:hAnsi="Arial" w:cs="Arial"/>
                <w:color w:val="000000" w:themeColor="text1"/>
              </w:rPr>
            </w:pPr>
          </w:p>
        </w:tc>
        <w:tc>
          <w:tcPr>
            <w:tcW w:w="1134" w:type="dxa"/>
          </w:tcPr>
          <w:p w14:paraId="5FCCD187" w14:textId="77777777" w:rsidR="00083B90" w:rsidRDefault="00083B90">
            <w:pPr>
              <w:spacing w:after="0"/>
              <w:rPr>
                <w:rFonts w:ascii="Arial" w:hAnsi="Arial" w:cs="Arial"/>
                <w:color w:val="000000" w:themeColor="text1"/>
                <w:lang w:val="en-US"/>
              </w:rPr>
            </w:pPr>
          </w:p>
        </w:tc>
        <w:tc>
          <w:tcPr>
            <w:tcW w:w="6662" w:type="dxa"/>
          </w:tcPr>
          <w:p w14:paraId="4F8F20E7" w14:textId="77777777" w:rsidR="00083B90" w:rsidRDefault="00083B90">
            <w:pPr>
              <w:spacing w:after="0"/>
              <w:rPr>
                <w:rFonts w:ascii="Arial" w:hAnsi="Arial" w:cs="Arial"/>
                <w:color w:val="000000" w:themeColor="text1"/>
                <w:lang w:val="en-US"/>
              </w:rPr>
            </w:pPr>
          </w:p>
        </w:tc>
      </w:tr>
      <w:tr w:rsidR="00083B90" w14:paraId="3DBB1CD9" w14:textId="77777777">
        <w:trPr>
          <w:cantSplit/>
        </w:trPr>
        <w:tc>
          <w:tcPr>
            <w:tcW w:w="974" w:type="dxa"/>
            <w:shd w:val="clear" w:color="auto" w:fill="D9D9D9" w:themeFill="background1" w:themeFillShade="D9"/>
          </w:tcPr>
          <w:p w14:paraId="08FE200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182088F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333310F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1EDE7F"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404A9743"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0899B91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C5F43DD" w14:textId="77777777" w:rsidR="00083B90" w:rsidRDefault="00083B90">
            <w:pPr>
              <w:spacing w:after="0"/>
              <w:rPr>
                <w:rFonts w:ascii="Arial" w:hAnsi="Arial" w:cs="Arial"/>
                <w:color w:val="000000" w:themeColor="text1"/>
                <w:lang w:val="en-US"/>
              </w:rPr>
            </w:pPr>
          </w:p>
        </w:tc>
      </w:tr>
      <w:tr w:rsidR="00083B90" w14:paraId="40829F19" w14:textId="77777777">
        <w:trPr>
          <w:cantSplit/>
        </w:trPr>
        <w:tc>
          <w:tcPr>
            <w:tcW w:w="974" w:type="dxa"/>
          </w:tcPr>
          <w:p w14:paraId="4E4E8713" w14:textId="77777777" w:rsidR="00083B90" w:rsidRDefault="00083B90">
            <w:pPr>
              <w:spacing w:after="0"/>
              <w:rPr>
                <w:rFonts w:ascii="Arial" w:hAnsi="Arial" w:cs="Arial"/>
                <w:b/>
                <w:bCs/>
                <w:color w:val="000000" w:themeColor="text1"/>
                <w:lang w:val="en-US"/>
              </w:rPr>
            </w:pPr>
          </w:p>
        </w:tc>
        <w:tc>
          <w:tcPr>
            <w:tcW w:w="2527" w:type="dxa"/>
          </w:tcPr>
          <w:p w14:paraId="35A0C05D" w14:textId="77777777" w:rsidR="00083B90" w:rsidRDefault="00083B90">
            <w:pPr>
              <w:spacing w:after="0"/>
              <w:rPr>
                <w:rFonts w:ascii="Arial" w:eastAsia="MS Mincho" w:hAnsi="Arial" w:cs="Arial"/>
                <w:b/>
                <w:color w:val="000000" w:themeColor="text1"/>
              </w:rPr>
            </w:pPr>
          </w:p>
        </w:tc>
        <w:tc>
          <w:tcPr>
            <w:tcW w:w="1240" w:type="dxa"/>
          </w:tcPr>
          <w:p w14:paraId="73008F2B" w14:textId="77777777" w:rsidR="00083B90" w:rsidRDefault="00083B90">
            <w:pPr>
              <w:spacing w:after="0"/>
              <w:jc w:val="center"/>
              <w:rPr>
                <w:rFonts w:ascii="Arial" w:eastAsia="MS Mincho" w:hAnsi="Arial" w:cs="Arial"/>
                <w:bCs/>
                <w:color w:val="000000" w:themeColor="text1"/>
              </w:rPr>
            </w:pPr>
          </w:p>
        </w:tc>
        <w:tc>
          <w:tcPr>
            <w:tcW w:w="3674" w:type="dxa"/>
          </w:tcPr>
          <w:p w14:paraId="77814739" w14:textId="77777777" w:rsidR="00083B90" w:rsidRDefault="00083B90">
            <w:pPr>
              <w:spacing w:after="0"/>
              <w:rPr>
                <w:rFonts w:ascii="Arial" w:eastAsia="MS Mincho" w:hAnsi="Arial" w:cs="Arial"/>
                <w:bCs/>
                <w:color w:val="000000" w:themeColor="text1"/>
              </w:rPr>
            </w:pPr>
          </w:p>
        </w:tc>
        <w:tc>
          <w:tcPr>
            <w:tcW w:w="1589" w:type="dxa"/>
          </w:tcPr>
          <w:p w14:paraId="35965769" w14:textId="77777777" w:rsidR="00083B90" w:rsidRDefault="00083B90">
            <w:pPr>
              <w:spacing w:after="0"/>
              <w:rPr>
                <w:rFonts w:ascii="Arial" w:eastAsia="MS Mincho" w:hAnsi="Arial" w:cs="Arial"/>
                <w:color w:val="000000" w:themeColor="text1"/>
              </w:rPr>
            </w:pPr>
          </w:p>
        </w:tc>
        <w:tc>
          <w:tcPr>
            <w:tcW w:w="1134" w:type="dxa"/>
          </w:tcPr>
          <w:p w14:paraId="63A41ACE" w14:textId="77777777" w:rsidR="00083B90" w:rsidRDefault="00083B90">
            <w:pPr>
              <w:spacing w:after="0"/>
              <w:rPr>
                <w:rFonts w:ascii="Arial" w:hAnsi="Arial" w:cs="Arial"/>
                <w:color w:val="000000" w:themeColor="text1"/>
                <w:lang w:val="en-US"/>
              </w:rPr>
            </w:pPr>
          </w:p>
        </w:tc>
        <w:tc>
          <w:tcPr>
            <w:tcW w:w="6662" w:type="dxa"/>
          </w:tcPr>
          <w:p w14:paraId="29A52B80" w14:textId="77777777" w:rsidR="00083B90" w:rsidRDefault="00083B90">
            <w:pPr>
              <w:spacing w:after="0"/>
              <w:rPr>
                <w:rFonts w:ascii="Arial" w:hAnsi="Arial" w:cs="Arial"/>
                <w:color w:val="000000" w:themeColor="text1"/>
                <w:lang w:val="en-US"/>
              </w:rPr>
            </w:pPr>
          </w:p>
        </w:tc>
      </w:tr>
      <w:tr w:rsidR="00083B90" w14:paraId="4421EF49" w14:textId="77777777">
        <w:trPr>
          <w:cantSplit/>
        </w:trPr>
        <w:tc>
          <w:tcPr>
            <w:tcW w:w="974" w:type="dxa"/>
            <w:shd w:val="clear" w:color="auto" w:fill="D9D9D9" w:themeFill="background1" w:themeFillShade="D9"/>
          </w:tcPr>
          <w:p w14:paraId="6E1E548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1C9CAB36" w14:textId="77777777" w:rsidR="00083B90"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4161021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99430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AC6EB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520CE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6B04A5E" w14:textId="77777777" w:rsidR="00083B90" w:rsidRDefault="00083B90">
            <w:pPr>
              <w:spacing w:after="0"/>
              <w:rPr>
                <w:rFonts w:ascii="Arial" w:hAnsi="Arial" w:cs="Arial"/>
                <w:color w:val="000000" w:themeColor="text1"/>
                <w:lang w:val="en-US"/>
              </w:rPr>
            </w:pPr>
          </w:p>
        </w:tc>
      </w:tr>
      <w:tr w:rsidR="00083B90" w14:paraId="189BB162" w14:textId="77777777">
        <w:trPr>
          <w:cantSplit/>
        </w:trPr>
        <w:tc>
          <w:tcPr>
            <w:tcW w:w="974" w:type="dxa"/>
          </w:tcPr>
          <w:p w14:paraId="64E59603" w14:textId="77777777" w:rsidR="00083B90" w:rsidRDefault="00083B90">
            <w:pPr>
              <w:spacing w:after="0"/>
              <w:rPr>
                <w:rFonts w:ascii="Arial" w:hAnsi="Arial" w:cs="Arial"/>
                <w:b/>
                <w:bCs/>
                <w:color w:val="000000" w:themeColor="text1"/>
                <w:lang w:val="en-US"/>
              </w:rPr>
            </w:pPr>
          </w:p>
        </w:tc>
        <w:tc>
          <w:tcPr>
            <w:tcW w:w="2527" w:type="dxa"/>
          </w:tcPr>
          <w:p w14:paraId="56B8F0C4" w14:textId="77777777" w:rsidR="00083B90" w:rsidRDefault="00083B90">
            <w:pPr>
              <w:spacing w:after="0"/>
              <w:rPr>
                <w:rFonts w:ascii="Arial" w:eastAsia="MS Mincho" w:hAnsi="Arial" w:cs="Arial"/>
                <w:b/>
                <w:color w:val="000000" w:themeColor="text1"/>
              </w:rPr>
            </w:pPr>
          </w:p>
        </w:tc>
        <w:tc>
          <w:tcPr>
            <w:tcW w:w="1240" w:type="dxa"/>
          </w:tcPr>
          <w:p w14:paraId="0FF97CD4" w14:textId="77777777" w:rsidR="00083B90" w:rsidRDefault="00083B90">
            <w:pPr>
              <w:spacing w:after="0"/>
              <w:jc w:val="center"/>
              <w:rPr>
                <w:rFonts w:ascii="Arial" w:eastAsia="MS Mincho" w:hAnsi="Arial" w:cs="Arial"/>
                <w:bCs/>
                <w:color w:val="000000" w:themeColor="text1"/>
              </w:rPr>
            </w:pPr>
          </w:p>
        </w:tc>
        <w:tc>
          <w:tcPr>
            <w:tcW w:w="3674" w:type="dxa"/>
          </w:tcPr>
          <w:p w14:paraId="71367A86" w14:textId="77777777" w:rsidR="00083B90" w:rsidRDefault="00083B90">
            <w:pPr>
              <w:spacing w:after="0"/>
              <w:rPr>
                <w:rFonts w:ascii="Arial" w:eastAsia="MS Mincho" w:hAnsi="Arial" w:cs="Arial"/>
                <w:bCs/>
                <w:color w:val="000000" w:themeColor="text1"/>
              </w:rPr>
            </w:pPr>
          </w:p>
        </w:tc>
        <w:tc>
          <w:tcPr>
            <w:tcW w:w="1589" w:type="dxa"/>
          </w:tcPr>
          <w:p w14:paraId="520758A5" w14:textId="77777777" w:rsidR="00083B90" w:rsidRDefault="00083B90">
            <w:pPr>
              <w:spacing w:after="0"/>
              <w:rPr>
                <w:rFonts w:ascii="Arial" w:eastAsia="MS Mincho" w:hAnsi="Arial" w:cs="Arial"/>
                <w:color w:val="000000" w:themeColor="text1"/>
              </w:rPr>
            </w:pPr>
          </w:p>
        </w:tc>
        <w:tc>
          <w:tcPr>
            <w:tcW w:w="1134" w:type="dxa"/>
          </w:tcPr>
          <w:p w14:paraId="7EE0966B" w14:textId="77777777" w:rsidR="00083B90" w:rsidRDefault="00083B90">
            <w:pPr>
              <w:spacing w:after="0"/>
              <w:rPr>
                <w:rFonts w:ascii="Arial" w:hAnsi="Arial" w:cs="Arial"/>
                <w:color w:val="000000" w:themeColor="text1"/>
                <w:lang w:val="en-US"/>
              </w:rPr>
            </w:pPr>
          </w:p>
        </w:tc>
        <w:tc>
          <w:tcPr>
            <w:tcW w:w="6662" w:type="dxa"/>
          </w:tcPr>
          <w:p w14:paraId="08F776F8" w14:textId="77777777" w:rsidR="00083B90" w:rsidRDefault="00083B90">
            <w:pPr>
              <w:spacing w:after="0"/>
              <w:rPr>
                <w:rFonts w:ascii="Arial" w:hAnsi="Arial" w:cs="Arial"/>
                <w:color w:val="000000" w:themeColor="text1"/>
                <w:lang w:val="en-US"/>
              </w:rPr>
            </w:pPr>
          </w:p>
        </w:tc>
      </w:tr>
      <w:tr w:rsidR="00083B90" w14:paraId="40A6D6BE" w14:textId="77777777">
        <w:trPr>
          <w:cantSplit/>
        </w:trPr>
        <w:tc>
          <w:tcPr>
            <w:tcW w:w="974" w:type="dxa"/>
            <w:shd w:val="clear" w:color="auto" w:fill="FDE9D9" w:themeFill="accent6" w:themeFillTint="33"/>
          </w:tcPr>
          <w:p w14:paraId="27F0B34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81B5B6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2C8D59E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BDC4B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3047E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342E48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844C0D7" w14:textId="77777777" w:rsidR="00083B90" w:rsidRDefault="00083B90">
            <w:pPr>
              <w:spacing w:after="0"/>
              <w:rPr>
                <w:rFonts w:ascii="Arial" w:hAnsi="Arial" w:cs="Arial"/>
                <w:color w:val="000000" w:themeColor="text1"/>
                <w:lang w:val="en-US"/>
              </w:rPr>
            </w:pPr>
          </w:p>
        </w:tc>
      </w:tr>
      <w:tr w:rsidR="00083B90" w14:paraId="3E40D013" w14:textId="77777777">
        <w:trPr>
          <w:cantSplit/>
        </w:trPr>
        <w:tc>
          <w:tcPr>
            <w:tcW w:w="974" w:type="dxa"/>
          </w:tcPr>
          <w:p w14:paraId="5B891150" w14:textId="77777777" w:rsidR="00083B90" w:rsidRDefault="00083B90">
            <w:pPr>
              <w:spacing w:after="0"/>
              <w:rPr>
                <w:rFonts w:ascii="Arial" w:hAnsi="Arial" w:cs="Arial"/>
                <w:b/>
                <w:bCs/>
                <w:color w:val="000000" w:themeColor="text1"/>
              </w:rPr>
            </w:pPr>
          </w:p>
        </w:tc>
        <w:tc>
          <w:tcPr>
            <w:tcW w:w="2527" w:type="dxa"/>
          </w:tcPr>
          <w:p w14:paraId="3469FF2F" w14:textId="77777777" w:rsidR="00083B90" w:rsidRDefault="00083B90">
            <w:pPr>
              <w:spacing w:after="0"/>
              <w:rPr>
                <w:rFonts w:ascii="Arial" w:eastAsia="MS Mincho" w:hAnsi="Arial" w:cs="Arial"/>
                <w:b/>
                <w:color w:val="000000" w:themeColor="text1"/>
              </w:rPr>
            </w:pPr>
          </w:p>
        </w:tc>
        <w:tc>
          <w:tcPr>
            <w:tcW w:w="1240" w:type="dxa"/>
          </w:tcPr>
          <w:p w14:paraId="616F6EBC" w14:textId="77777777" w:rsidR="00083B90" w:rsidRDefault="00083B90">
            <w:pPr>
              <w:spacing w:after="0"/>
              <w:jc w:val="center"/>
              <w:rPr>
                <w:rFonts w:ascii="Arial" w:eastAsia="MS Mincho" w:hAnsi="Arial" w:cs="Arial"/>
                <w:bCs/>
                <w:color w:val="000000" w:themeColor="text1"/>
              </w:rPr>
            </w:pPr>
          </w:p>
        </w:tc>
        <w:tc>
          <w:tcPr>
            <w:tcW w:w="3674" w:type="dxa"/>
          </w:tcPr>
          <w:p w14:paraId="0AF81923" w14:textId="77777777" w:rsidR="00083B90" w:rsidRDefault="00083B90">
            <w:pPr>
              <w:spacing w:after="0"/>
              <w:rPr>
                <w:rFonts w:ascii="Arial" w:eastAsia="MS Mincho" w:hAnsi="Arial" w:cs="Arial"/>
                <w:bCs/>
                <w:color w:val="000000" w:themeColor="text1"/>
              </w:rPr>
            </w:pPr>
          </w:p>
        </w:tc>
        <w:tc>
          <w:tcPr>
            <w:tcW w:w="1589" w:type="dxa"/>
          </w:tcPr>
          <w:p w14:paraId="6AE90A56" w14:textId="77777777" w:rsidR="00083B90" w:rsidRDefault="00083B90">
            <w:pPr>
              <w:spacing w:after="0"/>
              <w:rPr>
                <w:rFonts w:ascii="Arial" w:eastAsia="MS Mincho" w:hAnsi="Arial" w:cs="Arial"/>
                <w:color w:val="000000" w:themeColor="text1"/>
              </w:rPr>
            </w:pPr>
          </w:p>
        </w:tc>
        <w:tc>
          <w:tcPr>
            <w:tcW w:w="1134" w:type="dxa"/>
          </w:tcPr>
          <w:p w14:paraId="093E6F0B" w14:textId="77777777" w:rsidR="00083B90" w:rsidRDefault="00083B90">
            <w:pPr>
              <w:spacing w:after="0"/>
              <w:rPr>
                <w:rFonts w:ascii="Arial" w:hAnsi="Arial" w:cs="Arial"/>
                <w:color w:val="000000" w:themeColor="text1"/>
                <w:lang w:val="en-US"/>
              </w:rPr>
            </w:pPr>
          </w:p>
        </w:tc>
        <w:tc>
          <w:tcPr>
            <w:tcW w:w="6662" w:type="dxa"/>
          </w:tcPr>
          <w:p w14:paraId="3B36BEC1" w14:textId="77777777" w:rsidR="00083B90" w:rsidRDefault="00083B90">
            <w:pPr>
              <w:spacing w:after="0"/>
              <w:rPr>
                <w:rFonts w:ascii="Arial" w:hAnsi="Arial" w:cs="Arial"/>
                <w:color w:val="000000" w:themeColor="text1"/>
                <w:lang w:val="en-US"/>
              </w:rPr>
            </w:pPr>
          </w:p>
        </w:tc>
      </w:tr>
      <w:tr w:rsidR="00083B90" w14:paraId="7742E829" w14:textId="77777777">
        <w:trPr>
          <w:cantSplit/>
        </w:trPr>
        <w:tc>
          <w:tcPr>
            <w:tcW w:w="974" w:type="dxa"/>
            <w:shd w:val="clear" w:color="auto" w:fill="FDE9D9" w:themeFill="accent6" w:themeFillTint="33"/>
          </w:tcPr>
          <w:p w14:paraId="577B3A33"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2D74937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6C49128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58423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F055E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1C3B5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1C2EF8" w14:textId="77777777" w:rsidR="00083B90" w:rsidRDefault="00083B90">
            <w:pPr>
              <w:spacing w:after="0"/>
              <w:rPr>
                <w:rFonts w:ascii="Arial" w:hAnsi="Arial" w:cs="Arial"/>
                <w:color w:val="000000" w:themeColor="text1"/>
                <w:lang w:val="en-US"/>
              </w:rPr>
            </w:pPr>
          </w:p>
        </w:tc>
      </w:tr>
      <w:tr w:rsidR="00083B90" w14:paraId="03F4F527" w14:textId="77777777">
        <w:trPr>
          <w:cantSplit/>
        </w:trPr>
        <w:tc>
          <w:tcPr>
            <w:tcW w:w="974" w:type="dxa"/>
          </w:tcPr>
          <w:p w14:paraId="5CD167B3" w14:textId="77777777" w:rsidR="00083B90" w:rsidRDefault="00083B90">
            <w:pPr>
              <w:spacing w:after="0"/>
              <w:rPr>
                <w:rFonts w:ascii="Arial" w:hAnsi="Arial" w:cs="Arial"/>
                <w:b/>
                <w:bCs/>
                <w:color w:val="000000" w:themeColor="text1"/>
              </w:rPr>
            </w:pPr>
          </w:p>
        </w:tc>
        <w:tc>
          <w:tcPr>
            <w:tcW w:w="2527" w:type="dxa"/>
          </w:tcPr>
          <w:p w14:paraId="68843323" w14:textId="77777777" w:rsidR="00083B90" w:rsidRDefault="00083B90">
            <w:pPr>
              <w:spacing w:after="0"/>
              <w:rPr>
                <w:rFonts w:ascii="Arial" w:eastAsia="MS Mincho" w:hAnsi="Arial" w:cs="Arial"/>
                <w:b/>
                <w:color w:val="000000" w:themeColor="text1"/>
              </w:rPr>
            </w:pPr>
          </w:p>
        </w:tc>
        <w:tc>
          <w:tcPr>
            <w:tcW w:w="1240" w:type="dxa"/>
          </w:tcPr>
          <w:p w14:paraId="32AAC23F" w14:textId="77777777" w:rsidR="00083B90" w:rsidRDefault="00083B90">
            <w:pPr>
              <w:spacing w:after="0"/>
              <w:jc w:val="center"/>
              <w:rPr>
                <w:rFonts w:ascii="Arial" w:eastAsia="MS Mincho" w:hAnsi="Arial" w:cs="Arial"/>
                <w:bCs/>
                <w:color w:val="000000" w:themeColor="text1"/>
              </w:rPr>
            </w:pPr>
          </w:p>
        </w:tc>
        <w:tc>
          <w:tcPr>
            <w:tcW w:w="3674" w:type="dxa"/>
          </w:tcPr>
          <w:p w14:paraId="5BEAC061" w14:textId="77777777" w:rsidR="00083B90" w:rsidRDefault="00083B90">
            <w:pPr>
              <w:spacing w:after="0"/>
              <w:rPr>
                <w:rFonts w:ascii="Arial" w:eastAsia="MS Mincho" w:hAnsi="Arial" w:cs="Arial"/>
                <w:bCs/>
                <w:color w:val="000000" w:themeColor="text1"/>
              </w:rPr>
            </w:pPr>
          </w:p>
        </w:tc>
        <w:tc>
          <w:tcPr>
            <w:tcW w:w="1589" w:type="dxa"/>
          </w:tcPr>
          <w:p w14:paraId="57E32CBE" w14:textId="77777777" w:rsidR="00083B90" w:rsidRDefault="00083B90">
            <w:pPr>
              <w:spacing w:after="0"/>
              <w:rPr>
                <w:rFonts w:ascii="Arial" w:eastAsia="MS Mincho" w:hAnsi="Arial" w:cs="Arial"/>
                <w:color w:val="000000" w:themeColor="text1"/>
              </w:rPr>
            </w:pPr>
          </w:p>
        </w:tc>
        <w:tc>
          <w:tcPr>
            <w:tcW w:w="1134" w:type="dxa"/>
          </w:tcPr>
          <w:p w14:paraId="41385741" w14:textId="77777777" w:rsidR="00083B90" w:rsidRDefault="00083B90">
            <w:pPr>
              <w:spacing w:after="0"/>
              <w:rPr>
                <w:rFonts w:ascii="Arial" w:hAnsi="Arial" w:cs="Arial"/>
                <w:color w:val="000000" w:themeColor="text1"/>
                <w:lang w:val="en-US"/>
              </w:rPr>
            </w:pPr>
          </w:p>
        </w:tc>
        <w:tc>
          <w:tcPr>
            <w:tcW w:w="6662" w:type="dxa"/>
          </w:tcPr>
          <w:p w14:paraId="29783779" w14:textId="77777777" w:rsidR="00083B90" w:rsidRDefault="00083B90">
            <w:pPr>
              <w:spacing w:after="0"/>
              <w:rPr>
                <w:rFonts w:ascii="Arial" w:hAnsi="Arial" w:cs="Arial"/>
                <w:color w:val="000000" w:themeColor="text1"/>
                <w:lang w:val="en-US"/>
              </w:rPr>
            </w:pPr>
          </w:p>
        </w:tc>
      </w:tr>
      <w:tr w:rsidR="00083B90" w14:paraId="14D45A1D" w14:textId="77777777">
        <w:trPr>
          <w:cantSplit/>
        </w:trPr>
        <w:tc>
          <w:tcPr>
            <w:tcW w:w="974" w:type="dxa"/>
            <w:shd w:val="clear" w:color="auto" w:fill="D9D9D9" w:themeFill="background1" w:themeFillShade="D9"/>
          </w:tcPr>
          <w:p w14:paraId="676D84A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6F85D57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7C5A891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B5D4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63FB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808126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8B78E20" w14:textId="77777777" w:rsidR="00083B90" w:rsidRDefault="00083B90">
            <w:pPr>
              <w:spacing w:after="0"/>
              <w:rPr>
                <w:rFonts w:ascii="Arial" w:hAnsi="Arial" w:cs="Arial"/>
                <w:color w:val="000000" w:themeColor="text1"/>
                <w:lang w:val="en-US"/>
              </w:rPr>
            </w:pPr>
          </w:p>
        </w:tc>
      </w:tr>
      <w:tr w:rsidR="00083B90" w14:paraId="09C11F79" w14:textId="77777777">
        <w:trPr>
          <w:cantSplit/>
        </w:trPr>
        <w:tc>
          <w:tcPr>
            <w:tcW w:w="974" w:type="dxa"/>
          </w:tcPr>
          <w:p w14:paraId="3191C102" w14:textId="77777777" w:rsidR="00083B90" w:rsidRDefault="00083B90">
            <w:pPr>
              <w:spacing w:after="0"/>
              <w:rPr>
                <w:rFonts w:ascii="Arial" w:hAnsi="Arial" w:cs="Arial"/>
                <w:b/>
                <w:bCs/>
                <w:color w:val="000000" w:themeColor="text1"/>
              </w:rPr>
            </w:pPr>
          </w:p>
        </w:tc>
        <w:tc>
          <w:tcPr>
            <w:tcW w:w="2527" w:type="dxa"/>
          </w:tcPr>
          <w:p w14:paraId="3FA64597" w14:textId="77777777" w:rsidR="00083B90" w:rsidRDefault="00083B90">
            <w:pPr>
              <w:spacing w:after="0"/>
              <w:rPr>
                <w:rFonts w:ascii="Arial" w:eastAsia="MS Mincho" w:hAnsi="Arial" w:cs="Arial"/>
                <w:b/>
                <w:color w:val="000000" w:themeColor="text1"/>
              </w:rPr>
            </w:pPr>
          </w:p>
        </w:tc>
        <w:tc>
          <w:tcPr>
            <w:tcW w:w="1240" w:type="dxa"/>
          </w:tcPr>
          <w:p w14:paraId="68C87FDB" w14:textId="77777777" w:rsidR="00083B90" w:rsidRDefault="00083B90">
            <w:pPr>
              <w:spacing w:after="0"/>
              <w:jc w:val="center"/>
              <w:rPr>
                <w:rFonts w:ascii="Arial" w:eastAsia="MS Mincho" w:hAnsi="Arial" w:cs="Arial"/>
                <w:bCs/>
                <w:color w:val="000000" w:themeColor="text1"/>
              </w:rPr>
            </w:pPr>
          </w:p>
        </w:tc>
        <w:tc>
          <w:tcPr>
            <w:tcW w:w="3674" w:type="dxa"/>
          </w:tcPr>
          <w:p w14:paraId="6EDDD1C4" w14:textId="77777777" w:rsidR="00083B90" w:rsidRDefault="00083B90">
            <w:pPr>
              <w:spacing w:after="0"/>
              <w:rPr>
                <w:rFonts w:ascii="Arial" w:eastAsia="MS Mincho" w:hAnsi="Arial" w:cs="Arial"/>
                <w:bCs/>
                <w:color w:val="000000" w:themeColor="text1"/>
              </w:rPr>
            </w:pPr>
          </w:p>
        </w:tc>
        <w:tc>
          <w:tcPr>
            <w:tcW w:w="1589" w:type="dxa"/>
          </w:tcPr>
          <w:p w14:paraId="4EC54AE8" w14:textId="77777777" w:rsidR="00083B90" w:rsidRDefault="00083B90">
            <w:pPr>
              <w:spacing w:after="0"/>
              <w:rPr>
                <w:rFonts w:ascii="Arial" w:eastAsia="MS Mincho" w:hAnsi="Arial" w:cs="Arial"/>
                <w:color w:val="000000" w:themeColor="text1"/>
              </w:rPr>
            </w:pPr>
          </w:p>
        </w:tc>
        <w:tc>
          <w:tcPr>
            <w:tcW w:w="1134" w:type="dxa"/>
          </w:tcPr>
          <w:p w14:paraId="01D7861E" w14:textId="77777777" w:rsidR="00083B90" w:rsidRDefault="00083B90">
            <w:pPr>
              <w:spacing w:after="0"/>
              <w:rPr>
                <w:rFonts w:ascii="Arial" w:hAnsi="Arial" w:cs="Arial"/>
                <w:color w:val="000000" w:themeColor="text1"/>
                <w:lang w:val="en-US"/>
              </w:rPr>
            </w:pPr>
          </w:p>
        </w:tc>
        <w:tc>
          <w:tcPr>
            <w:tcW w:w="6662" w:type="dxa"/>
          </w:tcPr>
          <w:p w14:paraId="4440EC96" w14:textId="77777777" w:rsidR="00083B90" w:rsidRDefault="00083B90">
            <w:pPr>
              <w:spacing w:after="0"/>
              <w:rPr>
                <w:rFonts w:ascii="Arial" w:hAnsi="Arial" w:cs="Arial"/>
                <w:color w:val="000000" w:themeColor="text1"/>
                <w:lang w:val="en-US"/>
              </w:rPr>
            </w:pPr>
          </w:p>
        </w:tc>
      </w:tr>
      <w:tr w:rsidR="00083B90" w14:paraId="2BEA342E" w14:textId="77777777">
        <w:trPr>
          <w:cantSplit/>
        </w:trPr>
        <w:tc>
          <w:tcPr>
            <w:tcW w:w="974" w:type="dxa"/>
            <w:shd w:val="clear" w:color="auto" w:fill="D9D9D9" w:themeFill="background1" w:themeFillShade="D9"/>
          </w:tcPr>
          <w:p w14:paraId="50E11B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66E626D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266C3AA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12F5E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6F911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61D8C0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691A16A" w14:textId="77777777" w:rsidR="00083B90" w:rsidRDefault="00083B90">
            <w:pPr>
              <w:spacing w:after="0"/>
              <w:rPr>
                <w:rFonts w:ascii="Arial" w:hAnsi="Arial" w:cs="Arial"/>
                <w:color w:val="000000" w:themeColor="text1"/>
                <w:lang w:val="en-US"/>
              </w:rPr>
            </w:pPr>
          </w:p>
        </w:tc>
      </w:tr>
      <w:tr w:rsidR="00083B90" w14:paraId="52A2FD59" w14:textId="77777777">
        <w:trPr>
          <w:cantSplit/>
        </w:trPr>
        <w:tc>
          <w:tcPr>
            <w:tcW w:w="974" w:type="dxa"/>
          </w:tcPr>
          <w:p w14:paraId="52E085ED" w14:textId="77777777" w:rsidR="00083B90" w:rsidRDefault="00083B90">
            <w:pPr>
              <w:spacing w:after="0"/>
              <w:rPr>
                <w:rFonts w:ascii="Arial" w:hAnsi="Arial" w:cs="Arial"/>
                <w:b/>
                <w:bCs/>
                <w:color w:val="000000" w:themeColor="text1"/>
              </w:rPr>
            </w:pPr>
          </w:p>
        </w:tc>
        <w:tc>
          <w:tcPr>
            <w:tcW w:w="2527" w:type="dxa"/>
          </w:tcPr>
          <w:p w14:paraId="0A7EBE4D" w14:textId="77777777" w:rsidR="00083B90" w:rsidRDefault="00083B90">
            <w:pPr>
              <w:spacing w:after="0"/>
              <w:rPr>
                <w:rFonts w:ascii="Arial" w:eastAsia="MS Mincho" w:hAnsi="Arial" w:cs="Arial"/>
                <w:b/>
                <w:color w:val="000000" w:themeColor="text1"/>
              </w:rPr>
            </w:pPr>
          </w:p>
        </w:tc>
        <w:tc>
          <w:tcPr>
            <w:tcW w:w="1240" w:type="dxa"/>
          </w:tcPr>
          <w:p w14:paraId="3B574459" w14:textId="77777777" w:rsidR="00083B90" w:rsidRDefault="00083B90">
            <w:pPr>
              <w:spacing w:after="0"/>
              <w:jc w:val="center"/>
              <w:rPr>
                <w:rFonts w:ascii="Arial" w:eastAsia="MS Mincho" w:hAnsi="Arial" w:cs="Arial"/>
                <w:bCs/>
                <w:color w:val="000000" w:themeColor="text1"/>
              </w:rPr>
            </w:pPr>
          </w:p>
        </w:tc>
        <w:tc>
          <w:tcPr>
            <w:tcW w:w="3674" w:type="dxa"/>
          </w:tcPr>
          <w:p w14:paraId="1DE5E2E6" w14:textId="77777777" w:rsidR="00083B90" w:rsidRDefault="00083B90">
            <w:pPr>
              <w:spacing w:after="0"/>
              <w:rPr>
                <w:rFonts w:ascii="Arial" w:eastAsia="MS Mincho" w:hAnsi="Arial" w:cs="Arial"/>
                <w:bCs/>
                <w:color w:val="000000" w:themeColor="text1"/>
              </w:rPr>
            </w:pPr>
          </w:p>
        </w:tc>
        <w:tc>
          <w:tcPr>
            <w:tcW w:w="1589" w:type="dxa"/>
          </w:tcPr>
          <w:p w14:paraId="173E5FDC" w14:textId="77777777" w:rsidR="00083B90" w:rsidRDefault="00083B90">
            <w:pPr>
              <w:spacing w:after="0"/>
              <w:rPr>
                <w:rFonts w:ascii="Arial" w:eastAsia="MS Mincho" w:hAnsi="Arial" w:cs="Arial"/>
                <w:color w:val="000000" w:themeColor="text1"/>
              </w:rPr>
            </w:pPr>
          </w:p>
        </w:tc>
        <w:tc>
          <w:tcPr>
            <w:tcW w:w="1134" w:type="dxa"/>
          </w:tcPr>
          <w:p w14:paraId="4EF02747" w14:textId="77777777" w:rsidR="00083B90" w:rsidRDefault="00083B90">
            <w:pPr>
              <w:spacing w:after="0"/>
              <w:rPr>
                <w:rFonts w:ascii="Arial" w:hAnsi="Arial" w:cs="Arial"/>
                <w:color w:val="000000" w:themeColor="text1"/>
                <w:lang w:val="en-US"/>
              </w:rPr>
            </w:pPr>
          </w:p>
        </w:tc>
        <w:tc>
          <w:tcPr>
            <w:tcW w:w="6662" w:type="dxa"/>
          </w:tcPr>
          <w:p w14:paraId="6E1FBD03" w14:textId="77777777" w:rsidR="00083B90" w:rsidRDefault="00083B90">
            <w:pPr>
              <w:spacing w:after="0"/>
              <w:rPr>
                <w:rFonts w:ascii="Arial" w:hAnsi="Arial" w:cs="Arial"/>
                <w:color w:val="000000" w:themeColor="text1"/>
                <w:lang w:val="en-US"/>
              </w:rPr>
            </w:pPr>
          </w:p>
        </w:tc>
      </w:tr>
      <w:tr w:rsidR="00083B90" w14:paraId="39D276F0" w14:textId="77777777">
        <w:trPr>
          <w:cantSplit/>
        </w:trPr>
        <w:tc>
          <w:tcPr>
            <w:tcW w:w="974" w:type="dxa"/>
            <w:shd w:val="clear" w:color="auto" w:fill="FDE9D9" w:themeFill="accent6" w:themeFillTint="33"/>
          </w:tcPr>
          <w:p w14:paraId="51DE107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4F2B0D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41B7D11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DDC1F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5F8D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C07419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D6C2B9F" w14:textId="77777777" w:rsidR="00083B90" w:rsidRDefault="00083B90">
            <w:pPr>
              <w:spacing w:after="0"/>
              <w:rPr>
                <w:rFonts w:ascii="Arial" w:hAnsi="Arial" w:cs="Arial"/>
                <w:color w:val="000000" w:themeColor="text1"/>
                <w:lang w:val="en-US"/>
              </w:rPr>
            </w:pPr>
          </w:p>
        </w:tc>
      </w:tr>
      <w:tr w:rsidR="00083B90" w14:paraId="48800D0D" w14:textId="77777777">
        <w:trPr>
          <w:cantSplit/>
        </w:trPr>
        <w:tc>
          <w:tcPr>
            <w:tcW w:w="974" w:type="dxa"/>
          </w:tcPr>
          <w:p w14:paraId="5A29988C" w14:textId="77777777" w:rsidR="00083B90" w:rsidRDefault="00083B90">
            <w:pPr>
              <w:spacing w:after="0"/>
              <w:rPr>
                <w:rFonts w:ascii="Arial" w:hAnsi="Arial" w:cs="Arial"/>
                <w:b/>
                <w:bCs/>
                <w:color w:val="000000" w:themeColor="text1"/>
              </w:rPr>
            </w:pPr>
          </w:p>
        </w:tc>
        <w:tc>
          <w:tcPr>
            <w:tcW w:w="2527" w:type="dxa"/>
          </w:tcPr>
          <w:p w14:paraId="08CE1804" w14:textId="77777777" w:rsidR="00083B90" w:rsidRDefault="00083B90">
            <w:pPr>
              <w:spacing w:after="0"/>
              <w:rPr>
                <w:rFonts w:ascii="Arial" w:eastAsia="MS Mincho" w:hAnsi="Arial" w:cs="Arial"/>
                <w:b/>
                <w:color w:val="000000" w:themeColor="text1"/>
              </w:rPr>
            </w:pPr>
          </w:p>
        </w:tc>
        <w:tc>
          <w:tcPr>
            <w:tcW w:w="1240" w:type="dxa"/>
          </w:tcPr>
          <w:p w14:paraId="657C0D2B" w14:textId="77777777" w:rsidR="00083B90" w:rsidRDefault="00083B90">
            <w:pPr>
              <w:spacing w:after="0"/>
              <w:jc w:val="center"/>
              <w:rPr>
                <w:rFonts w:ascii="Arial" w:eastAsia="MS Mincho" w:hAnsi="Arial" w:cs="Arial"/>
                <w:bCs/>
                <w:color w:val="000000" w:themeColor="text1"/>
              </w:rPr>
            </w:pPr>
          </w:p>
        </w:tc>
        <w:tc>
          <w:tcPr>
            <w:tcW w:w="3674" w:type="dxa"/>
          </w:tcPr>
          <w:p w14:paraId="631221E8" w14:textId="77777777" w:rsidR="00083B90" w:rsidRDefault="00083B90">
            <w:pPr>
              <w:spacing w:after="0"/>
              <w:rPr>
                <w:rFonts w:ascii="Arial" w:eastAsia="MS Mincho" w:hAnsi="Arial" w:cs="Arial"/>
                <w:bCs/>
                <w:color w:val="000000" w:themeColor="text1"/>
              </w:rPr>
            </w:pPr>
          </w:p>
        </w:tc>
        <w:tc>
          <w:tcPr>
            <w:tcW w:w="1589" w:type="dxa"/>
          </w:tcPr>
          <w:p w14:paraId="49ABA1B7" w14:textId="77777777" w:rsidR="00083B90" w:rsidRDefault="00083B90">
            <w:pPr>
              <w:spacing w:after="0"/>
              <w:rPr>
                <w:rFonts w:ascii="Arial" w:eastAsia="MS Mincho" w:hAnsi="Arial" w:cs="Arial"/>
                <w:color w:val="000000" w:themeColor="text1"/>
              </w:rPr>
            </w:pPr>
          </w:p>
        </w:tc>
        <w:tc>
          <w:tcPr>
            <w:tcW w:w="1134" w:type="dxa"/>
          </w:tcPr>
          <w:p w14:paraId="5867BA8D" w14:textId="77777777" w:rsidR="00083B90" w:rsidRDefault="00083B90">
            <w:pPr>
              <w:spacing w:after="0"/>
              <w:rPr>
                <w:rFonts w:ascii="Arial" w:hAnsi="Arial" w:cs="Arial"/>
                <w:color w:val="000000" w:themeColor="text1"/>
                <w:lang w:val="en-US"/>
              </w:rPr>
            </w:pPr>
          </w:p>
        </w:tc>
        <w:tc>
          <w:tcPr>
            <w:tcW w:w="6662" w:type="dxa"/>
          </w:tcPr>
          <w:p w14:paraId="1E6CA198" w14:textId="77777777" w:rsidR="00083B90" w:rsidRDefault="00083B90">
            <w:pPr>
              <w:spacing w:after="0"/>
              <w:rPr>
                <w:rFonts w:ascii="Arial" w:hAnsi="Arial" w:cs="Arial"/>
                <w:color w:val="000000" w:themeColor="text1"/>
                <w:lang w:val="en-US"/>
              </w:rPr>
            </w:pPr>
          </w:p>
        </w:tc>
      </w:tr>
      <w:tr w:rsidR="00083B90" w14:paraId="5A9E1590" w14:textId="77777777">
        <w:trPr>
          <w:cantSplit/>
        </w:trPr>
        <w:tc>
          <w:tcPr>
            <w:tcW w:w="974" w:type="dxa"/>
            <w:shd w:val="clear" w:color="auto" w:fill="FDE9D9" w:themeFill="accent6" w:themeFillTint="33"/>
          </w:tcPr>
          <w:p w14:paraId="7381747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485E5478"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65DB6C03"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A8ED"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791C4CE8"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4DBF650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2949ED4" w14:textId="77777777" w:rsidR="00083B90" w:rsidRDefault="00083B90">
            <w:pPr>
              <w:spacing w:after="0"/>
              <w:rPr>
                <w:rFonts w:ascii="Arial" w:hAnsi="Arial" w:cs="Arial"/>
                <w:color w:val="000000" w:themeColor="text1"/>
                <w:lang w:val="en-US"/>
              </w:rPr>
            </w:pPr>
          </w:p>
        </w:tc>
      </w:tr>
      <w:tr w:rsidR="00083B90" w14:paraId="2D93C712" w14:textId="77777777">
        <w:trPr>
          <w:cantSplit/>
        </w:trPr>
        <w:tc>
          <w:tcPr>
            <w:tcW w:w="974" w:type="dxa"/>
          </w:tcPr>
          <w:p w14:paraId="7DAE1A63" w14:textId="77777777" w:rsidR="00083B90" w:rsidRDefault="00083B90">
            <w:pPr>
              <w:spacing w:after="0"/>
              <w:rPr>
                <w:rFonts w:ascii="Arial" w:hAnsi="Arial" w:cs="Arial"/>
                <w:b/>
                <w:bCs/>
                <w:color w:val="000000" w:themeColor="text1"/>
              </w:rPr>
            </w:pPr>
          </w:p>
        </w:tc>
        <w:tc>
          <w:tcPr>
            <w:tcW w:w="2527" w:type="dxa"/>
          </w:tcPr>
          <w:p w14:paraId="1B374972" w14:textId="77777777" w:rsidR="00083B90" w:rsidRDefault="00083B90">
            <w:pPr>
              <w:spacing w:after="0"/>
              <w:rPr>
                <w:rFonts w:ascii="Arial" w:eastAsia="MS Mincho" w:hAnsi="Arial" w:cs="Arial"/>
                <w:b/>
                <w:color w:val="000000" w:themeColor="text1"/>
              </w:rPr>
            </w:pPr>
          </w:p>
        </w:tc>
        <w:tc>
          <w:tcPr>
            <w:tcW w:w="1240" w:type="dxa"/>
          </w:tcPr>
          <w:p w14:paraId="33094918" w14:textId="77777777" w:rsidR="00083B90" w:rsidRDefault="00083B90">
            <w:pPr>
              <w:spacing w:after="0"/>
              <w:jc w:val="center"/>
              <w:rPr>
                <w:rFonts w:ascii="Arial" w:eastAsia="MS Mincho" w:hAnsi="Arial" w:cs="Arial"/>
                <w:bCs/>
                <w:color w:val="000000" w:themeColor="text1"/>
              </w:rPr>
            </w:pPr>
          </w:p>
        </w:tc>
        <w:tc>
          <w:tcPr>
            <w:tcW w:w="3674" w:type="dxa"/>
          </w:tcPr>
          <w:p w14:paraId="0645FDC8" w14:textId="77777777" w:rsidR="00083B90" w:rsidRDefault="00083B90">
            <w:pPr>
              <w:spacing w:after="0"/>
              <w:rPr>
                <w:rFonts w:ascii="Arial" w:eastAsia="MS Mincho" w:hAnsi="Arial" w:cs="Arial"/>
                <w:bCs/>
                <w:color w:val="000000" w:themeColor="text1"/>
              </w:rPr>
            </w:pPr>
          </w:p>
        </w:tc>
        <w:tc>
          <w:tcPr>
            <w:tcW w:w="1589" w:type="dxa"/>
          </w:tcPr>
          <w:p w14:paraId="46258FE3" w14:textId="77777777" w:rsidR="00083B90" w:rsidRDefault="00083B90">
            <w:pPr>
              <w:spacing w:after="0"/>
              <w:rPr>
                <w:rFonts w:ascii="Arial" w:eastAsia="MS Mincho" w:hAnsi="Arial" w:cs="Arial"/>
                <w:color w:val="000000" w:themeColor="text1"/>
              </w:rPr>
            </w:pPr>
          </w:p>
        </w:tc>
        <w:tc>
          <w:tcPr>
            <w:tcW w:w="1134" w:type="dxa"/>
          </w:tcPr>
          <w:p w14:paraId="2A0DD414" w14:textId="77777777" w:rsidR="00083B90" w:rsidRDefault="00083B90">
            <w:pPr>
              <w:spacing w:after="0"/>
              <w:rPr>
                <w:rFonts w:ascii="Arial" w:hAnsi="Arial" w:cs="Arial"/>
                <w:color w:val="000000" w:themeColor="text1"/>
                <w:lang w:val="en-US"/>
              </w:rPr>
            </w:pPr>
          </w:p>
        </w:tc>
        <w:tc>
          <w:tcPr>
            <w:tcW w:w="6662" w:type="dxa"/>
          </w:tcPr>
          <w:p w14:paraId="6F8DCA38" w14:textId="77777777" w:rsidR="00083B90" w:rsidRDefault="00083B90">
            <w:pPr>
              <w:spacing w:after="0"/>
              <w:rPr>
                <w:rFonts w:ascii="Arial" w:hAnsi="Arial" w:cs="Arial"/>
                <w:color w:val="000000" w:themeColor="text1"/>
                <w:lang w:val="en-US"/>
              </w:rPr>
            </w:pPr>
          </w:p>
        </w:tc>
      </w:tr>
      <w:tr w:rsidR="00083B90" w14:paraId="02D664E8" w14:textId="77777777">
        <w:trPr>
          <w:cantSplit/>
        </w:trPr>
        <w:tc>
          <w:tcPr>
            <w:tcW w:w="974" w:type="dxa"/>
            <w:shd w:val="clear" w:color="auto" w:fill="D9D9D9" w:themeFill="background1" w:themeFillShade="D9"/>
          </w:tcPr>
          <w:p w14:paraId="1948D9C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AD771C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5634818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75A3EFC"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1C2F17B3"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5ACF2C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6EBE5A9" w14:textId="77777777" w:rsidR="00083B90" w:rsidRDefault="00083B90">
            <w:pPr>
              <w:spacing w:after="0"/>
              <w:rPr>
                <w:rFonts w:ascii="Arial" w:hAnsi="Arial" w:cs="Arial"/>
                <w:color w:val="000000" w:themeColor="text1"/>
                <w:lang w:val="en-US"/>
              </w:rPr>
            </w:pPr>
          </w:p>
        </w:tc>
      </w:tr>
      <w:tr w:rsidR="00083B90" w14:paraId="308F0B5A" w14:textId="77777777">
        <w:trPr>
          <w:cantSplit/>
        </w:trPr>
        <w:tc>
          <w:tcPr>
            <w:tcW w:w="974" w:type="dxa"/>
          </w:tcPr>
          <w:p w14:paraId="75E9C9F5" w14:textId="77777777" w:rsidR="00083B90" w:rsidRDefault="00083B90">
            <w:pPr>
              <w:spacing w:after="0"/>
              <w:rPr>
                <w:rFonts w:ascii="Arial" w:hAnsi="Arial" w:cs="Arial"/>
                <w:b/>
                <w:bCs/>
                <w:color w:val="000000" w:themeColor="text1"/>
              </w:rPr>
            </w:pPr>
          </w:p>
        </w:tc>
        <w:tc>
          <w:tcPr>
            <w:tcW w:w="2527" w:type="dxa"/>
          </w:tcPr>
          <w:p w14:paraId="24F5A642" w14:textId="77777777" w:rsidR="00083B90" w:rsidRDefault="00083B90">
            <w:pPr>
              <w:spacing w:after="0"/>
              <w:rPr>
                <w:rFonts w:ascii="Arial" w:eastAsia="MS Mincho" w:hAnsi="Arial" w:cs="Arial"/>
                <w:b/>
                <w:color w:val="000000" w:themeColor="text1"/>
              </w:rPr>
            </w:pPr>
          </w:p>
        </w:tc>
        <w:tc>
          <w:tcPr>
            <w:tcW w:w="1240" w:type="dxa"/>
          </w:tcPr>
          <w:p w14:paraId="7EF7EBE5" w14:textId="77777777" w:rsidR="00083B90" w:rsidRDefault="00083B90">
            <w:pPr>
              <w:spacing w:after="0"/>
              <w:jc w:val="center"/>
              <w:rPr>
                <w:rFonts w:ascii="Arial" w:eastAsia="MS Mincho" w:hAnsi="Arial" w:cs="Arial"/>
                <w:bCs/>
                <w:color w:val="000000" w:themeColor="text1"/>
              </w:rPr>
            </w:pPr>
          </w:p>
        </w:tc>
        <w:tc>
          <w:tcPr>
            <w:tcW w:w="3674" w:type="dxa"/>
          </w:tcPr>
          <w:p w14:paraId="082199B2" w14:textId="77777777" w:rsidR="00083B90" w:rsidRDefault="00083B90">
            <w:pPr>
              <w:spacing w:after="0"/>
              <w:rPr>
                <w:rFonts w:ascii="Arial" w:eastAsia="MS Mincho" w:hAnsi="Arial" w:cs="Arial"/>
                <w:bCs/>
                <w:color w:val="000000" w:themeColor="text1"/>
              </w:rPr>
            </w:pPr>
          </w:p>
        </w:tc>
        <w:tc>
          <w:tcPr>
            <w:tcW w:w="1589" w:type="dxa"/>
          </w:tcPr>
          <w:p w14:paraId="0C11EB8D" w14:textId="77777777" w:rsidR="00083B90" w:rsidRDefault="00083B90">
            <w:pPr>
              <w:spacing w:after="0"/>
              <w:rPr>
                <w:rFonts w:ascii="Arial" w:eastAsia="MS Mincho" w:hAnsi="Arial" w:cs="Arial"/>
                <w:color w:val="000000" w:themeColor="text1"/>
              </w:rPr>
            </w:pPr>
          </w:p>
        </w:tc>
        <w:tc>
          <w:tcPr>
            <w:tcW w:w="1134" w:type="dxa"/>
          </w:tcPr>
          <w:p w14:paraId="2686484E" w14:textId="77777777" w:rsidR="00083B90" w:rsidRDefault="00083B90">
            <w:pPr>
              <w:spacing w:after="0"/>
              <w:rPr>
                <w:rFonts w:ascii="Arial" w:hAnsi="Arial" w:cs="Arial"/>
                <w:color w:val="000000" w:themeColor="text1"/>
                <w:lang w:val="en-US"/>
              </w:rPr>
            </w:pPr>
          </w:p>
        </w:tc>
        <w:tc>
          <w:tcPr>
            <w:tcW w:w="6662" w:type="dxa"/>
          </w:tcPr>
          <w:p w14:paraId="0890A823" w14:textId="77777777" w:rsidR="00083B90" w:rsidRDefault="00083B90">
            <w:pPr>
              <w:spacing w:after="0"/>
              <w:rPr>
                <w:rFonts w:ascii="Arial" w:hAnsi="Arial" w:cs="Arial"/>
                <w:color w:val="000000" w:themeColor="text1"/>
                <w:lang w:val="en-US"/>
              </w:rPr>
            </w:pPr>
          </w:p>
        </w:tc>
      </w:tr>
      <w:tr w:rsidR="00083B90" w14:paraId="679CEAE7" w14:textId="77777777">
        <w:trPr>
          <w:cantSplit/>
        </w:trPr>
        <w:tc>
          <w:tcPr>
            <w:tcW w:w="974" w:type="dxa"/>
            <w:shd w:val="clear" w:color="auto" w:fill="FDE9D9" w:themeFill="accent6" w:themeFillTint="33"/>
          </w:tcPr>
          <w:p w14:paraId="7AB33DD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4958E34F"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72152523"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03EAEF2"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6FCA3DDF"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CB48A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34047B" w14:textId="77777777" w:rsidR="00083B90" w:rsidRDefault="00083B90">
            <w:pPr>
              <w:spacing w:after="0"/>
              <w:rPr>
                <w:rFonts w:ascii="Arial" w:hAnsi="Arial" w:cs="Arial"/>
                <w:color w:val="000000" w:themeColor="text1"/>
                <w:lang w:val="en-US"/>
              </w:rPr>
            </w:pPr>
          </w:p>
        </w:tc>
      </w:tr>
      <w:tr w:rsidR="00083B90" w14:paraId="1A036367" w14:textId="77777777">
        <w:trPr>
          <w:cantSplit/>
        </w:trPr>
        <w:tc>
          <w:tcPr>
            <w:tcW w:w="974" w:type="dxa"/>
          </w:tcPr>
          <w:p w14:paraId="09EC8274" w14:textId="77777777" w:rsidR="00083B90" w:rsidRDefault="00083B90">
            <w:pPr>
              <w:spacing w:after="0"/>
              <w:rPr>
                <w:rFonts w:ascii="Arial" w:hAnsi="Arial" w:cs="Arial"/>
                <w:b/>
                <w:bCs/>
                <w:color w:val="000000" w:themeColor="text1"/>
              </w:rPr>
            </w:pPr>
          </w:p>
        </w:tc>
        <w:tc>
          <w:tcPr>
            <w:tcW w:w="2527" w:type="dxa"/>
          </w:tcPr>
          <w:p w14:paraId="51554A25" w14:textId="77777777" w:rsidR="00083B90" w:rsidRDefault="00083B90">
            <w:pPr>
              <w:spacing w:after="0"/>
              <w:rPr>
                <w:rFonts w:ascii="Arial" w:eastAsia="MS Mincho" w:hAnsi="Arial" w:cs="Arial"/>
                <w:b/>
                <w:color w:val="000000" w:themeColor="text1"/>
              </w:rPr>
            </w:pPr>
          </w:p>
        </w:tc>
        <w:tc>
          <w:tcPr>
            <w:tcW w:w="1240" w:type="dxa"/>
          </w:tcPr>
          <w:p w14:paraId="500A5B83" w14:textId="77777777" w:rsidR="00083B90" w:rsidRDefault="00083B90">
            <w:pPr>
              <w:spacing w:after="0"/>
              <w:jc w:val="center"/>
              <w:rPr>
                <w:rFonts w:ascii="Arial" w:eastAsia="MS Mincho" w:hAnsi="Arial" w:cs="Arial"/>
                <w:bCs/>
                <w:color w:val="000000" w:themeColor="text1"/>
              </w:rPr>
            </w:pPr>
          </w:p>
        </w:tc>
        <w:tc>
          <w:tcPr>
            <w:tcW w:w="3674" w:type="dxa"/>
          </w:tcPr>
          <w:p w14:paraId="386583E9" w14:textId="77777777" w:rsidR="00083B90" w:rsidRDefault="00083B90">
            <w:pPr>
              <w:spacing w:after="0"/>
              <w:rPr>
                <w:rFonts w:ascii="Arial" w:eastAsia="MS Mincho" w:hAnsi="Arial" w:cs="Arial"/>
                <w:bCs/>
                <w:color w:val="000000" w:themeColor="text1"/>
              </w:rPr>
            </w:pPr>
          </w:p>
        </w:tc>
        <w:tc>
          <w:tcPr>
            <w:tcW w:w="1589" w:type="dxa"/>
          </w:tcPr>
          <w:p w14:paraId="29825AE3" w14:textId="77777777" w:rsidR="00083B90" w:rsidRDefault="00083B90">
            <w:pPr>
              <w:spacing w:after="0"/>
              <w:rPr>
                <w:rFonts w:ascii="Arial" w:eastAsia="MS Mincho" w:hAnsi="Arial" w:cs="Arial"/>
                <w:color w:val="000000" w:themeColor="text1"/>
              </w:rPr>
            </w:pPr>
          </w:p>
        </w:tc>
        <w:tc>
          <w:tcPr>
            <w:tcW w:w="1134" w:type="dxa"/>
          </w:tcPr>
          <w:p w14:paraId="08E576C2" w14:textId="77777777" w:rsidR="00083B90" w:rsidRDefault="00083B90">
            <w:pPr>
              <w:spacing w:after="0"/>
              <w:rPr>
                <w:rFonts w:ascii="Arial" w:hAnsi="Arial" w:cs="Arial"/>
                <w:color w:val="000000" w:themeColor="text1"/>
                <w:lang w:val="en-US"/>
              </w:rPr>
            </w:pPr>
          </w:p>
        </w:tc>
        <w:tc>
          <w:tcPr>
            <w:tcW w:w="6662" w:type="dxa"/>
          </w:tcPr>
          <w:p w14:paraId="66099E1B" w14:textId="77777777" w:rsidR="00083B90" w:rsidRDefault="00083B90">
            <w:pPr>
              <w:spacing w:after="0"/>
              <w:rPr>
                <w:rFonts w:ascii="Arial" w:hAnsi="Arial" w:cs="Arial"/>
                <w:color w:val="000000" w:themeColor="text1"/>
                <w:lang w:val="en-US"/>
              </w:rPr>
            </w:pPr>
          </w:p>
        </w:tc>
      </w:tr>
      <w:tr w:rsidR="00083B90" w14:paraId="2A50CD1B" w14:textId="77777777">
        <w:trPr>
          <w:cantSplit/>
        </w:trPr>
        <w:tc>
          <w:tcPr>
            <w:tcW w:w="974" w:type="dxa"/>
            <w:shd w:val="clear" w:color="auto" w:fill="FDE9D9" w:themeFill="accent6" w:themeFillTint="33"/>
          </w:tcPr>
          <w:p w14:paraId="0F0927F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6D4F9F8C"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22A8B61F"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D5F8B45"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156E9EE6"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4FD2A64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F430CD9" w14:textId="77777777" w:rsidR="00083B90" w:rsidRDefault="00083B90">
            <w:pPr>
              <w:spacing w:after="0"/>
              <w:rPr>
                <w:rFonts w:ascii="Arial" w:hAnsi="Arial" w:cs="Arial"/>
                <w:color w:val="000000" w:themeColor="text1"/>
                <w:lang w:val="en-US"/>
              </w:rPr>
            </w:pPr>
          </w:p>
        </w:tc>
      </w:tr>
      <w:tr w:rsidR="00083B90" w14:paraId="13C85FC5" w14:textId="77777777">
        <w:trPr>
          <w:cantSplit/>
        </w:trPr>
        <w:tc>
          <w:tcPr>
            <w:tcW w:w="974" w:type="dxa"/>
          </w:tcPr>
          <w:p w14:paraId="78D94A57" w14:textId="77777777" w:rsidR="00083B90" w:rsidRDefault="00083B90">
            <w:pPr>
              <w:spacing w:after="0"/>
              <w:rPr>
                <w:rFonts w:ascii="Arial" w:hAnsi="Arial" w:cs="Arial"/>
                <w:b/>
                <w:bCs/>
                <w:color w:val="000000" w:themeColor="text1"/>
              </w:rPr>
            </w:pPr>
          </w:p>
        </w:tc>
        <w:tc>
          <w:tcPr>
            <w:tcW w:w="2527" w:type="dxa"/>
          </w:tcPr>
          <w:p w14:paraId="4305DB06" w14:textId="77777777" w:rsidR="00083B90" w:rsidRDefault="00083B90">
            <w:pPr>
              <w:spacing w:after="0"/>
              <w:rPr>
                <w:rFonts w:ascii="Arial" w:eastAsia="MS Mincho" w:hAnsi="Arial" w:cs="Arial"/>
                <w:b/>
                <w:color w:val="000000" w:themeColor="text1"/>
              </w:rPr>
            </w:pPr>
          </w:p>
        </w:tc>
        <w:tc>
          <w:tcPr>
            <w:tcW w:w="1240" w:type="dxa"/>
          </w:tcPr>
          <w:p w14:paraId="52B052EA" w14:textId="77777777" w:rsidR="00083B90" w:rsidRDefault="00083B90">
            <w:pPr>
              <w:spacing w:after="0"/>
              <w:jc w:val="center"/>
              <w:rPr>
                <w:rFonts w:ascii="Arial" w:eastAsia="MS Mincho" w:hAnsi="Arial" w:cs="Arial"/>
                <w:bCs/>
                <w:color w:val="000000" w:themeColor="text1"/>
              </w:rPr>
            </w:pPr>
          </w:p>
        </w:tc>
        <w:tc>
          <w:tcPr>
            <w:tcW w:w="3674" w:type="dxa"/>
          </w:tcPr>
          <w:p w14:paraId="5169BDC3" w14:textId="77777777" w:rsidR="00083B90" w:rsidRDefault="00083B90">
            <w:pPr>
              <w:spacing w:after="0"/>
              <w:rPr>
                <w:rFonts w:ascii="Arial" w:eastAsia="MS Mincho" w:hAnsi="Arial" w:cs="Arial"/>
                <w:bCs/>
                <w:color w:val="000000" w:themeColor="text1"/>
              </w:rPr>
            </w:pPr>
          </w:p>
        </w:tc>
        <w:tc>
          <w:tcPr>
            <w:tcW w:w="1589" w:type="dxa"/>
          </w:tcPr>
          <w:p w14:paraId="60A1CB1D" w14:textId="77777777" w:rsidR="00083B90" w:rsidRDefault="00083B90">
            <w:pPr>
              <w:spacing w:after="0"/>
              <w:rPr>
                <w:rFonts w:ascii="Arial" w:eastAsia="MS Mincho" w:hAnsi="Arial" w:cs="Arial"/>
                <w:color w:val="000000" w:themeColor="text1"/>
              </w:rPr>
            </w:pPr>
          </w:p>
        </w:tc>
        <w:tc>
          <w:tcPr>
            <w:tcW w:w="1134" w:type="dxa"/>
          </w:tcPr>
          <w:p w14:paraId="39F9F93E" w14:textId="77777777" w:rsidR="00083B90" w:rsidRDefault="00083B90">
            <w:pPr>
              <w:spacing w:after="0"/>
              <w:rPr>
                <w:rFonts w:ascii="Arial" w:hAnsi="Arial" w:cs="Arial"/>
                <w:color w:val="000000" w:themeColor="text1"/>
                <w:lang w:val="en-US"/>
              </w:rPr>
            </w:pPr>
          </w:p>
        </w:tc>
        <w:tc>
          <w:tcPr>
            <w:tcW w:w="6662" w:type="dxa"/>
          </w:tcPr>
          <w:p w14:paraId="45DB93F8" w14:textId="77777777" w:rsidR="00083B90" w:rsidRDefault="00083B90">
            <w:pPr>
              <w:spacing w:after="0"/>
              <w:rPr>
                <w:rFonts w:ascii="Arial" w:hAnsi="Arial" w:cs="Arial"/>
                <w:color w:val="000000" w:themeColor="text1"/>
                <w:lang w:val="en-US"/>
              </w:rPr>
            </w:pPr>
          </w:p>
        </w:tc>
      </w:tr>
      <w:tr w:rsidR="00083B90" w14:paraId="6954ECDB" w14:textId="77777777">
        <w:trPr>
          <w:cantSplit/>
        </w:trPr>
        <w:tc>
          <w:tcPr>
            <w:tcW w:w="974" w:type="dxa"/>
            <w:shd w:val="clear" w:color="auto" w:fill="D9D9D9" w:themeFill="background1" w:themeFillShade="D9"/>
          </w:tcPr>
          <w:p w14:paraId="090ED7C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197853D2"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38345C0F"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BBC6AD7"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165B8736"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05ED29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0C10E78" w14:textId="77777777" w:rsidR="00083B90" w:rsidRDefault="00083B90">
            <w:pPr>
              <w:spacing w:after="0"/>
              <w:rPr>
                <w:rFonts w:ascii="Arial" w:hAnsi="Arial" w:cs="Arial"/>
                <w:color w:val="000000" w:themeColor="text1"/>
                <w:lang w:val="en-US"/>
              </w:rPr>
            </w:pPr>
          </w:p>
        </w:tc>
      </w:tr>
      <w:tr w:rsidR="00083B90" w14:paraId="6C948B64" w14:textId="77777777">
        <w:trPr>
          <w:cantSplit/>
        </w:trPr>
        <w:tc>
          <w:tcPr>
            <w:tcW w:w="974" w:type="dxa"/>
          </w:tcPr>
          <w:p w14:paraId="7A0F7089" w14:textId="77777777" w:rsidR="00083B90" w:rsidRDefault="00083B90">
            <w:pPr>
              <w:spacing w:after="0"/>
              <w:rPr>
                <w:rFonts w:ascii="Arial" w:hAnsi="Arial" w:cs="Arial"/>
                <w:b/>
                <w:bCs/>
                <w:color w:val="000000" w:themeColor="text1"/>
              </w:rPr>
            </w:pPr>
          </w:p>
        </w:tc>
        <w:tc>
          <w:tcPr>
            <w:tcW w:w="2527" w:type="dxa"/>
          </w:tcPr>
          <w:p w14:paraId="3D5D35F3" w14:textId="77777777" w:rsidR="00083B90" w:rsidRDefault="00083B90">
            <w:pPr>
              <w:spacing w:after="0"/>
              <w:rPr>
                <w:rFonts w:ascii="Arial" w:eastAsia="MS Mincho" w:hAnsi="Arial" w:cs="Arial"/>
                <w:b/>
                <w:color w:val="000000" w:themeColor="text1"/>
              </w:rPr>
            </w:pPr>
          </w:p>
        </w:tc>
        <w:tc>
          <w:tcPr>
            <w:tcW w:w="1240" w:type="dxa"/>
          </w:tcPr>
          <w:p w14:paraId="3BEB809F" w14:textId="77777777" w:rsidR="00083B90" w:rsidRDefault="00083B90">
            <w:pPr>
              <w:spacing w:after="0"/>
              <w:jc w:val="center"/>
              <w:rPr>
                <w:rFonts w:ascii="Arial" w:eastAsia="MS Mincho" w:hAnsi="Arial" w:cs="Arial"/>
                <w:bCs/>
                <w:color w:val="000000" w:themeColor="text1"/>
              </w:rPr>
            </w:pPr>
          </w:p>
        </w:tc>
        <w:tc>
          <w:tcPr>
            <w:tcW w:w="3674" w:type="dxa"/>
          </w:tcPr>
          <w:p w14:paraId="54B22954" w14:textId="77777777" w:rsidR="00083B90" w:rsidRDefault="00083B90">
            <w:pPr>
              <w:spacing w:after="0"/>
              <w:rPr>
                <w:rFonts w:ascii="Arial" w:eastAsia="MS Mincho" w:hAnsi="Arial" w:cs="Arial"/>
                <w:bCs/>
                <w:color w:val="000000" w:themeColor="text1"/>
              </w:rPr>
            </w:pPr>
          </w:p>
        </w:tc>
        <w:tc>
          <w:tcPr>
            <w:tcW w:w="1589" w:type="dxa"/>
          </w:tcPr>
          <w:p w14:paraId="51E865FD" w14:textId="77777777" w:rsidR="00083B90" w:rsidRDefault="00083B90">
            <w:pPr>
              <w:spacing w:after="0"/>
              <w:rPr>
                <w:rFonts w:ascii="Arial" w:eastAsia="MS Mincho" w:hAnsi="Arial" w:cs="Arial"/>
                <w:color w:val="000000" w:themeColor="text1"/>
              </w:rPr>
            </w:pPr>
          </w:p>
        </w:tc>
        <w:tc>
          <w:tcPr>
            <w:tcW w:w="1134" w:type="dxa"/>
          </w:tcPr>
          <w:p w14:paraId="5B9D7905" w14:textId="77777777" w:rsidR="00083B90" w:rsidRDefault="00083B90">
            <w:pPr>
              <w:spacing w:after="0"/>
              <w:rPr>
                <w:rFonts w:ascii="Arial" w:hAnsi="Arial" w:cs="Arial"/>
                <w:color w:val="000000" w:themeColor="text1"/>
                <w:lang w:val="en-US"/>
              </w:rPr>
            </w:pPr>
          </w:p>
        </w:tc>
        <w:tc>
          <w:tcPr>
            <w:tcW w:w="6662" w:type="dxa"/>
          </w:tcPr>
          <w:p w14:paraId="4338940D" w14:textId="77777777" w:rsidR="00083B90" w:rsidRDefault="00083B90">
            <w:pPr>
              <w:spacing w:after="0"/>
              <w:rPr>
                <w:rFonts w:ascii="Arial" w:hAnsi="Arial" w:cs="Arial"/>
                <w:color w:val="000000" w:themeColor="text1"/>
                <w:lang w:val="en-US"/>
              </w:rPr>
            </w:pPr>
          </w:p>
        </w:tc>
      </w:tr>
      <w:tr w:rsidR="00083B90" w14:paraId="2D8DFF18" w14:textId="77777777">
        <w:trPr>
          <w:cantSplit/>
        </w:trPr>
        <w:tc>
          <w:tcPr>
            <w:tcW w:w="974" w:type="dxa"/>
            <w:shd w:val="clear" w:color="auto" w:fill="FDE9D9" w:themeFill="accent6" w:themeFillTint="33"/>
          </w:tcPr>
          <w:p w14:paraId="19B45EE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7A9D38E"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0925D04C"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AB4A1B2"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4EABD1FA"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0A3330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E9206D" w14:textId="77777777" w:rsidR="00083B90" w:rsidRDefault="00083B90">
            <w:pPr>
              <w:spacing w:after="0"/>
              <w:rPr>
                <w:rFonts w:ascii="Arial" w:hAnsi="Arial" w:cs="Arial"/>
                <w:color w:val="000000" w:themeColor="text1"/>
                <w:lang w:val="en-US"/>
              </w:rPr>
            </w:pPr>
          </w:p>
        </w:tc>
      </w:tr>
      <w:tr w:rsidR="00083B90" w14:paraId="3CC47363" w14:textId="77777777">
        <w:trPr>
          <w:cantSplit/>
        </w:trPr>
        <w:tc>
          <w:tcPr>
            <w:tcW w:w="974" w:type="dxa"/>
          </w:tcPr>
          <w:p w14:paraId="3B7FFB2F" w14:textId="77777777" w:rsidR="00083B90" w:rsidRDefault="00083B90">
            <w:pPr>
              <w:spacing w:after="0"/>
              <w:rPr>
                <w:rFonts w:ascii="Arial" w:hAnsi="Arial" w:cs="Arial"/>
                <w:b/>
                <w:bCs/>
                <w:color w:val="000000" w:themeColor="text1"/>
              </w:rPr>
            </w:pPr>
          </w:p>
        </w:tc>
        <w:tc>
          <w:tcPr>
            <w:tcW w:w="2527" w:type="dxa"/>
          </w:tcPr>
          <w:p w14:paraId="37D40E25" w14:textId="77777777" w:rsidR="00083B90" w:rsidRDefault="00083B90">
            <w:pPr>
              <w:spacing w:after="0"/>
              <w:rPr>
                <w:rFonts w:ascii="Arial" w:eastAsia="MS Mincho" w:hAnsi="Arial" w:cs="Arial"/>
                <w:b/>
                <w:color w:val="000000" w:themeColor="text1"/>
              </w:rPr>
            </w:pPr>
          </w:p>
        </w:tc>
        <w:tc>
          <w:tcPr>
            <w:tcW w:w="1240" w:type="dxa"/>
          </w:tcPr>
          <w:p w14:paraId="5D2F73A3" w14:textId="77777777" w:rsidR="00083B90" w:rsidRDefault="00083B90">
            <w:pPr>
              <w:spacing w:after="0"/>
              <w:jc w:val="center"/>
              <w:rPr>
                <w:rFonts w:ascii="Arial" w:eastAsia="MS Mincho" w:hAnsi="Arial" w:cs="Arial"/>
                <w:bCs/>
                <w:color w:val="000000" w:themeColor="text1"/>
              </w:rPr>
            </w:pPr>
          </w:p>
        </w:tc>
        <w:tc>
          <w:tcPr>
            <w:tcW w:w="3674" w:type="dxa"/>
          </w:tcPr>
          <w:p w14:paraId="00741806" w14:textId="77777777" w:rsidR="00083B90" w:rsidRDefault="00083B90">
            <w:pPr>
              <w:spacing w:after="0"/>
              <w:rPr>
                <w:rFonts w:ascii="Arial" w:eastAsia="MS Mincho" w:hAnsi="Arial" w:cs="Arial"/>
                <w:bCs/>
                <w:color w:val="000000" w:themeColor="text1"/>
              </w:rPr>
            </w:pPr>
          </w:p>
        </w:tc>
        <w:tc>
          <w:tcPr>
            <w:tcW w:w="1589" w:type="dxa"/>
          </w:tcPr>
          <w:p w14:paraId="00CA4F90" w14:textId="77777777" w:rsidR="00083B90" w:rsidRDefault="00083B90">
            <w:pPr>
              <w:spacing w:after="0"/>
              <w:rPr>
                <w:rFonts w:ascii="Arial" w:eastAsia="MS Mincho" w:hAnsi="Arial" w:cs="Arial"/>
                <w:color w:val="000000" w:themeColor="text1"/>
              </w:rPr>
            </w:pPr>
          </w:p>
        </w:tc>
        <w:tc>
          <w:tcPr>
            <w:tcW w:w="1134" w:type="dxa"/>
          </w:tcPr>
          <w:p w14:paraId="6C5AEF53" w14:textId="77777777" w:rsidR="00083B90" w:rsidRDefault="00083B90">
            <w:pPr>
              <w:spacing w:after="0"/>
              <w:rPr>
                <w:rFonts w:ascii="Arial" w:hAnsi="Arial" w:cs="Arial"/>
                <w:color w:val="000000" w:themeColor="text1"/>
                <w:lang w:val="en-US"/>
              </w:rPr>
            </w:pPr>
          </w:p>
        </w:tc>
        <w:tc>
          <w:tcPr>
            <w:tcW w:w="6662" w:type="dxa"/>
          </w:tcPr>
          <w:p w14:paraId="779C2856" w14:textId="77777777" w:rsidR="00083B90" w:rsidRDefault="00083B90">
            <w:pPr>
              <w:spacing w:after="0"/>
              <w:rPr>
                <w:rFonts w:ascii="Arial" w:hAnsi="Arial" w:cs="Arial"/>
                <w:color w:val="000000" w:themeColor="text1"/>
                <w:lang w:val="en-US"/>
              </w:rPr>
            </w:pPr>
          </w:p>
        </w:tc>
      </w:tr>
      <w:tr w:rsidR="00083B90" w14:paraId="6A635A9C" w14:textId="77777777">
        <w:trPr>
          <w:cantSplit/>
        </w:trPr>
        <w:tc>
          <w:tcPr>
            <w:tcW w:w="974" w:type="dxa"/>
            <w:shd w:val="clear" w:color="auto" w:fill="FDE9D9" w:themeFill="accent6" w:themeFillTint="33"/>
          </w:tcPr>
          <w:p w14:paraId="578B787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1C98CBA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2CCA043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10621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8FB0F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B85F9A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DC785C2" w14:textId="77777777" w:rsidR="00083B90" w:rsidRDefault="00083B90">
            <w:pPr>
              <w:spacing w:after="0"/>
              <w:rPr>
                <w:rFonts w:ascii="Arial" w:hAnsi="Arial" w:cs="Arial"/>
                <w:color w:val="000000" w:themeColor="text1"/>
                <w:lang w:val="en-US"/>
              </w:rPr>
            </w:pPr>
          </w:p>
        </w:tc>
      </w:tr>
      <w:tr w:rsidR="00083B90" w14:paraId="747CB89E" w14:textId="77777777">
        <w:trPr>
          <w:cantSplit/>
        </w:trPr>
        <w:tc>
          <w:tcPr>
            <w:tcW w:w="974" w:type="dxa"/>
          </w:tcPr>
          <w:p w14:paraId="00980BAF" w14:textId="77777777" w:rsidR="00083B90" w:rsidRDefault="00083B90">
            <w:pPr>
              <w:spacing w:after="0"/>
              <w:rPr>
                <w:rFonts w:ascii="Arial" w:hAnsi="Arial" w:cs="Arial"/>
                <w:b/>
                <w:bCs/>
                <w:color w:val="000000" w:themeColor="text1"/>
              </w:rPr>
            </w:pPr>
          </w:p>
        </w:tc>
        <w:tc>
          <w:tcPr>
            <w:tcW w:w="2527" w:type="dxa"/>
          </w:tcPr>
          <w:p w14:paraId="6404F976" w14:textId="77777777" w:rsidR="00083B90" w:rsidRDefault="00083B90">
            <w:pPr>
              <w:spacing w:after="0"/>
              <w:rPr>
                <w:rFonts w:ascii="Arial" w:eastAsia="MS Mincho" w:hAnsi="Arial" w:cs="Arial"/>
                <w:b/>
                <w:color w:val="000000" w:themeColor="text1"/>
              </w:rPr>
            </w:pPr>
          </w:p>
        </w:tc>
        <w:tc>
          <w:tcPr>
            <w:tcW w:w="1240" w:type="dxa"/>
          </w:tcPr>
          <w:p w14:paraId="2DE3093F" w14:textId="77777777" w:rsidR="00083B90" w:rsidRDefault="00083B90">
            <w:pPr>
              <w:spacing w:after="0"/>
              <w:jc w:val="center"/>
              <w:rPr>
                <w:rFonts w:ascii="Arial" w:eastAsia="MS Mincho" w:hAnsi="Arial" w:cs="Arial"/>
                <w:bCs/>
                <w:color w:val="000000" w:themeColor="text1"/>
              </w:rPr>
            </w:pPr>
          </w:p>
        </w:tc>
        <w:tc>
          <w:tcPr>
            <w:tcW w:w="3674" w:type="dxa"/>
          </w:tcPr>
          <w:p w14:paraId="79E691F8" w14:textId="77777777" w:rsidR="00083B90" w:rsidRDefault="00083B90">
            <w:pPr>
              <w:spacing w:after="0"/>
              <w:rPr>
                <w:rFonts w:ascii="Arial" w:eastAsia="MS Mincho" w:hAnsi="Arial" w:cs="Arial"/>
                <w:bCs/>
                <w:color w:val="000000" w:themeColor="text1"/>
              </w:rPr>
            </w:pPr>
          </w:p>
        </w:tc>
        <w:tc>
          <w:tcPr>
            <w:tcW w:w="1589" w:type="dxa"/>
          </w:tcPr>
          <w:p w14:paraId="1D7AE05D" w14:textId="77777777" w:rsidR="00083B90" w:rsidRDefault="00083B90">
            <w:pPr>
              <w:spacing w:after="0"/>
              <w:rPr>
                <w:rFonts w:ascii="Arial" w:eastAsia="MS Mincho" w:hAnsi="Arial" w:cs="Arial"/>
                <w:color w:val="000000" w:themeColor="text1"/>
              </w:rPr>
            </w:pPr>
          </w:p>
        </w:tc>
        <w:tc>
          <w:tcPr>
            <w:tcW w:w="1134" w:type="dxa"/>
          </w:tcPr>
          <w:p w14:paraId="0DFE20A3" w14:textId="77777777" w:rsidR="00083B90" w:rsidRDefault="00083B90">
            <w:pPr>
              <w:spacing w:after="0"/>
              <w:rPr>
                <w:rFonts w:ascii="Arial" w:hAnsi="Arial" w:cs="Arial"/>
                <w:color w:val="000000" w:themeColor="text1"/>
                <w:lang w:val="en-US"/>
              </w:rPr>
            </w:pPr>
          </w:p>
        </w:tc>
        <w:tc>
          <w:tcPr>
            <w:tcW w:w="6662" w:type="dxa"/>
          </w:tcPr>
          <w:p w14:paraId="6936C050" w14:textId="77777777" w:rsidR="00083B90" w:rsidRDefault="00083B90">
            <w:pPr>
              <w:spacing w:after="0"/>
              <w:rPr>
                <w:rFonts w:ascii="Arial" w:hAnsi="Arial" w:cs="Arial"/>
                <w:color w:val="000000" w:themeColor="text1"/>
                <w:lang w:val="en-US"/>
              </w:rPr>
            </w:pPr>
          </w:p>
        </w:tc>
      </w:tr>
      <w:tr w:rsidR="00083B90" w14:paraId="4F98D1ED" w14:textId="77777777">
        <w:trPr>
          <w:cantSplit/>
        </w:trPr>
        <w:tc>
          <w:tcPr>
            <w:tcW w:w="974" w:type="dxa"/>
            <w:shd w:val="clear" w:color="auto" w:fill="FDE9D9" w:themeFill="accent6" w:themeFillTint="33"/>
          </w:tcPr>
          <w:p w14:paraId="6FC3736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382EB60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730AA16E"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DFE63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8F52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E684A5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1F859C6" w14:textId="77777777" w:rsidR="00083B90" w:rsidRDefault="00083B90">
            <w:pPr>
              <w:spacing w:after="0"/>
              <w:rPr>
                <w:rFonts w:ascii="Arial" w:hAnsi="Arial" w:cs="Arial"/>
                <w:color w:val="000000" w:themeColor="text1"/>
                <w:lang w:val="en-US"/>
              </w:rPr>
            </w:pPr>
          </w:p>
        </w:tc>
      </w:tr>
      <w:tr w:rsidR="00083B90" w14:paraId="31AF54EA" w14:textId="77777777">
        <w:trPr>
          <w:cantSplit/>
        </w:trPr>
        <w:tc>
          <w:tcPr>
            <w:tcW w:w="974" w:type="dxa"/>
          </w:tcPr>
          <w:p w14:paraId="34BA5880" w14:textId="77777777" w:rsidR="00083B90" w:rsidRDefault="00083B90">
            <w:pPr>
              <w:spacing w:after="0"/>
              <w:rPr>
                <w:rFonts w:ascii="Arial" w:hAnsi="Arial" w:cs="Arial"/>
                <w:b/>
                <w:bCs/>
                <w:color w:val="000000" w:themeColor="text1"/>
              </w:rPr>
            </w:pPr>
          </w:p>
        </w:tc>
        <w:tc>
          <w:tcPr>
            <w:tcW w:w="2527" w:type="dxa"/>
          </w:tcPr>
          <w:p w14:paraId="6BE1F373" w14:textId="77777777" w:rsidR="00083B90" w:rsidRDefault="00083B90">
            <w:pPr>
              <w:spacing w:after="0"/>
              <w:rPr>
                <w:rFonts w:ascii="Arial" w:eastAsia="MS Mincho" w:hAnsi="Arial" w:cs="Arial"/>
                <w:b/>
                <w:color w:val="000000" w:themeColor="text1"/>
              </w:rPr>
            </w:pPr>
          </w:p>
        </w:tc>
        <w:tc>
          <w:tcPr>
            <w:tcW w:w="1240" w:type="dxa"/>
          </w:tcPr>
          <w:p w14:paraId="56457185" w14:textId="77777777" w:rsidR="00083B90" w:rsidRDefault="00083B90">
            <w:pPr>
              <w:spacing w:after="0"/>
              <w:jc w:val="center"/>
              <w:rPr>
                <w:rFonts w:ascii="Arial" w:eastAsia="MS Mincho" w:hAnsi="Arial" w:cs="Arial"/>
                <w:bCs/>
                <w:color w:val="000000" w:themeColor="text1"/>
              </w:rPr>
            </w:pPr>
          </w:p>
        </w:tc>
        <w:tc>
          <w:tcPr>
            <w:tcW w:w="3674" w:type="dxa"/>
          </w:tcPr>
          <w:p w14:paraId="4120E723" w14:textId="77777777" w:rsidR="00083B90" w:rsidRDefault="00083B90">
            <w:pPr>
              <w:spacing w:after="0"/>
              <w:rPr>
                <w:rFonts w:ascii="Arial" w:eastAsia="MS Mincho" w:hAnsi="Arial" w:cs="Arial"/>
                <w:bCs/>
                <w:color w:val="000000" w:themeColor="text1"/>
              </w:rPr>
            </w:pPr>
          </w:p>
        </w:tc>
        <w:tc>
          <w:tcPr>
            <w:tcW w:w="1589" w:type="dxa"/>
          </w:tcPr>
          <w:p w14:paraId="2650122B" w14:textId="77777777" w:rsidR="00083B90" w:rsidRDefault="00083B90">
            <w:pPr>
              <w:spacing w:after="0"/>
              <w:rPr>
                <w:rFonts w:ascii="Arial" w:eastAsia="MS Mincho" w:hAnsi="Arial" w:cs="Arial"/>
                <w:color w:val="000000" w:themeColor="text1"/>
              </w:rPr>
            </w:pPr>
          </w:p>
        </w:tc>
        <w:tc>
          <w:tcPr>
            <w:tcW w:w="1134" w:type="dxa"/>
          </w:tcPr>
          <w:p w14:paraId="68D5B709" w14:textId="77777777" w:rsidR="00083B90" w:rsidRDefault="00083B90">
            <w:pPr>
              <w:spacing w:after="0"/>
              <w:rPr>
                <w:rFonts w:ascii="Arial" w:hAnsi="Arial" w:cs="Arial"/>
                <w:color w:val="000000" w:themeColor="text1"/>
                <w:lang w:val="en-US"/>
              </w:rPr>
            </w:pPr>
          </w:p>
        </w:tc>
        <w:tc>
          <w:tcPr>
            <w:tcW w:w="6662" w:type="dxa"/>
          </w:tcPr>
          <w:p w14:paraId="69DBD60B" w14:textId="77777777" w:rsidR="00083B90" w:rsidRDefault="00083B90">
            <w:pPr>
              <w:spacing w:after="0"/>
              <w:rPr>
                <w:rFonts w:ascii="Arial" w:hAnsi="Arial" w:cs="Arial"/>
                <w:color w:val="000000" w:themeColor="text1"/>
                <w:lang w:val="en-US"/>
              </w:rPr>
            </w:pPr>
          </w:p>
        </w:tc>
      </w:tr>
      <w:tr w:rsidR="00083B90" w14:paraId="4297B1BE" w14:textId="77777777">
        <w:trPr>
          <w:cantSplit/>
        </w:trPr>
        <w:tc>
          <w:tcPr>
            <w:tcW w:w="974" w:type="dxa"/>
            <w:shd w:val="clear" w:color="auto" w:fill="D9D9D9" w:themeFill="background1" w:themeFillShade="D9"/>
          </w:tcPr>
          <w:p w14:paraId="2E59649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36747E3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2E1B1F3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8A020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7DDB4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55321B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1415648" w14:textId="77777777" w:rsidR="00083B90" w:rsidRDefault="00083B90">
            <w:pPr>
              <w:spacing w:after="0"/>
              <w:rPr>
                <w:rFonts w:ascii="Arial" w:hAnsi="Arial" w:cs="Arial"/>
                <w:color w:val="000000" w:themeColor="text1"/>
                <w:lang w:val="en-US"/>
              </w:rPr>
            </w:pPr>
          </w:p>
        </w:tc>
      </w:tr>
      <w:tr w:rsidR="00083B90" w14:paraId="353BA725" w14:textId="77777777">
        <w:trPr>
          <w:cantSplit/>
        </w:trPr>
        <w:tc>
          <w:tcPr>
            <w:tcW w:w="974" w:type="dxa"/>
          </w:tcPr>
          <w:p w14:paraId="508A9898" w14:textId="77777777" w:rsidR="00083B90" w:rsidRDefault="00083B90">
            <w:pPr>
              <w:spacing w:after="0"/>
              <w:rPr>
                <w:rFonts w:ascii="Arial" w:hAnsi="Arial" w:cs="Arial"/>
                <w:b/>
                <w:bCs/>
                <w:color w:val="000000" w:themeColor="text1"/>
              </w:rPr>
            </w:pPr>
          </w:p>
        </w:tc>
        <w:tc>
          <w:tcPr>
            <w:tcW w:w="2527" w:type="dxa"/>
          </w:tcPr>
          <w:p w14:paraId="700CEAF7" w14:textId="77777777" w:rsidR="00083B90" w:rsidRDefault="00083B90">
            <w:pPr>
              <w:spacing w:after="0"/>
              <w:rPr>
                <w:rFonts w:ascii="Arial" w:eastAsia="MS Mincho" w:hAnsi="Arial" w:cs="Arial"/>
                <w:b/>
                <w:color w:val="000000" w:themeColor="text1"/>
              </w:rPr>
            </w:pPr>
          </w:p>
        </w:tc>
        <w:tc>
          <w:tcPr>
            <w:tcW w:w="1240" w:type="dxa"/>
          </w:tcPr>
          <w:p w14:paraId="3A9EE736" w14:textId="77777777" w:rsidR="00083B90" w:rsidRDefault="00083B90">
            <w:pPr>
              <w:spacing w:after="0"/>
              <w:jc w:val="center"/>
              <w:rPr>
                <w:rFonts w:ascii="Arial" w:eastAsia="MS Mincho" w:hAnsi="Arial" w:cs="Arial"/>
                <w:bCs/>
                <w:color w:val="000000" w:themeColor="text1"/>
              </w:rPr>
            </w:pPr>
          </w:p>
        </w:tc>
        <w:tc>
          <w:tcPr>
            <w:tcW w:w="3674" w:type="dxa"/>
          </w:tcPr>
          <w:p w14:paraId="7D18E897" w14:textId="77777777" w:rsidR="00083B90" w:rsidRDefault="00083B90">
            <w:pPr>
              <w:spacing w:after="0"/>
              <w:rPr>
                <w:rFonts w:ascii="Arial" w:eastAsia="MS Mincho" w:hAnsi="Arial" w:cs="Arial"/>
                <w:bCs/>
                <w:color w:val="000000" w:themeColor="text1"/>
              </w:rPr>
            </w:pPr>
          </w:p>
        </w:tc>
        <w:tc>
          <w:tcPr>
            <w:tcW w:w="1589" w:type="dxa"/>
          </w:tcPr>
          <w:p w14:paraId="3F9FF13A" w14:textId="77777777" w:rsidR="00083B90" w:rsidRDefault="00083B90">
            <w:pPr>
              <w:spacing w:after="0"/>
              <w:rPr>
                <w:rFonts w:ascii="Arial" w:eastAsia="MS Mincho" w:hAnsi="Arial" w:cs="Arial"/>
                <w:color w:val="000000" w:themeColor="text1"/>
              </w:rPr>
            </w:pPr>
          </w:p>
        </w:tc>
        <w:tc>
          <w:tcPr>
            <w:tcW w:w="1134" w:type="dxa"/>
          </w:tcPr>
          <w:p w14:paraId="75F60806" w14:textId="77777777" w:rsidR="00083B90" w:rsidRDefault="00083B90">
            <w:pPr>
              <w:spacing w:after="0"/>
              <w:rPr>
                <w:rFonts w:ascii="Arial" w:hAnsi="Arial" w:cs="Arial"/>
                <w:color w:val="000000" w:themeColor="text1"/>
                <w:lang w:val="en-US"/>
              </w:rPr>
            </w:pPr>
          </w:p>
        </w:tc>
        <w:tc>
          <w:tcPr>
            <w:tcW w:w="6662" w:type="dxa"/>
          </w:tcPr>
          <w:p w14:paraId="7A9EB2BB" w14:textId="77777777" w:rsidR="00083B90" w:rsidRDefault="00083B90">
            <w:pPr>
              <w:spacing w:after="0"/>
              <w:rPr>
                <w:rFonts w:ascii="Arial" w:hAnsi="Arial" w:cs="Arial"/>
                <w:color w:val="000000" w:themeColor="text1"/>
                <w:lang w:val="en-US"/>
              </w:rPr>
            </w:pPr>
          </w:p>
        </w:tc>
      </w:tr>
      <w:tr w:rsidR="00083B90" w14:paraId="1DE1079F" w14:textId="77777777">
        <w:trPr>
          <w:cantSplit/>
        </w:trPr>
        <w:tc>
          <w:tcPr>
            <w:tcW w:w="974" w:type="dxa"/>
            <w:shd w:val="clear" w:color="auto" w:fill="D9D9D9" w:themeFill="background1" w:themeFillShade="D9"/>
          </w:tcPr>
          <w:p w14:paraId="4C880FF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1AD9EC5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354CD5D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B48C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73340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A9EDC0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6C1EA9" w14:textId="77777777" w:rsidR="00083B90" w:rsidRDefault="00083B90">
            <w:pPr>
              <w:spacing w:after="0"/>
              <w:rPr>
                <w:rFonts w:ascii="Arial" w:hAnsi="Arial" w:cs="Arial"/>
                <w:color w:val="000000" w:themeColor="text1"/>
                <w:lang w:val="en-US"/>
              </w:rPr>
            </w:pPr>
          </w:p>
        </w:tc>
      </w:tr>
      <w:tr w:rsidR="00083B90" w14:paraId="546F5A7F" w14:textId="77777777">
        <w:trPr>
          <w:cantSplit/>
        </w:trPr>
        <w:tc>
          <w:tcPr>
            <w:tcW w:w="974" w:type="dxa"/>
          </w:tcPr>
          <w:p w14:paraId="5CEE2A83" w14:textId="77777777" w:rsidR="00083B90" w:rsidRDefault="00083B90">
            <w:pPr>
              <w:spacing w:after="0"/>
              <w:rPr>
                <w:rFonts w:ascii="Arial" w:hAnsi="Arial" w:cs="Arial"/>
                <w:b/>
                <w:bCs/>
                <w:color w:val="000000" w:themeColor="text1"/>
              </w:rPr>
            </w:pPr>
          </w:p>
        </w:tc>
        <w:tc>
          <w:tcPr>
            <w:tcW w:w="2527" w:type="dxa"/>
          </w:tcPr>
          <w:p w14:paraId="37E1D5EE" w14:textId="77777777" w:rsidR="00083B90" w:rsidRDefault="00083B90">
            <w:pPr>
              <w:spacing w:after="0"/>
              <w:rPr>
                <w:rFonts w:ascii="Arial" w:eastAsia="MS Mincho" w:hAnsi="Arial" w:cs="Arial"/>
                <w:b/>
                <w:color w:val="000000" w:themeColor="text1"/>
              </w:rPr>
            </w:pPr>
          </w:p>
        </w:tc>
        <w:tc>
          <w:tcPr>
            <w:tcW w:w="1240" w:type="dxa"/>
          </w:tcPr>
          <w:p w14:paraId="6DD8EC57" w14:textId="77777777" w:rsidR="00083B90" w:rsidRDefault="00083B90">
            <w:pPr>
              <w:spacing w:after="0"/>
              <w:jc w:val="center"/>
              <w:rPr>
                <w:rFonts w:ascii="Arial" w:eastAsia="MS Mincho" w:hAnsi="Arial" w:cs="Arial"/>
                <w:bCs/>
                <w:color w:val="000000" w:themeColor="text1"/>
              </w:rPr>
            </w:pPr>
          </w:p>
        </w:tc>
        <w:tc>
          <w:tcPr>
            <w:tcW w:w="3674" w:type="dxa"/>
          </w:tcPr>
          <w:p w14:paraId="35EFC07D" w14:textId="77777777" w:rsidR="00083B90" w:rsidRDefault="00083B90">
            <w:pPr>
              <w:spacing w:after="0"/>
              <w:rPr>
                <w:rFonts w:ascii="Arial" w:eastAsia="MS Mincho" w:hAnsi="Arial" w:cs="Arial"/>
                <w:bCs/>
                <w:color w:val="000000" w:themeColor="text1"/>
              </w:rPr>
            </w:pPr>
          </w:p>
        </w:tc>
        <w:tc>
          <w:tcPr>
            <w:tcW w:w="1589" w:type="dxa"/>
          </w:tcPr>
          <w:p w14:paraId="49B8510E" w14:textId="77777777" w:rsidR="00083B90" w:rsidRDefault="00083B90">
            <w:pPr>
              <w:spacing w:after="0"/>
              <w:rPr>
                <w:rFonts w:ascii="Arial" w:eastAsia="MS Mincho" w:hAnsi="Arial" w:cs="Arial"/>
                <w:color w:val="000000" w:themeColor="text1"/>
              </w:rPr>
            </w:pPr>
          </w:p>
        </w:tc>
        <w:tc>
          <w:tcPr>
            <w:tcW w:w="1134" w:type="dxa"/>
          </w:tcPr>
          <w:p w14:paraId="3F0A512A" w14:textId="77777777" w:rsidR="00083B90" w:rsidRDefault="00083B90">
            <w:pPr>
              <w:spacing w:after="0"/>
              <w:rPr>
                <w:rFonts w:ascii="Arial" w:hAnsi="Arial" w:cs="Arial"/>
                <w:color w:val="000000" w:themeColor="text1"/>
                <w:lang w:val="en-US"/>
              </w:rPr>
            </w:pPr>
          </w:p>
        </w:tc>
        <w:tc>
          <w:tcPr>
            <w:tcW w:w="6662" w:type="dxa"/>
          </w:tcPr>
          <w:p w14:paraId="09D89240" w14:textId="77777777" w:rsidR="00083B90" w:rsidRDefault="00083B90">
            <w:pPr>
              <w:spacing w:after="0"/>
              <w:rPr>
                <w:rFonts w:ascii="Arial" w:hAnsi="Arial" w:cs="Arial"/>
                <w:color w:val="000000" w:themeColor="text1"/>
                <w:lang w:val="en-US"/>
              </w:rPr>
            </w:pPr>
          </w:p>
        </w:tc>
      </w:tr>
      <w:tr w:rsidR="00083B90" w14:paraId="04981845" w14:textId="77777777">
        <w:trPr>
          <w:cantSplit/>
        </w:trPr>
        <w:tc>
          <w:tcPr>
            <w:tcW w:w="974" w:type="dxa"/>
            <w:shd w:val="clear" w:color="auto" w:fill="FDE9D9" w:themeFill="accent6" w:themeFillTint="33"/>
          </w:tcPr>
          <w:p w14:paraId="4EEF8B4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56BF3E7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01CD52D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F017F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D41CF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169514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061020A" w14:textId="77777777" w:rsidR="00083B90" w:rsidRDefault="00083B90">
            <w:pPr>
              <w:spacing w:after="0"/>
              <w:rPr>
                <w:rFonts w:ascii="Arial" w:hAnsi="Arial" w:cs="Arial"/>
                <w:color w:val="000000" w:themeColor="text1"/>
                <w:lang w:val="en-US"/>
              </w:rPr>
            </w:pPr>
          </w:p>
        </w:tc>
      </w:tr>
      <w:tr w:rsidR="00083B90" w14:paraId="25678E96" w14:textId="77777777">
        <w:trPr>
          <w:cantSplit/>
        </w:trPr>
        <w:tc>
          <w:tcPr>
            <w:tcW w:w="974" w:type="dxa"/>
          </w:tcPr>
          <w:p w14:paraId="59E7D25A" w14:textId="77777777" w:rsidR="00083B90" w:rsidRDefault="00083B90">
            <w:pPr>
              <w:spacing w:after="0"/>
              <w:rPr>
                <w:rFonts w:ascii="Arial" w:hAnsi="Arial" w:cs="Arial"/>
                <w:b/>
                <w:bCs/>
                <w:color w:val="000000" w:themeColor="text1"/>
              </w:rPr>
            </w:pPr>
          </w:p>
        </w:tc>
        <w:tc>
          <w:tcPr>
            <w:tcW w:w="2527" w:type="dxa"/>
          </w:tcPr>
          <w:p w14:paraId="2D7DA4E2" w14:textId="77777777" w:rsidR="00083B90" w:rsidRDefault="00083B90">
            <w:pPr>
              <w:spacing w:after="0"/>
              <w:rPr>
                <w:rFonts w:ascii="Arial" w:eastAsia="MS Mincho" w:hAnsi="Arial" w:cs="Arial"/>
                <w:b/>
                <w:color w:val="000000" w:themeColor="text1"/>
              </w:rPr>
            </w:pPr>
          </w:p>
        </w:tc>
        <w:tc>
          <w:tcPr>
            <w:tcW w:w="1240" w:type="dxa"/>
          </w:tcPr>
          <w:p w14:paraId="482B31F1" w14:textId="77777777" w:rsidR="00083B90" w:rsidRDefault="00083B90">
            <w:pPr>
              <w:spacing w:after="0"/>
              <w:jc w:val="center"/>
              <w:rPr>
                <w:rFonts w:ascii="Arial" w:eastAsia="MS Mincho" w:hAnsi="Arial" w:cs="Arial"/>
                <w:bCs/>
                <w:color w:val="000000" w:themeColor="text1"/>
              </w:rPr>
            </w:pPr>
          </w:p>
        </w:tc>
        <w:tc>
          <w:tcPr>
            <w:tcW w:w="3674" w:type="dxa"/>
          </w:tcPr>
          <w:p w14:paraId="3C27BB19" w14:textId="77777777" w:rsidR="00083B90" w:rsidRDefault="00083B90">
            <w:pPr>
              <w:spacing w:after="0"/>
              <w:rPr>
                <w:rFonts w:ascii="Arial" w:eastAsia="MS Mincho" w:hAnsi="Arial" w:cs="Arial"/>
                <w:bCs/>
                <w:color w:val="000000" w:themeColor="text1"/>
              </w:rPr>
            </w:pPr>
          </w:p>
        </w:tc>
        <w:tc>
          <w:tcPr>
            <w:tcW w:w="1589" w:type="dxa"/>
          </w:tcPr>
          <w:p w14:paraId="5B419209" w14:textId="77777777" w:rsidR="00083B90" w:rsidRDefault="00083B90">
            <w:pPr>
              <w:spacing w:after="0"/>
              <w:rPr>
                <w:rFonts w:ascii="Arial" w:eastAsia="MS Mincho" w:hAnsi="Arial" w:cs="Arial"/>
                <w:color w:val="000000" w:themeColor="text1"/>
              </w:rPr>
            </w:pPr>
          </w:p>
        </w:tc>
        <w:tc>
          <w:tcPr>
            <w:tcW w:w="1134" w:type="dxa"/>
          </w:tcPr>
          <w:p w14:paraId="7D8C48F2" w14:textId="77777777" w:rsidR="00083B90" w:rsidRDefault="00083B90">
            <w:pPr>
              <w:spacing w:after="0"/>
              <w:rPr>
                <w:rFonts w:ascii="Arial" w:hAnsi="Arial" w:cs="Arial"/>
                <w:color w:val="000000" w:themeColor="text1"/>
                <w:lang w:val="en-US"/>
              </w:rPr>
            </w:pPr>
          </w:p>
        </w:tc>
        <w:tc>
          <w:tcPr>
            <w:tcW w:w="6662" w:type="dxa"/>
          </w:tcPr>
          <w:p w14:paraId="09D7586A" w14:textId="77777777" w:rsidR="00083B90" w:rsidRDefault="00083B90">
            <w:pPr>
              <w:spacing w:after="0"/>
              <w:rPr>
                <w:rFonts w:ascii="Arial" w:hAnsi="Arial" w:cs="Arial"/>
                <w:color w:val="000000" w:themeColor="text1"/>
                <w:lang w:val="en-US"/>
              </w:rPr>
            </w:pPr>
          </w:p>
        </w:tc>
      </w:tr>
      <w:tr w:rsidR="00083B90" w14:paraId="777ADE4A" w14:textId="77777777">
        <w:trPr>
          <w:cantSplit/>
        </w:trPr>
        <w:tc>
          <w:tcPr>
            <w:tcW w:w="974" w:type="dxa"/>
            <w:shd w:val="clear" w:color="auto" w:fill="D9D9D9" w:themeFill="background1" w:themeFillShade="D9"/>
          </w:tcPr>
          <w:p w14:paraId="10D5CD3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752D62D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693663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86586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98E8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2DEA71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2BCFE77" w14:textId="77777777" w:rsidR="00083B90" w:rsidRDefault="00083B90">
            <w:pPr>
              <w:spacing w:after="0"/>
              <w:rPr>
                <w:rFonts w:ascii="Arial" w:hAnsi="Arial" w:cs="Arial"/>
                <w:color w:val="000000" w:themeColor="text1"/>
                <w:lang w:val="en-US"/>
              </w:rPr>
            </w:pPr>
          </w:p>
        </w:tc>
      </w:tr>
      <w:tr w:rsidR="00083B90" w14:paraId="3A439263" w14:textId="77777777">
        <w:trPr>
          <w:cantSplit/>
        </w:trPr>
        <w:tc>
          <w:tcPr>
            <w:tcW w:w="974" w:type="dxa"/>
          </w:tcPr>
          <w:p w14:paraId="3FAEAC87" w14:textId="77777777" w:rsidR="00083B90" w:rsidRDefault="00083B90">
            <w:pPr>
              <w:spacing w:after="0"/>
              <w:rPr>
                <w:rFonts w:ascii="Arial" w:hAnsi="Arial" w:cs="Arial"/>
                <w:b/>
                <w:bCs/>
                <w:color w:val="000000" w:themeColor="text1"/>
              </w:rPr>
            </w:pPr>
          </w:p>
        </w:tc>
        <w:tc>
          <w:tcPr>
            <w:tcW w:w="2527" w:type="dxa"/>
          </w:tcPr>
          <w:p w14:paraId="2B1D8366" w14:textId="77777777" w:rsidR="00083B90" w:rsidRDefault="00083B90">
            <w:pPr>
              <w:spacing w:after="0"/>
              <w:rPr>
                <w:rFonts w:ascii="Arial" w:eastAsia="MS Mincho" w:hAnsi="Arial" w:cs="Arial"/>
                <w:b/>
                <w:color w:val="000000" w:themeColor="text1"/>
              </w:rPr>
            </w:pPr>
          </w:p>
        </w:tc>
        <w:tc>
          <w:tcPr>
            <w:tcW w:w="1240" w:type="dxa"/>
          </w:tcPr>
          <w:p w14:paraId="2646970E" w14:textId="77777777" w:rsidR="00083B90" w:rsidRDefault="00083B90">
            <w:pPr>
              <w:spacing w:after="0"/>
              <w:jc w:val="center"/>
              <w:rPr>
                <w:rFonts w:ascii="Arial" w:eastAsia="MS Mincho" w:hAnsi="Arial" w:cs="Arial"/>
                <w:bCs/>
                <w:color w:val="000000" w:themeColor="text1"/>
              </w:rPr>
            </w:pPr>
          </w:p>
        </w:tc>
        <w:tc>
          <w:tcPr>
            <w:tcW w:w="3674" w:type="dxa"/>
          </w:tcPr>
          <w:p w14:paraId="7D1DB3FF" w14:textId="77777777" w:rsidR="00083B90" w:rsidRDefault="00083B90">
            <w:pPr>
              <w:spacing w:after="0"/>
              <w:rPr>
                <w:rFonts w:ascii="Arial" w:eastAsia="MS Mincho" w:hAnsi="Arial" w:cs="Arial"/>
                <w:bCs/>
                <w:color w:val="000000" w:themeColor="text1"/>
              </w:rPr>
            </w:pPr>
          </w:p>
        </w:tc>
        <w:tc>
          <w:tcPr>
            <w:tcW w:w="1589" w:type="dxa"/>
          </w:tcPr>
          <w:p w14:paraId="778F3B83" w14:textId="77777777" w:rsidR="00083B90" w:rsidRDefault="00083B90">
            <w:pPr>
              <w:spacing w:after="0"/>
              <w:rPr>
                <w:rFonts w:ascii="Arial" w:eastAsia="MS Mincho" w:hAnsi="Arial" w:cs="Arial"/>
                <w:color w:val="000000" w:themeColor="text1"/>
              </w:rPr>
            </w:pPr>
          </w:p>
        </w:tc>
        <w:tc>
          <w:tcPr>
            <w:tcW w:w="1134" w:type="dxa"/>
          </w:tcPr>
          <w:p w14:paraId="4CEB16C9" w14:textId="77777777" w:rsidR="00083B90" w:rsidRDefault="00083B90">
            <w:pPr>
              <w:spacing w:after="0"/>
              <w:rPr>
                <w:rFonts w:ascii="Arial" w:hAnsi="Arial" w:cs="Arial"/>
                <w:color w:val="000000" w:themeColor="text1"/>
                <w:lang w:val="en-US"/>
              </w:rPr>
            </w:pPr>
          </w:p>
        </w:tc>
        <w:tc>
          <w:tcPr>
            <w:tcW w:w="6662" w:type="dxa"/>
          </w:tcPr>
          <w:p w14:paraId="71D60325" w14:textId="77777777" w:rsidR="00083B90" w:rsidRDefault="00083B90">
            <w:pPr>
              <w:spacing w:after="0"/>
              <w:rPr>
                <w:rFonts w:ascii="Arial" w:hAnsi="Arial" w:cs="Arial"/>
                <w:color w:val="000000" w:themeColor="text1"/>
                <w:lang w:val="en-US"/>
              </w:rPr>
            </w:pPr>
          </w:p>
        </w:tc>
      </w:tr>
      <w:tr w:rsidR="00083B90" w14:paraId="07D33FCE" w14:textId="77777777">
        <w:trPr>
          <w:cantSplit/>
        </w:trPr>
        <w:tc>
          <w:tcPr>
            <w:tcW w:w="974" w:type="dxa"/>
            <w:shd w:val="clear" w:color="auto" w:fill="D9D9D9" w:themeFill="background1" w:themeFillShade="D9"/>
          </w:tcPr>
          <w:p w14:paraId="4D53A1D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C740EE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2B6C289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5E8BBC" w14:textId="77777777" w:rsidR="00083B90" w:rsidRDefault="00083B90">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1923ABC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8829EB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6103BCF" w14:textId="77777777" w:rsidR="00083B90" w:rsidRDefault="00083B90">
            <w:pPr>
              <w:spacing w:after="0"/>
              <w:rPr>
                <w:rFonts w:ascii="Arial" w:hAnsi="Arial" w:cs="Arial"/>
                <w:color w:val="000000" w:themeColor="text1"/>
                <w:lang w:val="en-US"/>
              </w:rPr>
            </w:pPr>
          </w:p>
        </w:tc>
      </w:tr>
      <w:tr w:rsidR="00083B90" w14:paraId="664EBB20" w14:textId="77777777">
        <w:trPr>
          <w:cantSplit/>
        </w:trPr>
        <w:tc>
          <w:tcPr>
            <w:tcW w:w="974" w:type="dxa"/>
          </w:tcPr>
          <w:p w14:paraId="4E437FE0" w14:textId="77777777" w:rsidR="00083B90" w:rsidRDefault="00083B90">
            <w:pPr>
              <w:spacing w:after="0"/>
              <w:rPr>
                <w:rFonts w:ascii="Arial" w:hAnsi="Arial" w:cs="Arial"/>
                <w:b/>
                <w:bCs/>
                <w:color w:val="000000" w:themeColor="text1"/>
              </w:rPr>
            </w:pPr>
          </w:p>
        </w:tc>
        <w:tc>
          <w:tcPr>
            <w:tcW w:w="2527" w:type="dxa"/>
          </w:tcPr>
          <w:p w14:paraId="0E8D9D81" w14:textId="77777777" w:rsidR="00083B90" w:rsidRDefault="00083B90">
            <w:pPr>
              <w:spacing w:after="0"/>
              <w:rPr>
                <w:rFonts w:ascii="Arial" w:eastAsia="MS Mincho" w:hAnsi="Arial" w:cs="Arial"/>
                <w:b/>
                <w:color w:val="000000" w:themeColor="text1"/>
              </w:rPr>
            </w:pPr>
          </w:p>
        </w:tc>
        <w:tc>
          <w:tcPr>
            <w:tcW w:w="1240" w:type="dxa"/>
          </w:tcPr>
          <w:p w14:paraId="69E00B45" w14:textId="77777777" w:rsidR="00083B90" w:rsidRDefault="00083B90">
            <w:pPr>
              <w:spacing w:after="0"/>
              <w:jc w:val="center"/>
              <w:rPr>
                <w:rFonts w:ascii="Arial" w:hAnsi="Arial" w:cs="Arial"/>
                <w:bCs/>
                <w:color w:val="000000" w:themeColor="text1"/>
                <w:lang w:val="en-US"/>
              </w:rPr>
            </w:pPr>
          </w:p>
        </w:tc>
        <w:tc>
          <w:tcPr>
            <w:tcW w:w="3674" w:type="dxa"/>
          </w:tcPr>
          <w:p w14:paraId="531D32C0" w14:textId="77777777" w:rsidR="00083B90" w:rsidRDefault="00083B90">
            <w:pPr>
              <w:spacing w:after="0"/>
              <w:rPr>
                <w:rFonts w:ascii="Arial" w:hAnsi="Arial" w:cs="Arial"/>
                <w:bCs/>
                <w:color w:val="000000" w:themeColor="text1"/>
                <w:lang w:val="en-US"/>
              </w:rPr>
            </w:pPr>
          </w:p>
        </w:tc>
        <w:tc>
          <w:tcPr>
            <w:tcW w:w="1589" w:type="dxa"/>
          </w:tcPr>
          <w:p w14:paraId="2230E40A" w14:textId="77777777" w:rsidR="00083B90" w:rsidRDefault="00083B90">
            <w:pPr>
              <w:spacing w:after="0"/>
              <w:rPr>
                <w:rFonts w:ascii="Arial" w:hAnsi="Arial" w:cs="Arial"/>
                <w:bCs/>
                <w:color w:val="000000" w:themeColor="text1"/>
                <w:lang w:val="en-US"/>
              </w:rPr>
            </w:pPr>
          </w:p>
        </w:tc>
        <w:tc>
          <w:tcPr>
            <w:tcW w:w="1134" w:type="dxa"/>
          </w:tcPr>
          <w:p w14:paraId="48A929E0" w14:textId="77777777" w:rsidR="00083B90" w:rsidRDefault="00083B90">
            <w:pPr>
              <w:spacing w:after="0"/>
              <w:rPr>
                <w:rFonts w:ascii="Arial" w:hAnsi="Arial" w:cs="Arial"/>
                <w:bCs/>
                <w:color w:val="000000" w:themeColor="text1"/>
                <w:lang w:val="en-US"/>
              </w:rPr>
            </w:pPr>
          </w:p>
        </w:tc>
        <w:tc>
          <w:tcPr>
            <w:tcW w:w="6662" w:type="dxa"/>
          </w:tcPr>
          <w:p w14:paraId="1CB852D7" w14:textId="77777777" w:rsidR="00083B90" w:rsidRDefault="00083B90">
            <w:pPr>
              <w:spacing w:after="0"/>
              <w:rPr>
                <w:rFonts w:ascii="Arial" w:hAnsi="Arial" w:cs="Arial"/>
                <w:color w:val="000000" w:themeColor="text1"/>
                <w:lang w:val="en-US"/>
              </w:rPr>
            </w:pPr>
          </w:p>
        </w:tc>
      </w:tr>
      <w:tr w:rsidR="00083B90" w14:paraId="346CBF3A" w14:textId="77777777">
        <w:trPr>
          <w:cantSplit/>
        </w:trPr>
        <w:tc>
          <w:tcPr>
            <w:tcW w:w="974" w:type="dxa"/>
            <w:shd w:val="clear" w:color="auto" w:fill="D9D9D9" w:themeFill="background1" w:themeFillShade="D9"/>
          </w:tcPr>
          <w:p w14:paraId="756D9D3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0935BBC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715E9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46A18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F3D0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6C66F2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5A3B53D" w14:textId="77777777" w:rsidR="00083B90" w:rsidRDefault="00083B90">
            <w:pPr>
              <w:spacing w:after="0"/>
              <w:rPr>
                <w:rFonts w:ascii="Arial" w:hAnsi="Arial" w:cs="Arial"/>
                <w:color w:val="000000" w:themeColor="text1"/>
                <w:lang w:val="en-US"/>
              </w:rPr>
            </w:pPr>
          </w:p>
        </w:tc>
      </w:tr>
      <w:tr w:rsidR="00083B90" w14:paraId="57AD94D1" w14:textId="77777777">
        <w:trPr>
          <w:cantSplit/>
        </w:trPr>
        <w:tc>
          <w:tcPr>
            <w:tcW w:w="974" w:type="dxa"/>
          </w:tcPr>
          <w:p w14:paraId="4AF0D449" w14:textId="77777777" w:rsidR="00083B90" w:rsidRDefault="00083B90">
            <w:pPr>
              <w:spacing w:after="0"/>
              <w:rPr>
                <w:rFonts w:ascii="Arial" w:hAnsi="Arial" w:cs="Arial"/>
                <w:b/>
                <w:bCs/>
                <w:color w:val="000000" w:themeColor="text1"/>
              </w:rPr>
            </w:pPr>
          </w:p>
        </w:tc>
        <w:tc>
          <w:tcPr>
            <w:tcW w:w="2527" w:type="dxa"/>
          </w:tcPr>
          <w:p w14:paraId="140CC18C" w14:textId="77777777" w:rsidR="00083B90" w:rsidRDefault="00083B90">
            <w:pPr>
              <w:spacing w:after="0"/>
              <w:rPr>
                <w:rFonts w:ascii="Arial" w:eastAsia="MS Mincho" w:hAnsi="Arial" w:cs="Arial"/>
                <w:b/>
                <w:color w:val="000000" w:themeColor="text1"/>
              </w:rPr>
            </w:pPr>
          </w:p>
        </w:tc>
        <w:tc>
          <w:tcPr>
            <w:tcW w:w="1240" w:type="dxa"/>
          </w:tcPr>
          <w:p w14:paraId="4869E735" w14:textId="77777777" w:rsidR="00083B90" w:rsidRDefault="00083B90">
            <w:pPr>
              <w:spacing w:after="0"/>
              <w:jc w:val="center"/>
              <w:rPr>
                <w:rFonts w:ascii="Arial" w:eastAsia="MS Mincho" w:hAnsi="Arial" w:cs="Arial"/>
                <w:bCs/>
                <w:color w:val="000000" w:themeColor="text1"/>
              </w:rPr>
            </w:pPr>
          </w:p>
        </w:tc>
        <w:tc>
          <w:tcPr>
            <w:tcW w:w="3674" w:type="dxa"/>
          </w:tcPr>
          <w:p w14:paraId="21D7C3CF" w14:textId="77777777" w:rsidR="00083B90" w:rsidRDefault="00083B90">
            <w:pPr>
              <w:spacing w:after="0"/>
              <w:rPr>
                <w:rFonts w:ascii="Arial" w:eastAsia="MS Mincho" w:hAnsi="Arial" w:cs="Arial"/>
                <w:bCs/>
                <w:color w:val="000000" w:themeColor="text1"/>
              </w:rPr>
            </w:pPr>
          </w:p>
        </w:tc>
        <w:tc>
          <w:tcPr>
            <w:tcW w:w="1589" w:type="dxa"/>
          </w:tcPr>
          <w:p w14:paraId="6D7F90B9" w14:textId="77777777" w:rsidR="00083B90" w:rsidRDefault="00083B90">
            <w:pPr>
              <w:spacing w:after="0"/>
              <w:rPr>
                <w:rFonts w:ascii="Arial" w:eastAsia="MS Mincho" w:hAnsi="Arial" w:cs="Arial"/>
                <w:color w:val="000000" w:themeColor="text1"/>
              </w:rPr>
            </w:pPr>
          </w:p>
        </w:tc>
        <w:tc>
          <w:tcPr>
            <w:tcW w:w="1134" w:type="dxa"/>
          </w:tcPr>
          <w:p w14:paraId="51DFEFB5" w14:textId="77777777" w:rsidR="00083B90" w:rsidRDefault="00083B90">
            <w:pPr>
              <w:spacing w:after="0"/>
              <w:rPr>
                <w:rFonts w:ascii="Arial" w:hAnsi="Arial" w:cs="Arial"/>
                <w:color w:val="000000" w:themeColor="text1"/>
                <w:lang w:val="en-US"/>
              </w:rPr>
            </w:pPr>
          </w:p>
        </w:tc>
        <w:tc>
          <w:tcPr>
            <w:tcW w:w="6662" w:type="dxa"/>
          </w:tcPr>
          <w:p w14:paraId="16FBDF2E" w14:textId="77777777" w:rsidR="00083B90" w:rsidRDefault="00083B90">
            <w:pPr>
              <w:spacing w:after="0"/>
              <w:rPr>
                <w:rFonts w:ascii="Arial" w:hAnsi="Arial" w:cs="Arial"/>
                <w:color w:val="000000" w:themeColor="text1"/>
                <w:lang w:val="en-US"/>
              </w:rPr>
            </w:pPr>
          </w:p>
        </w:tc>
      </w:tr>
      <w:tr w:rsidR="00083B90" w14:paraId="40A2682A" w14:textId="77777777">
        <w:trPr>
          <w:cantSplit/>
        </w:trPr>
        <w:tc>
          <w:tcPr>
            <w:tcW w:w="974" w:type="dxa"/>
            <w:shd w:val="clear" w:color="auto" w:fill="FFCC99"/>
          </w:tcPr>
          <w:p w14:paraId="3932FD1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424ACDA" w14:textId="77777777" w:rsidR="00083B90"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E08224E"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5918CE98"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7BA8944" w14:textId="77777777" w:rsidR="00083B90" w:rsidRDefault="00083B90">
            <w:pPr>
              <w:spacing w:after="0"/>
              <w:rPr>
                <w:rFonts w:ascii="Arial" w:hAnsi="Arial" w:cs="Arial"/>
                <w:color w:val="000000" w:themeColor="text1"/>
                <w:lang w:val="en-US"/>
              </w:rPr>
            </w:pPr>
          </w:p>
        </w:tc>
        <w:tc>
          <w:tcPr>
            <w:tcW w:w="1134" w:type="dxa"/>
            <w:shd w:val="clear" w:color="auto" w:fill="FFCC99"/>
          </w:tcPr>
          <w:p w14:paraId="3A30CCB2" w14:textId="77777777" w:rsidR="00083B90" w:rsidRDefault="00083B90">
            <w:pPr>
              <w:spacing w:after="0"/>
              <w:rPr>
                <w:rFonts w:ascii="Arial" w:hAnsi="Arial" w:cs="Arial"/>
                <w:color w:val="000000" w:themeColor="text1"/>
                <w:lang w:val="en-US"/>
              </w:rPr>
            </w:pPr>
          </w:p>
        </w:tc>
        <w:tc>
          <w:tcPr>
            <w:tcW w:w="6662" w:type="dxa"/>
            <w:shd w:val="clear" w:color="auto" w:fill="FFCC99"/>
          </w:tcPr>
          <w:p w14:paraId="7D299E14" w14:textId="77777777" w:rsidR="00083B90" w:rsidRDefault="00083B90">
            <w:pPr>
              <w:spacing w:after="0"/>
              <w:rPr>
                <w:rFonts w:ascii="Arial" w:hAnsi="Arial" w:cs="Arial"/>
                <w:color w:val="000000" w:themeColor="text1"/>
                <w:lang w:val="en-US"/>
              </w:rPr>
            </w:pPr>
          </w:p>
        </w:tc>
      </w:tr>
      <w:tr w:rsidR="00083B90" w14:paraId="20A1D28A" w14:textId="77777777">
        <w:trPr>
          <w:cantSplit/>
        </w:trPr>
        <w:tc>
          <w:tcPr>
            <w:tcW w:w="974" w:type="dxa"/>
            <w:shd w:val="clear" w:color="auto" w:fill="D9D9D9" w:themeFill="background1" w:themeFillShade="D9"/>
          </w:tcPr>
          <w:p w14:paraId="3182F9B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08B19408"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1F88A82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A7072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CA451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CC9B96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1DB99A3" w14:textId="77777777" w:rsidR="00083B90" w:rsidRDefault="00083B90">
            <w:pPr>
              <w:spacing w:after="0"/>
              <w:rPr>
                <w:rFonts w:ascii="Arial" w:hAnsi="Arial" w:cs="Arial"/>
                <w:color w:val="000000" w:themeColor="text1"/>
                <w:lang w:val="en-US"/>
              </w:rPr>
            </w:pPr>
          </w:p>
        </w:tc>
      </w:tr>
      <w:tr w:rsidR="00083B90" w14:paraId="215CFF9D" w14:textId="77777777">
        <w:trPr>
          <w:cantSplit/>
        </w:trPr>
        <w:tc>
          <w:tcPr>
            <w:tcW w:w="974" w:type="dxa"/>
            <w:shd w:val="clear" w:color="auto" w:fill="D9D9D9" w:themeFill="background1" w:themeFillShade="D9"/>
          </w:tcPr>
          <w:p w14:paraId="7B16C72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3E421C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51EFAE4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D800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2498A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100327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9D51EF" w14:textId="77777777" w:rsidR="00083B90" w:rsidRDefault="00083B90">
            <w:pPr>
              <w:spacing w:after="0"/>
              <w:rPr>
                <w:rFonts w:ascii="Arial" w:hAnsi="Arial" w:cs="Arial"/>
                <w:color w:val="000000" w:themeColor="text1"/>
                <w:lang w:val="en-US"/>
              </w:rPr>
            </w:pPr>
          </w:p>
        </w:tc>
      </w:tr>
      <w:tr w:rsidR="00083B90" w14:paraId="3FCCC89B" w14:textId="77777777">
        <w:trPr>
          <w:cantSplit/>
        </w:trPr>
        <w:tc>
          <w:tcPr>
            <w:tcW w:w="974" w:type="dxa"/>
            <w:shd w:val="clear" w:color="auto" w:fill="D9D9D9" w:themeFill="background1" w:themeFillShade="D9"/>
          </w:tcPr>
          <w:p w14:paraId="07C6EFF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w:t>
            </w:r>
          </w:p>
        </w:tc>
        <w:tc>
          <w:tcPr>
            <w:tcW w:w="2527" w:type="dxa"/>
            <w:shd w:val="clear" w:color="auto" w:fill="D9D9D9" w:themeFill="background1" w:themeFillShade="D9"/>
          </w:tcPr>
          <w:p w14:paraId="75EFDC7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DE8F0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BF91D"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40B0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DB7F02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485103D" w14:textId="77777777" w:rsidR="00083B90" w:rsidRDefault="00083B90">
            <w:pPr>
              <w:spacing w:after="0"/>
              <w:rPr>
                <w:rFonts w:ascii="Arial" w:hAnsi="Arial" w:cs="Arial"/>
                <w:color w:val="000000" w:themeColor="text1"/>
                <w:lang w:val="en-US"/>
              </w:rPr>
            </w:pPr>
          </w:p>
        </w:tc>
      </w:tr>
      <w:tr w:rsidR="00083B90" w14:paraId="24FBE85B" w14:textId="77777777">
        <w:trPr>
          <w:cantSplit/>
        </w:trPr>
        <w:tc>
          <w:tcPr>
            <w:tcW w:w="974" w:type="dxa"/>
            <w:shd w:val="clear" w:color="auto" w:fill="FDE9D9" w:themeFill="accent6" w:themeFillTint="33"/>
          </w:tcPr>
          <w:p w14:paraId="2E38B0F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4FEA82B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72A6B300"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2DEA22"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C7BD9D0"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FFAFF"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2CE939" w14:textId="77777777" w:rsidR="00083B90" w:rsidRDefault="00083B90">
            <w:pPr>
              <w:spacing w:after="0"/>
              <w:rPr>
                <w:rFonts w:ascii="Arial" w:hAnsi="Arial" w:cs="Arial"/>
                <w:color w:val="000000" w:themeColor="text1"/>
                <w:lang w:val="en-US"/>
              </w:rPr>
            </w:pPr>
          </w:p>
        </w:tc>
      </w:tr>
      <w:tr w:rsidR="00083B90" w14:paraId="0CF29A38" w14:textId="77777777">
        <w:trPr>
          <w:cantSplit/>
        </w:trPr>
        <w:tc>
          <w:tcPr>
            <w:tcW w:w="974" w:type="dxa"/>
          </w:tcPr>
          <w:p w14:paraId="6F0DAAD2" w14:textId="77777777" w:rsidR="00083B90" w:rsidRDefault="00083B90">
            <w:pPr>
              <w:spacing w:after="0"/>
              <w:rPr>
                <w:rFonts w:ascii="Arial" w:hAnsi="Arial" w:cs="Arial"/>
                <w:b/>
                <w:bCs/>
                <w:color w:val="000000" w:themeColor="text1"/>
              </w:rPr>
            </w:pPr>
          </w:p>
        </w:tc>
        <w:tc>
          <w:tcPr>
            <w:tcW w:w="2527" w:type="dxa"/>
          </w:tcPr>
          <w:p w14:paraId="7A5F2A3B" w14:textId="77777777" w:rsidR="00083B90" w:rsidRDefault="00083B90">
            <w:pPr>
              <w:spacing w:after="0"/>
              <w:rPr>
                <w:rFonts w:ascii="Arial" w:eastAsia="MS Mincho" w:hAnsi="Arial" w:cs="Arial"/>
                <w:b/>
                <w:color w:val="000000" w:themeColor="text1"/>
              </w:rPr>
            </w:pPr>
          </w:p>
        </w:tc>
        <w:tc>
          <w:tcPr>
            <w:tcW w:w="1240" w:type="dxa"/>
          </w:tcPr>
          <w:p w14:paraId="2FE401A9" w14:textId="77777777" w:rsidR="00083B90" w:rsidRDefault="00083B90">
            <w:pPr>
              <w:spacing w:after="0"/>
              <w:jc w:val="center"/>
              <w:rPr>
                <w:rFonts w:ascii="Arial" w:eastAsia="SimSun" w:hAnsi="Arial" w:cs="Arial"/>
                <w:bCs/>
                <w:color w:val="000000" w:themeColor="text1"/>
                <w:lang w:eastAsia="zh-CN"/>
              </w:rPr>
            </w:pPr>
          </w:p>
        </w:tc>
        <w:tc>
          <w:tcPr>
            <w:tcW w:w="3674" w:type="dxa"/>
          </w:tcPr>
          <w:p w14:paraId="59207D58" w14:textId="77777777" w:rsidR="00083B90" w:rsidRDefault="00083B90">
            <w:pPr>
              <w:spacing w:after="0"/>
              <w:rPr>
                <w:rFonts w:ascii="Arial" w:eastAsia="SimSun" w:hAnsi="Arial" w:cs="Arial"/>
                <w:bCs/>
                <w:color w:val="000000" w:themeColor="text1"/>
                <w:lang w:eastAsia="zh-CN"/>
              </w:rPr>
            </w:pPr>
          </w:p>
        </w:tc>
        <w:tc>
          <w:tcPr>
            <w:tcW w:w="1589" w:type="dxa"/>
          </w:tcPr>
          <w:p w14:paraId="4E7587B6" w14:textId="77777777" w:rsidR="00083B90" w:rsidRDefault="00083B90">
            <w:pPr>
              <w:spacing w:after="0"/>
              <w:rPr>
                <w:rFonts w:ascii="Arial" w:eastAsia="SimSun" w:hAnsi="Arial" w:cs="Arial"/>
                <w:color w:val="000000" w:themeColor="text1"/>
                <w:lang w:eastAsia="zh-CN"/>
              </w:rPr>
            </w:pPr>
          </w:p>
        </w:tc>
        <w:tc>
          <w:tcPr>
            <w:tcW w:w="1134" w:type="dxa"/>
          </w:tcPr>
          <w:p w14:paraId="0DE43CCB" w14:textId="77777777" w:rsidR="00083B90" w:rsidRDefault="00083B90">
            <w:pPr>
              <w:spacing w:after="0"/>
              <w:rPr>
                <w:rFonts w:ascii="Arial" w:hAnsi="Arial" w:cs="Arial"/>
                <w:color w:val="000000" w:themeColor="text1"/>
                <w:lang w:val="en-US"/>
              </w:rPr>
            </w:pPr>
          </w:p>
        </w:tc>
        <w:tc>
          <w:tcPr>
            <w:tcW w:w="6662" w:type="dxa"/>
          </w:tcPr>
          <w:p w14:paraId="07FCEBE6" w14:textId="77777777" w:rsidR="00083B90" w:rsidRDefault="00083B90">
            <w:pPr>
              <w:spacing w:after="0"/>
              <w:rPr>
                <w:rFonts w:ascii="Arial" w:eastAsia="SimSun" w:hAnsi="Arial" w:cs="Arial"/>
                <w:color w:val="000000" w:themeColor="text1"/>
                <w:lang w:val="en-US" w:eastAsia="zh-CN"/>
              </w:rPr>
            </w:pPr>
          </w:p>
        </w:tc>
      </w:tr>
      <w:tr w:rsidR="00083B90" w14:paraId="3D808811" w14:textId="77777777">
        <w:trPr>
          <w:cantSplit/>
        </w:trPr>
        <w:tc>
          <w:tcPr>
            <w:tcW w:w="974" w:type="dxa"/>
            <w:shd w:val="clear" w:color="auto" w:fill="D9D9D9" w:themeFill="background1" w:themeFillShade="D9"/>
          </w:tcPr>
          <w:p w14:paraId="52130AA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3F8C2D8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7FBBD98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95EEE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FC124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F56044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1EE4958" w14:textId="77777777" w:rsidR="00083B90" w:rsidRDefault="00083B90">
            <w:pPr>
              <w:spacing w:after="0"/>
              <w:rPr>
                <w:rFonts w:ascii="Arial" w:hAnsi="Arial" w:cs="Arial"/>
                <w:color w:val="000000" w:themeColor="text1"/>
                <w:lang w:val="en-US"/>
              </w:rPr>
            </w:pPr>
          </w:p>
        </w:tc>
      </w:tr>
      <w:tr w:rsidR="00083B90" w14:paraId="3AB172CE" w14:textId="77777777">
        <w:trPr>
          <w:cantSplit/>
        </w:trPr>
        <w:tc>
          <w:tcPr>
            <w:tcW w:w="974" w:type="dxa"/>
          </w:tcPr>
          <w:p w14:paraId="06F0B884" w14:textId="77777777" w:rsidR="00083B90" w:rsidRDefault="00083B90">
            <w:pPr>
              <w:spacing w:after="0"/>
              <w:rPr>
                <w:rFonts w:ascii="Arial" w:hAnsi="Arial" w:cs="Arial"/>
                <w:b/>
                <w:bCs/>
                <w:color w:val="000000" w:themeColor="text1"/>
              </w:rPr>
            </w:pPr>
          </w:p>
        </w:tc>
        <w:tc>
          <w:tcPr>
            <w:tcW w:w="2527" w:type="dxa"/>
          </w:tcPr>
          <w:p w14:paraId="5BE3463D" w14:textId="77777777" w:rsidR="00083B90" w:rsidRDefault="00083B90">
            <w:pPr>
              <w:spacing w:after="0"/>
              <w:rPr>
                <w:rFonts w:ascii="Arial" w:eastAsia="MS Mincho" w:hAnsi="Arial" w:cs="Arial"/>
                <w:b/>
                <w:color w:val="000000" w:themeColor="text1"/>
              </w:rPr>
            </w:pPr>
          </w:p>
        </w:tc>
        <w:tc>
          <w:tcPr>
            <w:tcW w:w="1240" w:type="dxa"/>
          </w:tcPr>
          <w:p w14:paraId="390A8B65" w14:textId="77777777" w:rsidR="00083B90" w:rsidRDefault="00083B90">
            <w:pPr>
              <w:spacing w:after="0"/>
              <w:jc w:val="center"/>
              <w:rPr>
                <w:rFonts w:ascii="Arial" w:eastAsia="MS Mincho" w:hAnsi="Arial" w:cs="Arial"/>
                <w:bCs/>
                <w:color w:val="000000" w:themeColor="text1"/>
              </w:rPr>
            </w:pPr>
          </w:p>
        </w:tc>
        <w:tc>
          <w:tcPr>
            <w:tcW w:w="3674" w:type="dxa"/>
          </w:tcPr>
          <w:p w14:paraId="6492777B" w14:textId="77777777" w:rsidR="00083B90" w:rsidRDefault="00083B90">
            <w:pPr>
              <w:spacing w:after="0"/>
              <w:rPr>
                <w:rFonts w:ascii="Arial" w:eastAsia="MS Mincho" w:hAnsi="Arial" w:cs="Arial"/>
                <w:bCs/>
                <w:color w:val="000000" w:themeColor="text1"/>
              </w:rPr>
            </w:pPr>
          </w:p>
        </w:tc>
        <w:tc>
          <w:tcPr>
            <w:tcW w:w="1589" w:type="dxa"/>
          </w:tcPr>
          <w:p w14:paraId="61FEA90F" w14:textId="77777777" w:rsidR="00083B90" w:rsidRDefault="00083B90">
            <w:pPr>
              <w:spacing w:after="0"/>
              <w:rPr>
                <w:rFonts w:ascii="Arial" w:eastAsia="MS Mincho" w:hAnsi="Arial" w:cs="Arial"/>
                <w:color w:val="000000" w:themeColor="text1"/>
              </w:rPr>
            </w:pPr>
          </w:p>
        </w:tc>
        <w:tc>
          <w:tcPr>
            <w:tcW w:w="1134" w:type="dxa"/>
          </w:tcPr>
          <w:p w14:paraId="01A89C90" w14:textId="77777777" w:rsidR="00083B90" w:rsidRDefault="00083B90">
            <w:pPr>
              <w:spacing w:after="0"/>
              <w:rPr>
                <w:rFonts w:ascii="Arial" w:hAnsi="Arial" w:cs="Arial"/>
                <w:color w:val="000000" w:themeColor="text1"/>
                <w:lang w:val="en-US"/>
              </w:rPr>
            </w:pPr>
          </w:p>
        </w:tc>
        <w:tc>
          <w:tcPr>
            <w:tcW w:w="6662" w:type="dxa"/>
          </w:tcPr>
          <w:p w14:paraId="3C8AFA4F" w14:textId="77777777" w:rsidR="00083B90" w:rsidRDefault="00083B90">
            <w:pPr>
              <w:spacing w:after="0"/>
              <w:rPr>
                <w:rFonts w:ascii="Arial" w:hAnsi="Arial" w:cs="Arial"/>
                <w:color w:val="000000" w:themeColor="text1"/>
                <w:lang w:val="en-US"/>
              </w:rPr>
            </w:pPr>
          </w:p>
        </w:tc>
      </w:tr>
      <w:tr w:rsidR="00083B90" w14:paraId="1C8EC550" w14:textId="77777777">
        <w:trPr>
          <w:cantSplit/>
        </w:trPr>
        <w:tc>
          <w:tcPr>
            <w:tcW w:w="974" w:type="dxa"/>
            <w:shd w:val="clear" w:color="auto" w:fill="FDE9D9" w:themeFill="accent6" w:themeFillTint="33"/>
          </w:tcPr>
          <w:p w14:paraId="448E206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1B7EDC6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6CDA16F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B0AAE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98FC0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90903B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9E04A4A" w14:textId="77777777" w:rsidR="00083B90" w:rsidRDefault="00083B90">
            <w:pPr>
              <w:spacing w:after="0"/>
              <w:rPr>
                <w:rFonts w:ascii="Arial" w:hAnsi="Arial" w:cs="Arial"/>
                <w:color w:val="000000" w:themeColor="text1"/>
                <w:lang w:val="en-US"/>
              </w:rPr>
            </w:pPr>
          </w:p>
        </w:tc>
      </w:tr>
      <w:tr w:rsidR="00083B90" w14:paraId="0CA68C55" w14:textId="77777777">
        <w:trPr>
          <w:cantSplit/>
        </w:trPr>
        <w:tc>
          <w:tcPr>
            <w:tcW w:w="974" w:type="dxa"/>
            <w:shd w:val="clear" w:color="auto" w:fill="FFFFFF" w:themeFill="background1"/>
          </w:tcPr>
          <w:p w14:paraId="2C344C08" w14:textId="77777777" w:rsidR="00083B90" w:rsidRDefault="00083B90">
            <w:pPr>
              <w:spacing w:after="0"/>
              <w:rPr>
                <w:rFonts w:ascii="Arial" w:hAnsi="Arial" w:cs="Arial"/>
                <w:b/>
                <w:bCs/>
                <w:color w:val="000000" w:themeColor="text1"/>
              </w:rPr>
            </w:pPr>
          </w:p>
        </w:tc>
        <w:tc>
          <w:tcPr>
            <w:tcW w:w="2527" w:type="dxa"/>
          </w:tcPr>
          <w:p w14:paraId="6D558AB2" w14:textId="77777777" w:rsidR="00083B90" w:rsidRDefault="00083B90">
            <w:pPr>
              <w:spacing w:after="0"/>
              <w:rPr>
                <w:rFonts w:ascii="Arial" w:eastAsia="MS Mincho" w:hAnsi="Arial" w:cs="Arial"/>
                <w:b/>
                <w:color w:val="000000" w:themeColor="text1"/>
              </w:rPr>
            </w:pPr>
          </w:p>
        </w:tc>
        <w:tc>
          <w:tcPr>
            <w:tcW w:w="1240" w:type="dxa"/>
          </w:tcPr>
          <w:p w14:paraId="05B6CCEC" w14:textId="77777777" w:rsidR="00083B90" w:rsidRDefault="00083B90">
            <w:pPr>
              <w:spacing w:after="0"/>
              <w:jc w:val="center"/>
              <w:rPr>
                <w:rFonts w:ascii="Arial" w:eastAsia="MS Mincho" w:hAnsi="Arial" w:cs="Arial"/>
                <w:bCs/>
                <w:color w:val="000000" w:themeColor="text1"/>
              </w:rPr>
            </w:pPr>
          </w:p>
        </w:tc>
        <w:tc>
          <w:tcPr>
            <w:tcW w:w="3674" w:type="dxa"/>
          </w:tcPr>
          <w:p w14:paraId="50E02FC2" w14:textId="77777777" w:rsidR="00083B90" w:rsidRDefault="00083B90">
            <w:pPr>
              <w:spacing w:after="0"/>
              <w:rPr>
                <w:rFonts w:ascii="Arial" w:eastAsia="MS Mincho" w:hAnsi="Arial" w:cs="Arial"/>
                <w:bCs/>
                <w:color w:val="000000" w:themeColor="text1"/>
              </w:rPr>
            </w:pPr>
          </w:p>
        </w:tc>
        <w:tc>
          <w:tcPr>
            <w:tcW w:w="1589" w:type="dxa"/>
          </w:tcPr>
          <w:p w14:paraId="4394FDE4" w14:textId="77777777" w:rsidR="00083B90" w:rsidRDefault="00083B90">
            <w:pPr>
              <w:spacing w:after="0"/>
              <w:rPr>
                <w:rFonts w:ascii="Arial" w:eastAsia="MS Mincho" w:hAnsi="Arial" w:cs="Arial"/>
                <w:color w:val="000000" w:themeColor="text1"/>
              </w:rPr>
            </w:pPr>
          </w:p>
        </w:tc>
        <w:tc>
          <w:tcPr>
            <w:tcW w:w="1134" w:type="dxa"/>
          </w:tcPr>
          <w:p w14:paraId="45DCFA8E" w14:textId="77777777" w:rsidR="00083B90" w:rsidRDefault="00083B90">
            <w:pPr>
              <w:spacing w:after="0"/>
              <w:rPr>
                <w:rFonts w:ascii="Arial" w:hAnsi="Arial" w:cs="Arial"/>
                <w:color w:val="000000" w:themeColor="text1"/>
                <w:lang w:val="en-US"/>
              </w:rPr>
            </w:pPr>
          </w:p>
        </w:tc>
        <w:tc>
          <w:tcPr>
            <w:tcW w:w="6662" w:type="dxa"/>
          </w:tcPr>
          <w:p w14:paraId="4984F48C" w14:textId="77777777" w:rsidR="00083B90" w:rsidRDefault="00083B90">
            <w:pPr>
              <w:spacing w:after="0"/>
              <w:rPr>
                <w:rFonts w:ascii="Arial" w:hAnsi="Arial" w:cs="Arial"/>
                <w:color w:val="000000" w:themeColor="text1"/>
                <w:lang w:val="en-US"/>
              </w:rPr>
            </w:pPr>
          </w:p>
        </w:tc>
      </w:tr>
      <w:tr w:rsidR="00083B90" w14:paraId="218E90D4" w14:textId="77777777">
        <w:trPr>
          <w:cantSplit/>
        </w:trPr>
        <w:tc>
          <w:tcPr>
            <w:tcW w:w="974" w:type="dxa"/>
            <w:shd w:val="clear" w:color="auto" w:fill="D9D9D9" w:themeFill="background1" w:themeFillShade="D9"/>
          </w:tcPr>
          <w:p w14:paraId="6C625AD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1442D7C6"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35C84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C286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B60A1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DAE3A7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06022F" w14:textId="77777777" w:rsidR="00083B90" w:rsidRDefault="00083B90">
            <w:pPr>
              <w:spacing w:after="0"/>
              <w:rPr>
                <w:rFonts w:ascii="Arial" w:hAnsi="Arial" w:cs="Arial"/>
                <w:color w:val="000000" w:themeColor="text1"/>
                <w:lang w:val="en-US"/>
              </w:rPr>
            </w:pPr>
          </w:p>
        </w:tc>
      </w:tr>
      <w:tr w:rsidR="00083B90" w14:paraId="5859A694" w14:textId="77777777">
        <w:trPr>
          <w:cantSplit/>
        </w:trPr>
        <w:tc>
          <w:tcPr>
            <w:tcW w:w="974" w:type="dxa"/>
          </w:tcPr>
          <w:p w14:paraId="7556E0FD" w14:textId="77777777" w:rsidR="00083B90" w:rsidRDefault="00083B90">
            <w:pPr>
              <w:spacing w:after="0"/>
              <w:rPr>
                <w:rFonts w:ascii="Arial" w:hAnsi="Arial" w:cs="Arial"/>
                <w:b/>
                <w:bCs/>
                <w:color w:val="000000" w:themeColor="text1"/>
              </w:rPr>
            </w:pPr>
          </w:p>
        </w:tc>
        <w:tc>
          <w:tcPr>
            <w:tcW w:w="2527" w:type="dxa"/>
          </w:tcPr>
          <w:p w14:paraId="21025128" w14:textId="77777777" w:rsidR="00083B90" w:rsidRDefault="00083B90">
            <w:pPr>
              <w:spacing w:after="0"/>
              <w:rPr>
                <w:rFonts w:ascii="Arial" w:eastAsia="MS Mincho" w:hAnsi="Arial" w:cs="Arial"/>
                <w:b/>
                <w:color w:val="000000" w:themeColor="text1"/>
              </w:rPr>
            </w:pPr>
          </w:p>
        </w:tc>
        <w:tc>
          <w:tcPr>
            <w:tcW w:w="1240" w:type="dxa"/>
          </w:tcPr>
          <w:p w14:paraId="70F0401F" w14:textId="77777777" w:rsidR="00083B90" w:rsidRDefault="00083B90">
            <w:pPr>
              <w:spacing w:after="0"/>
              <w:jc w:val="center"/>
              <w:rPr>
                <w:rFonts w:ascii="Arial" w:hAnsi="Arial" w:cs="Arial"/>
                <w:bCs/>
                <w:color w:val="000000" w:themeColor="text1"/>
              </w:rPr>
            </w:pPr>
          </w:p>
        </w:tc>
        <w:tc>
          <w:tcPr>
            <w:tcW w:w="3674" w:type="dxa"/>
          </w:tcPr>
          <w:p w14:paraId="4BD8E83C" w14:textId="77777777" w:rsidR="00083B90" w:rsidRDefault="00083B90">
            <w:pPr>
              <w:spacing w:after="0"/>
              <w:rPr>
                <w:rFonts w:ascii="Arial" w:hAnsi="Arial" w:cs="Arial"/>
                <w:bCs/>
                <w:color w:val="000000" w:themeColor="text1"/>
              </w:rPr>
            </w:pPr>
          </w:p>
        </w:tc>
        <w:tc>
          <w:tcPr>
            <w:tcW w:w="1589" w:type="dxa"/>
          </w:tcPr>
          <w:p w14:paraId="5B52331E" w14:textId="77777777" w:rsidR="00083B90" w:rsidRDefault="00083B90">
            <w:pPr>
              <w:spacing w:after="0"/>
              <w:rPr>
                <w:rFonts w:ascii="Arial" w:hAnsi="Arial" w:cs="Arial"/>
                <w:color w:val="000000" w:themeColor="text1"/>
              </w:rPr>
            </w:pPr>
          </w:p>
        </w:tc>
        <w:tc>
          <w:tcPr>
            <w:tcW w:w="1134" w:type="dxa"/>
          </w:tcPr>
          <w:p w14:paraId="7B7FE042" w14:textId="77777777" w:rsidR="00083B90" w:rsidRDefault="00083B90">
            <w:pPr>
              <w:spacing w:after="0"/>
              <w:rPr>
                <w:rFonts w:ascii="Arial" w:hAnsi="Arial" w:cs="Arial"/>
                <w:color w:val="000000" w:themeColor="text1"/>
                <w:lang w:val="en-US"/>
              </w:rPr>
            </w:pPr>
          </w:p>
        </w:tc>
        <w:tc>
          <w:tcPr>
            <w:tcW w:w="6662" w:type="dxa"/>
          </w:tcPr>
          <w:p w14:paraId="73CB466D" w14:textId="77777777" w:rsidR="00083B90" w:rsidRDefault="00083B90">
            <w:pPr>
              <w:spacing w:after="0"/>
              <w:rPr>
                <w:rFonts w:ascii="Arial" w:hAnsi="Arial" w:cs="Arial"/>
                <w:color w:val="000000" w:themeColor="text1"/>
                <w:lang w:val="en-US"/>
              </w:rPr>
            </w:pPr>
          </w:p>
        </w:tc>
      </w:tr>
      <w:tr w:rsidR="00083B90" w14:paraId="41679E46" w14:textId="77777777">
        <w:trPr>
          <w:cantSplit/>
        </w:trPr>
        <w:tc>
          <w:tcPr>
            <w:tcW w:w="974" w:type="dxa"/>
            <w:shd w:val="clear" w:color="auto" w:fill="D9D9D9" w:themeFill="background1" w:themeFillShade="D9"/>
          </w:tcPr>
          <w:p w14:paraId="025853A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118E305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16E1716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8F15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E027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6693A5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DF0FEB1" w14:textId="77777777" w:rsidR="00083B90" w:rsidRDefault="00083B90">
            <w:pPr>
              <w:spacing w:after="0"/>
              <w:rPr>
                <w:rFonts w:ascii="Arial" w:hAnsi="Arial" w:cs="Arial"/>
                <w:color w:val="000000" w:themeColor="text1"/>
                <w:lang w:val="en-US"/>
              </w:rPr>
            </w:pPr>
          </w:p>
        </w:tc>
      </w:tr>
      <w:tr w:rsidR="00083B90" w14:paraId="24D2604B" w14:textId="77777777">
        <w:trPr>
          <w:cantSplit/>
        </w:trPr>
        <w:tc>
          <w:tcPr>
            <w:tcW w:w="974" w:type="dxa"/>
          </w:tcPr>
          <w:p w14:paraId="3F2FB254" w14:textId="77777777" w:rsidR="00083B90" w:rsidRDefault="00083B90">
            <w:pPr>
              <w:spacing w:after="0"/>
              <w:rPr>
                <w:rFonts w:ascii="Arial" w:hAnsi="Arial" w:cs="Arial"/>
                <w:b/>
                <w:bCs/>
                <w:color w:val="000000" w:themeColor="text1"/>
              </w:rPr>
            </w:pPr>
          </w:p>
        </w:tc>
        <w:tc>
          <w:tcPr>
            <w:tcW w:w="2527" w:type="dxa"/>
          </w:tcPr>
          <w:p w14:paraId="23D9249F" w14:textId="77777777" w:rsidR="00083B90" w:rsidRDefault="00083B90">
            <w:pPr>
              <w:spacing w:after="0"/>
              <w:rPr>
                <w:rFonts w:ascii="Arial" w:eastAsia="MS Mincho" w:hAnsi="Arial" w:cs="Arial"/>
                <w:b/>
                <w:color w:val="000000" w:themeColor="text1"/>
              </w:rPr>
            </w:pPr>
          </w:p>
        </w:tc>
        <w:tc>
          <w:tcPr>
            <w:tcW w:w="1240" w:type="dxa"/>
          </w:tcPr>
          <w:p w14:paraId="5C5EB503" w14:textId="77777777" w:rsidR="00083B90" w:rsidRDefault="00083B90">
            <w:pPr>
              <w:spacing w:after="0"/>
              <w:jc w:val="center"/>
              <w:rPr>
                <w:rFonts w:ascii="Arial" w:eastAsia="MS Mincho" w:hAnsi="Arial" w:cs="Arial"/>
                <w:bCs/>
                <w:color w:val="000000" w:themeColor="text1"/>
              </w:rPr>
            </w:pPr>
          </w:p>
        </w:tc>
        <w:tc>
          <w:tcPr>
            <w:tcW w:w="3674" w:type="dxa"/>
          </w:tcPr>
          <w:p w14:paraId="38531858" w14:textId="77777777" w:rsidR="00083B90" w:rsidRDefault="00083B90">
            <w:pPr>
              <w:spacing w:after="0"/>
              <w:rPr>
                <w:rFonts w:ascii="Arial" w:eastAsia="MS Mincho" w:hAnsi="Arial" w:cs="Arial"/>
                <w:bCs/>
                <w:color w:val="000000" w:themeColor="text1"/>
              </w:rPr>
            </w:pPr>
          </w:p>
        </w:tc>
        <w:tc>
          <w:tcPr>
            <w:tcW w:w="1589" w:type="dxa"/>
          </w:tcPr>
          <w:p w14:paraId="66D9C328" w14:textId="77777777" w:rsidR="00083B90" w:rsidRDefault="00083B90">
            <w:pPr>
              <w:spacing w:after="0"/>
              <w:rPr>
                <w:rFonts w:ascii="Arial" w:eastAsia="MS Mincho" w:hAnsi="Arial" w:cs="Arial"/>
                <w:color w:val="000000" w:themeColor="text1"/>
              </w:rPr>
            </w:pPr>
          </w:p>
        </w:tc>
        <w:tc>
          <w:tcPr>
            <w:tcW w:w="1134" w:type="dxa"/>
          </w:tcPr>
          <w:p w14:paraId="4B20B18B" w14:textId="77777777" w:rsidR="00083B90" w:rsidRDefault="00083B90">
            <w:pPr>
              <w:spacing w:after="0"/>
              <w:rPr>
                <w:rFonts w:ascii="Arial" w:hAnsi="Arial" w:cs="Arial"/>
                <w:color w:val="000000" w:themeColor="text1"/>
                <w:lang w:val="en-US"/>
              </w:rPr>
            </w:pPr>
          </w:p>
        </w:tc>
        <w:tc>
          <w:tcPr>
            <w:tcW w:w="6662" w:type="dxa"/>
          </w:tcPr>
          <w:p w14:paraId="4047FD6F" w14:textId="77777777" w:rsidR="00083B90" w:rsidRDefault="00083B90">
            <w:pPr>
              <w:spacing w:after="0"/>
              <w:rPr>
                <w:rFonts w:ascii="Arial" w:hAnsi="Arial" w:cs="Arial"/>
                <w:color w:val="000000" w:themeColor="text1"/>
                <w:lang w:val="en-US"/>
              </w:rPr>
            </w:pPr>
          </w:p>
        </w:tc>
      </w:tr>
      <w:tr w:rsidR="00083B90" w14:paraId="34542700" w14:textId="77777777">
        <w:trPr>
          <w:cantSplit/>
        </w:trPr>
        <w:tc>
          <w:tcPr>
            <w:tcW w:w="974" w:type="dxa"/>
            <w:shd w:val="clear" w:color="auto" w:fill="D9D9D9" w:themeFill="background1" w:themeFillShade="D9"/>
          </w:tcPr>
          <w:p w14:paraId="35C4F65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602B19F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08FA83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61D0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03781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D23FF0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8FC5BA1" w14:textId="77777777" w:rsidR="00083B90" w:rsidRDefault="00083B90">
            <w:pPr>
              <w:spacing w:after="0"/>
              <w:rPr>
                <w:rFonts w:ascii="Arial" w:hAnsi="Arial" w:cs="Arial"/>
                <w:color w:val="000000" w:themeColor="text1"/>
                <w:lang w:val="en-US"/>
              </w:rPr>
            </w:pPr>
          </w:p>
        </w:tc>
      </w:tr>
      <w:tr w:rsidR="00083B90" w14:paraId="58AAFA31" w14:textId="77777777">
        <w:trPr>
          <w:cantSplit/>
        </w:trPr>
        <w:tc>
          <w:tcPr>
            <w:tcW w:w="974" w:type="dxa"/>
          </w:tcPr>
          <w:p w14:paraId="1B68F9FA" w14:textId="77777777" w:rsidR="00083B90" w:rsidRDefault="00083B90">
            <w:pPr>
              <w:spacing w:after="0"/>
              <w:rPr>
                <w:rFonts w:ascii="Arial" w:hAnsi="Arial" w:cs="Arial"/>
                <w:b/>
                <w:bCs/>
                <w:color w:val="000000" w:themeColor="text1"/>
              </w:rPr>
            </w:pPr>
          </w:p>
        </w:tc>
        <w:tc>
          <w:tcPr>
            <w:tcW w:w="2527" w:type="dxa"/>
          </w:tcPr>
          <w:p w14:paraId="254AB088" w14:textId="77777777" w:rsidR="00083B90" w:rsidRDefault="00083B90">
            <w:pPr>
              <w:spacing w:after="0"/>
              <w:rPr>
                <w:rFonts w:ascii="Arial" w:eastAsia="MS Mincho" w:hAnsi="Arial" w:cs="Arial"/>
                <w:b/>
                <w:color w:val="000000" w:themeColor="text1"/>
              </w:rPr>
            </w:pPr>
          </w:p>
        </w:tc>
        <w:tc>
          <w:tcPr>
            <w:tcW w:w="1240" w:type="dxa"/>
          </w:tcPr>
          <w:p w14:paraId="3D631A89" w14:textId="77777777" w:rsidR="00083B90" w:rsidRDefault="00083B90">
            <w:pPr>
              <w:spacing w:after="0"/>
              <w:jc w:val="center"/>
              <w:rPr>
                <w:rFonts w:ascii="Arial" w:eastAsia="MS Mincho" w:hAnsi="Arial" w:cs="Arial"/>
                <w:bCs/>
                <w:color w:val="000000" w:themeColor="text1"/>
              </w:rPr>
            </w:pPr>
          </w:p>
        </w:tc>
        <w:tc>
          <w:tcPr>
            <w:tcW w:w="3674" w:type="dxa"/>
          </w:tcPr>
          <w:p w14:paraId="1DFDDE67" w14:textId="77777777" w:rsidR="00083B90" w:rsidRDefault="00083B90">
            <w:pPr>
              <w:spacing w:after="0"/>
              <w:rPr>
                <w:rFonts w:ascii="Arial" w:eastAsia="MS Mincho" w:hAnsi="Arial" w:cs="Arial"/>
                <w:bCs/>
                <w:color w:val="000000" w:themeColor="text1"/>
              </w:rPr>
            </w:pPr>
          </w:p>
        </w:tc>
        <w:tc>
          <w:tcPr>
            <w:tcW w:w="1589" w:type="dxa"/>
          </w:tcPr>
          <w:p w14:paraId="2F49C6B9" w14:textId="77777777" w:rsidR="00083B90" w:rsidRDefault="00083B90">
            <w:pPr>
              <w:spacing w:after="0"/>
              <w:rPr>
                <w:rFonts w:ascii="Arial" w:eastAsia="MS Mincho" w:hAnsi="Arial" w:cs="Arial"/>
                <w:color w:val="000000" w:themeColor="text1"/>
              </w:rPr>
            </w:pPr>
          </w:p>
        </w:tc>
        <w:tc>
          <w:tcPr>
            <w:tcW w:w="1134" w:type="dxa"/>
          </w:tcPr>
          <w:p w14:paraId="3C596E9D" w14:textId="77777777" w:rsidR="00083B90" w:rsidRDefault="00083B90">
            <w:pPr>
              <w:spacing w:after="0"/>
              <w:rPr>
                <w:rFonts w:ascii="Arial" w:hAnsi="Arial" w:cs="Arial"/>
                <w:color w:val="000000" w:themeColor="text1"/>
                <w:lang w:val="en-US"/>
              </w:rPr>
            </w:pPr>
          </w:p>
        </w:tc>
        <w:tc>
          <w:tcPr>
            <w:tcW w:w="6662" w:type="dxa"/>
          </w:tcPr>
          <w:p w14:paraId="4DF55AD8" w14:textId="77777777" w:rsidR="00083B90" w:rsidRDefault="00083B90">
            <w:pPr>
              <w:spacing w:after="0"/>
              <w:rPr>
                <w:rFonts w:ascii="Arial" w:hAnsi="Arial" w:cs="Arial"/>
                <w:color w:val="000000" w:themeColor="text1"/>
                <w:lang w:val="en-US"/>
              </w:rPr>
            </w:pPr>
          </w:p>
        </w:tc>
      </w:tr>
      <w:tr w:rsidR="00083B90" w14:paraId="1AA01540" w14:textId="77777777">
        <w:trPr>
          <w:cantSplit/>
        </w:trPr>
        <w:tc>
          <w:tcPr>
            <w:tcW w:w="974" w:type="dxa"/>
            <w:shd w:val="clear" w:color="auto" w:fill="D9D9D9" w:themeFill="background1" w:themeFillShade="D9"/>
          </w:tcPr>
          <w:p w14:paraId="324D0EF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14388B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26E0F2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B5BC6C"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0A4C4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F1E3AB4"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5BEFA95" w14:textId="77777777" w:rsidR="00083B90" w:rsidRDefault="00083B90">
            <w:pPr>
              <w:spacing w:after="0"/>
              <w:rPr>
                <w:rFonts w:ascii="Arial" w:hAnsi="Arial" w:cs="Arial"/>
                <w:color w:val="000000" w:themeColor="text1"/>
                <w:lang w:val="en-US"/>
              </w:rPr>
            </w:pPr>
          </w:p>
        </w:tc>
      </w:tr>
      <w:tr w:rsidR="00083B90" w14:paraId="38EAEDFA" w14:textId="77777777">
        <w:trPr>
          <w:cantSplit/>
        </w:trPr>
        <w:tc>
          <w:tcPr>
            <w:tcW w:w="974" w:type="dxa"/>
          </w:tcPr>
          <w:p w14:paraId="0A5BFA0A" w14:textId="77777777" w:rsidR="00083B90" w:rsidRDefault="00083B90">
            <w:pPr>
              <w:spacing w:after="0"/>
              <w:rPr>
                <w:rFonts w:ascii="Arial" w:hAnsi="Arial" w:cs="Arial"/>
                <w:b/>
                <w:bCs/>
                <w:color w:val="000000" w:themeColor="text1"/>
              </w:rPr>
            </w:pPr>
          </w:p>
        </w:tc>
        <w:tc>
          <w:tcPr>
            <w:tcW w:w="2527" w:type="dxa"/>
          </w:tcPr>
          <w:p w14:paraId="0594178B" w14:textId="77777777" w:rsidR="00083B90" w:rsidRDefault="00083B90">
            <w:pPr>
              <w:spacing w:after="0"/>
              <w:rPr>
                <w:rFonts w:ascii="Arial" w:eastAsia="MS Mincho" w:hAnsi="Arial" w:cs="Arial"/>
                <w:b/>
                <w:color w:val="000000" w:themeColor="text1"/>
              </w:rPr>
            </w:pPr>
          </w:p>
        </w:tc>
        <w:tc>
          <w:tcPr>
            <w:tcW w:w="1240" w:type="dxa"/>
          </w:tcPr>
          <w:p w14:paraId="1D57F508" w14:textId="77777777" w:rsidR="00083B90" w:rsidRDefault="00083B90">
            <w:pPr>
              <w:spacing w:after="0"/>
              <w:jc w:val="center"/>
              <w:rPr>
                <w:rFonts w:ascii="Arial" w:eastAsia="MS Mincho" w:hAnsi="Arial" w:cs="Arial"/>
                <w:bCs/>
                <w:color w:val="000000" w:themeColor="text1"/>
              </w:rPr>
            </w:pPr>
          </w:p>
        </w:tc>
        <w:tc>
          <w:tcPr>
            <w:tcW w:w="3674" w:type="dxa"/>
          </w:tcPr>
          <w:p w14:paraId="525FFCF6" w14:textId="77777777" w:rsidR="00083B90" w:rsidRDefault="00083B90">
            <w:pPr>
              <w:spacing w:after="0"/>
              <w:rPr>
                <w:rFonts w:ascii="Arial" w:eastAsia="MS Mincho" w:hAnsi="Arial" w:cs="Arial"/>
                <w:bCs/>
                <w:color w:val="000000" w:themeColor="text1"/>
              </w:rPr>
            </w:pPr>
          </w:p>
        </w:tc>
        <w:tc>
          <w:tcPr>
            <w:tcW w:w="1589" w:type="dxa"/>
          </w:tcPr>
          <w:p w14:paraId="47784707" w14:textId="77777777" w:rsidR="00083B90" w:rsidRDefault="00083B90">
            <w:pPr>
              <w:spacing w:after="0"/>
              <w:rPr>
                <w:rFonts w:ascii="Arial" w:eastAsia="MS Mincho" w:hAnsi="Arial" w:cs="Arial"/>
                <w:color w:val="000000" w:themeColor="text1"/>
              </w:rPr>
            </w:pPr>
          </w:p>
        </w:tc>
        <w:tc>
          <w:tcPr>
            <w:tcW w:w="1134" w:type="dxa"/>
          </w:tcPr>
          <w:p w14:paraId="6C49B354" w14:textId="77777777" w:rsidR="00083B90" w:rsidRDefault="00083B90">
            <w:pPr>
              <w:spacing w:after="0"/>
              <w:rPr>
                <w:rFonts w:ascii="Arial" w:hAnsi="Arial" w:cs="Arial"/>
                <w:color w:val="000000" w:themeColor="text1"/>
                <w:lang w:val="en-US"/>
              </w:rPr>
            </w:pPr>
          </w:p>
        </w:tc>
        <w:tc>
          <w:tcPr>
            <w:tcW w:w="6662" w:type="dxa"/>
          </w:tcPr>
          <w:p w14:paraId="62718AE9" w14:textId="77777777" w:rsidR="00083B90" w:rsidRDefault="00083B90">
            <w:pPr>
              <w:spacing w:after="0"/>
              <w:rPr>
                <w:rFonts w:ascii="Arial" w:hAnsi="Arial" w:cs="Arial"/>
                <w:color w:val="000000" w:themeColor="text1"/>
                <w:lang w:val="en-US"/>
              </w:rPr>
            </w:pPr>
          </w:p>
        </w:tc>
      </w:tr>
      <w:tr w:rsidR="00083B90" w14:paraId="15A6FC11" w14:textId="77777777">
        <w:trPr>
          <w:cantSplit/>
        </w:trPr>
        <w:tc>
          <w:tcPr>
            <w:tcW w:w="974" w:type="dxa"/>
            <w:shd w:val="clear" w:color="auto" w:fill="D9D9D9" w:themeFill="background1" w:themeFillShade="D9"/>
          </w:tcPr>
          <w:p w14:paraId="27B867C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8726D4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08D7F04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2A7ED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50887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88F59C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E74E5F6" w14:textId="77777777" w:rsidR="00083B90" w:rsidRDefault="00083B90">
            <w:pPr>
              <w:spacing w:after="0"/>
              <w:rPr>
                <w:rFonts w:ascii="Arial" w:hAnsi="Arial" w:cs="Arial"/>
                <w:color w:val="000000" w:themeColor="text1"/>
                <w:lang w:val="en-US"/>
              </w:rPr>
            </w:pPr>
          </w:p>
        </w:tc>
      </w:tr>
      <w:tr w:rsidR="00083B90" w14:paraId="47738DC1" w14:textId="77777777">
        <w:trPr>
          <w:cantSplit/>
        </w:trPr>
        <w:tc>
          <w:tcPr>
            <w:tcW w:w="974" w:type="dxa"/>
          </w:tcPr>
          <w:p w14:paraId="4220C8A8" w14:textId="77777777" w:rsidR="00083B90" w:rsidRDefault="00083B90">
            <w:pPr>
              <w:spacing w:after="0"/>
              <w:rPr>
                <w:rFonts w:ascii="Arial" w:hAnsi="Arial" w:cs="Arial"/>
                <w:b/>
                <w:bCs/>
                <w:color w:val="000000" w:themeColor="text1"/>
              </w:rPr>
            </w:pPr>
          </w:p>
        </w:tc>
        <w:tc>
          <w:tcPr>
            <w:tcW w:w="2527" w:type="dxa"/>
          </w:tcPr>
          <w:p w14:paraId="7EBE9C82" w14:textId="77777777" w:rsidR="00083B90" w:rsidRDefault="00083B90">
            <w:pPr>
              <w:spacing w:after="0"/>
              <w:rPr>
                <w:rFonts w:ascii="Arial" w:eastAsia="MS Mincho" w:hAnsi="Arial" w:cs="Arial"/>
                <w:b/>
                <w:color w:val="000000" w:themeColor="text1"/>
              </w:rPr>
            </w:pPr>
          </w:p>
        </w:tc>
        <w:tc>
          <w:tcPr>
            <w:tcW w:w="1240" w:type="dxa"/>
          </w:tcPr>
          <w:p w14:paraId="7187325E" w14:textId="77777777" w:rsidR="00083B90" w:rsidRDefault="00083B90">
            <w:pPr>
              <w:spacing w:after="0"/>
              <w:jc w:val="center"/>
              <w:rPr>
                <w:rFonts w:ascii="Arial" w:eastAsia="MS Mincho" w:hAnsi="Arial" w:cs="Arial"/>
                <w:bCs/>
                <w:color w:val="000000" w:themeColor="text1"/>
              </w:rPr>
            </w:pPr>
          </w:p>
        </w:tc>
        <w:tc>
          <w:tcPr>
            <w:tcW w:w="3674" w:type="dxa"/>
          </w:tcPr>
          <w:p w14:paraId="6AA425D3" w14:textId="77777777" w:rsidR="00083B90" w:rsidRDefault="00083B90">
            <w:pPr>
              <w:spacing w:after="0"/>
              <w:rPr>
                <w:rFonts w:ascii="Arial" w:eastAsia="MS Mincho" w:hAnsi="Arial" w:cs="Arial"/>
                <w:bCs/>
                <w:color w:val="000000" w:themeColor="text1"/>
              </w:rPr>
            </w:pPr>
          </w:p>
        </w:tc>
        <w:tc>
          <w:tcPr>
            <w:tcW w:w="1589" w:type="dxa"/>
          </w:tcPr>
          <w:p w14:paraId="364BFC39" w14:textId="77777777" w:rsidR="00083B90" w:rsidRDefault="00083B90">
            <w:pPr>
              <w:spacing w:after="0"/>
              <w:rPr>
                <w:rFonts w:ascii="Arial" w:eastAsia="MS Mincho" w:hAnsi="Arial" w:cs="Arial"/>
                <w:color w:val="000000" w:themeColor="text1"/>
              </w:rPr>
            </w:pPr>
          </w:p>
        </w:tc>
        <w:tc>
          <w:tcPr>
            <w:tcW w:w="1134" w:type="dxa"/>
          </w:tcPr>
          <w:p w14:paraId="1C17F81E" w14:textId="77777777" w:rsidR="00083B90" w:rsidRDefault="00083B90">
            <w:pPr>
              <w:spacing w:after="0"/>
              <w:rPr>
                <w:rFonts w:ascii="Arial" w:hAnsi="Arial" w:cs="Arial"/>
                <w:color w:val="000000" w:themeColor="text1"/>
                <w:lang w:val="en-US"/>
              </w:rPr>
            </w:pPr>
          </w:p>
        </w:tc>
        <w:tc>
          <w:tcPr>
            <w:tcW w:w="6662" w:type="dxa"/>
          </w:tcPr>
          <w:p w14:paraId="5E964F78" w14:textId="77777777" w:rsidR="00083B90" w:rsidRDefault="00083B90">
            <w:pPr>
              <w:spacing w:after="0"/>
              <w:rPr>
                <w:rFonts w:ascii="Arial" w:hAnsi="Arial" w:cs="Arial"/>
                <w:color w:val="000000" w:themeColor="text1"/>
                <w:lang w:val="en-US"/>
              </w:rPr>
            </w:pPr>
          </w:p>
        </w:tc>
      </w:tr>
      <w:tr w:rsidR="00083B90" w14:paraId="68725FC4" w14:textId="77777777">
        <w:trPr>
          <w:cantSplit/>
        </w:trPr>
        <w:tc>
          <w:tcPr>
            <w:tcW w:w="974" w:type="dxa"/>
            <w:shd w:val="clear" w:color="auto" w:fill="FDE9D9" w:themeFill="accent6" w:themeFillTint="33"/>
          </w:tcPr>
          <w:p w14:paraId="3711F2D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69CFD43"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0FACDC2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87158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51561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D61D62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D6074EC" w14:textId="77777777" w:rsidR="00083B90" w:rsidRDefault="00083B90">
            <w:pPr>
              <w:spacing w:after="0"/>
              <w:rPr>
                <w:rFonts w:ascii="Arial" w:hAnsi="Arial" w:cs="Arial"/>
                <w:color w:val="000000" w:themeColor="text1"/>
                <w:lang w:val="en-US"/>
              </w:rPr>
            </w:pPr>
          </w:p>
        </w:tc>
      </w:tr>
      <w:tr w:rsidR="00083B90" w14:paraId="12AA8880" w14:textId="77777777">
        <w:trPr>
          <w:cantSplit/>
        </w:trPr>
        <w:tc>
          <w:tcPr>
            <w:tcW w:w="974" w:type="dxa"/>
          </w:tcPr>
          <w:p w14:paraId="06D0E0D6" w14:textId="77777777" w:rsidR="00083B90" w:rsidRDefault="00083B90">
            <w:pPr>
              <w:spacing w:after="0"/>
              <w:rPr>
                <w:rFonts w:ascii="Arial" w:hAnsi="Arial" w:cs="Arial"/>
                <w:b/>
                <w:bCs/>
                <w:color w:val="000000" w:themeColor="text1"/>
              </w:rPr>
            </w:pPr>
          </w:p>
        </w:tc>
        <w:tc>
          <w:tcPr>
            <w:tcW w:w="2527" w:type="dxa"/>
          </w:tcPr>
          <w:p w14:paraId="164E242C" w14:textId="77777777" w:rsidR="00083B90" w:rsidRDefault="00083B90">
            <w:pPr>
              <w:spacing w:after="0"/>
              <w:rPr>
                <w:rFonts w:ascii="Arial" w:eastAsia="MS Mincho" w:hAnsi="Arial" w:cs="Arial"/>
                <w:b/>
                <w:color w:val="000000" w:themeColor="text1"/>
              </w:rPr>
            </w:pPr>
          </w:p>
        </w:tc>
        <w:tc>
          <w:tcPr>
            <w:tcW w:w="1240" w:type="dxa"/>
          </w:tcPr>
          <w:p w14:paraId="4ECE68D3" w14:textId="77777777" w:rsidR="00083B90" w:rsidRDefault="00083B90">
            <w:pPr>
              <w:spacing w:after="0"/>
              <w:jc w:val="center"/>
              <w:rPr>
                <w:rFonts w:ascii="Arial" w:eastAsia="MS Mincho" w:hAnsi="Arial" w:cs="Arial"/>
                <w:bCs/>
                <w:color w:val="000000" w:themeColor="text1"/>
              </w:rPr>
            </w:pPr>
          </w:p>
        </w:tc>
        <w:tc>
          <w:tcPr>
            <w:tcW w:w="3674" w:type="dxa"/>
          </w:tcPr>
          <w:p w14:paraId="5F98535F" w14:textId="77777777" w:rsidR="00083B90" w:rsidRDefault="00083B90">
            <w:pPr>
              <w:spacing w:after="0"/>
              <w:rPr>
                <w:rFonts w:ascii="Arial" w:eastAsia="MS Mincho" w:hAnsi="Arial" w:cs="Arial"/>
                <w:bCs/>
                <w:color w:val="000000" w:themeColor="text1"/>
              </w:rPr>
            </w:pPr>
          </w:p>
        </w:tc>
        <w:tc>
          <w:tcPr>
            <w:tcW w:w="1589" w:type="dxa"/>
          </w:tcPr>
          <w:p w14:paraId="71C352DA" w14:textId="77777777" w:rsidR="00083B90" w:rsidRDefault="00083B90">
            <w:pPr>
              <w:spacing w:after="0"/>
              <w:rPr>
                <w:rFonts w:ascii="Arial" w:eastAsia="MS Mincho" w:hAnsi="Arial" w:cs="Arial"/>
                <w:color w:val="000000" w:themeColor="text1"/>
              </w:rPr>
            </w:pPr>
          </w:p>
        </w:tc>
        <w:tc>
          <w:tcPr>
            <w:tcW w:w="1134" w:type="dxa"/>
          </w:tcPr>
          <w:p w14:paraId="6D4E7240" w14:textId="77777777" w:rsidR="00083B90" w:rsidRDefault="00083B90">
            <w:pPr>
              <w:spacing w:after="0"/>
              <w:rPr>
                <w:rFonts w:ascii="Arial" w:hAnsi="Arial" w:cs="Arial"/>
                <w:color w:val="000000" w:themeColor="text1"/>
                <w:lang w:val="en-US"/>
              </w:rPr>
            </w:pPr>
          </w:p>
        </w:tc>
        <w:tc>
          <w:tcPr>
            <w:tcW w:w="6662" w:type="dxa"/>
          </w:tcPr>
          <w:p w14:paraId="7581E13B" w14:textId="77777777" w:rsidR="00083B90" w:rsidRDefault="00083B90">
            <w:pPr>
              <w:spacing w:after="0"/>
              <w:rPr>
                <w:rFonts w:ascii="Arial" w:hAnsi="Arial" w:cs="Arial"/>
                <w:color w:val="000000" w:themeColor="text1"/>
                <w:lang w:val="en-US"/>
              </w:rPr>
            </w:pPr>
          </w:p>
        </w:tc>
      </w:tr>
      <w:tr w:rsidR="00083B90" w14:paraId="578C12E8" w14:textId="77777777">
        <w:trPr>
          <w:cantSplit/>
        </w:trPr>
        <w:tc>
          <w:tcPr>
            <w:tcW w:w="974" w:type="dxa"/>
            <w:shd w:val="clear" w:color="auto" w:fill="D9D9D9" w:themeFill="background1" w:themeFillShade="D9"/>
          </w:tcPr>
          <w:p w14:paraId="334357E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3990757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75F623D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943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23C49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93965D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A05B20A" w14:textId="77777777" w:rsidR="00083B90" w:rsidRDefault="00083B90">
            <w:pPr>
              <w:spacing w:after="0"/>
              <w:rPr>
                <w:rFonts w:ascii="Arial" w:hAnsi="Arial" w:cs="Arial"/>
                <w:color w:val="000000" w:themeColor="text1"/>
                <w:lang w:val="en-US"/>
              </w:rPr>
            </w:pPr>
          </w:p>
        </w:tc>
      </w:tr>
      <w:tr w:rsidR="00083B90" w14:paraId="16D8F5E1" w14:textId="77777777">
        <w:trPr>
          <w:cantSplit/>
        </w:trPr>
        <w:tc>
          <w:tcPr>
            <w:tcW w:w="974" w:type="dxa"/>
          </w:tcPr>
          <w:p w14:paraId="33BE2FFD" w14:textId="77777777" w:rsidR="00083B90" w:rsidRDefault="00083B90">
            <w:pPr>
              <w:spacing w:after="0"/>
              <w:rPr>
                <w:rFonts w:ascii="Arial" w:hAnsi="Arial" w:cs="Arial"/>
                <w:b/>
                <w:bCs/>
                <w:color w:val="000000" w:themeColor="text1"/>
              </w:rPr>
            </w:pPr>
          </w:p>
        </w:tc>
        <w:tc>
          <w:tcPr>
            <w:tcW w:w="2527" w:type="dxa"/>
          </w:tcPr>
          <w:p w14:paraId="2243D15B" w14:textId="77777777" w:rsidR="00083B90" w:rsidRDefault="00083B90">
            <w:pPr>
              <w:spacing w:after="0"/>
              <w:rPr>
                <w:rFonts w:ascii="Arial" w:eastAsia="MS Mincho" w:hAnsi="Arial" w:cs="Arial"/>
                <w:b/>
                <w:color w:val="000000" w:themeColor="text1"/>
              </w:rPr>
            </w:pPr>
          </w:p>
        </w:tc>
        <w:tc>
          <w:tcPr>
            <w:tcW w:w="1240" w:type="dxa"/>
          </w:tcPr>
          <w:p w14:paraId="1EC35EBC" w14:textId="77777777" w:rsidR="00083B90" w:rsidRDefault="00083B90">
            <w:pPr>
              <w:spacing w:after="0"/>
              <w:jc w:val="center"/>
              <w:rPr>
                <w:rFonts w:ascii="Arial" w:eastAsia="MS Mincho" w:hAnsi="Arial" w:cs="Arial"/>
                <w:bCs/>
                <w:color w:val="000000" w:themeColor="text1"/>
              </w:rPr>
            </w:pPr>
          </w:p>
        </w:tc>
        <w:tc>
          <w:tcPr>
            <w:tcW w:w="3674" w:type="dxa"/>
          </w:tcPr>
          <w:p w14:paraId="4816217F" w14:textId="77777777" w:rsidR="00083B90" w:rsidRDefault="00083B90">
            <w:pPr>
              <w:spacing w:after="0"/>
              <w:rPr>
                <w:rFonts w:ascii="Arial" w:eastAsia="MS Mincho" w:hAnsi="Arial" w:cs="Arial"/>
                <w:bCs/>
                <w:color w:val="000000" w:themeColor="text1"/>
              </w:rPr>
            </w:pPr>
          </w:p>
        </w:tc>
        <w:tc>
          <w:tcPr>
            <w:tcW w:w="1589" w:type="dxa"/>
          </w:tcPr>
          <w:p w14:paraId="140FDEC1" w14:textId="77777777" w:rsidR="00083B90" w:rsidRDefault="00083B90">
            <w:pPr>
              <w:spacing w:after="0"/>
              <w:rPr>
                <w:rFonts w:ascii="Arial" w:eastAsia="MS Mincho" w:hAnsi="Arial" w:cs="Arial"/>
                <w:color w:val="000000" w:themeColor="text1"/>
              </w:rPr>
            </w:pPr>
          </w:p>
        </w:tc>
        <w:tc>
          <w:tcPr>
            <w:tcW w:w="1134" w:type="dxa"/>
          </w:tcPr>
          <w:p w14:paraId="3FE14EE1" w14:textId="77777777" w:rsidR="00083B90" w:rsidRDefault="00083B90">
            <w:pPr>
              <w:spacing w:after="0"/>
              <w:rPr>
                <w:rFonts w:ascii="Arial" w:hAnsi="Arial" w:cs="Arial"/>
                <w:color w:val="000000" w:themeColor="text1"/>
                <w:lang w:val="en-US"/>
              </w:rPr>
            </w:pPr>
          </w:p>
        </w:tc>
        <w:tc>
          <w:tcPr>
            <w:tcW w:w="6662" w:type="dxa"/>
          </w:tcPr>
          <w:p w14:paraId="419BF37E" w14:textId="77777777" w:rsidR="00083B90" w:rsidRDefault="00083B90">
            <w:pPr>
              <w:spacing w:after="0"/>
              <w:rPr>
                <w:rFonts w:ascii="Arial" w:hAnsi="Arial" w:cs="Arial"/>
                <w:color w:val="000000" w:themeColor="text1"/>
                <w:lang w:val="en-US"/>
              </w:rPr>
            </w:pPr>
          </w:p>
        </w:tc>
      </w:tr>
      <w:tr w:rsidR="00083B90" w14:paraId="24A1277B" w14:textId="77777777">
        <w:trPr>
          <w:cantSplit/>
        </w:trPr>
        <w:tc>
          <w:tcPr>
            <w:tcW w:w="974" w:type="dxa"/>
            <w:shd w:val="clear" w:color="auto" w:fill="D9D9D9" w:themeFill="background1" w:themeFillShade="D9"/>
          </w:tcPr>
          <w:p w14:paraId="1C5D68B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18.14</w:t>
            </w:r>
          </w:p>
        </w:tc>
        <w:tc>
          <w:tcPr>
            <w:tcW w:w="2527" w:type="dxa"/>
            <w:shd w:val="clear" w:color="auto" w:fill="D9D9D9" w:themeFill="background1" w:themeFillShade="D9"/>
          </w:tcPr>
          <w:p w14:paraId="468631B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252EAE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DD972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FC3E4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4ED3F5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CA3026F" w14:textId="77777777" w:rsidR="00083B90" w:rsidRDefault="00083B90">
            <w:pPr>
              <w:spacing w:after="0"/>
              <w:rPr>
                <w:rFonts w:ascii="Arial" w:hAnsi="Arial" w:cs="Arial"/>
                <w:color w:val="000000" w:themeColor="text1"/>
                <w:lang w:val="en-US"/>
              </w:rPr>
            </w:pPr>
          </w:p>
        </w:tc>
      </w:tr>
      <w:tr w:rsidR="00083B90" w14:paraId="409B5477" w14:textId="77777777">
        <w:trPr>
          <w:cantSplit/>
        </w:trPr>
        <w:tc>
          <w:tcPr>
            <w:tcW w:w="974" w:type="dxa"/>
          </w:tcPr>
          <w:p w14:paraId="55745447" w14:textId="77777777" w:rsidR="00083B90" w:rsidRDefault="00083B90">
            <w:pPr>
              <w:spacing w:after="0"/>
              <w:rPr>
                <w:rFonts w:ascii="Arial" w:hAnsi="Arial" w:cs="Arial"/>
                <w:b/>
                <w:bCs/>
                <w:color w:val="000000" w:themeColor="text1"/>
              </w:rPr>
            </w:pPr>
          </w:p>
        </w:tc>
        <w:tc>
          <w:tcPr>
            <w:tcW w:w="2527" w:type="dxa"/>
          </w:tcPr>
          <w:p w14:paraId="6AD20347" w14:textId="77777777" w:rsidR="00083B90" w:rsidRDefault="00083B90">
            <w:pPr>
              <w:spacing w:after="0"/>
              <w:rPr>
                <w:rFonts w:ascii="Arial" w:eastAsia="MS Mincho" w:hAnsi="Arial" w:cs="Arial"/>
                <w:b/>
                <w:color w:val="000000" w:themeColor="text1"/>
              </w:rPr>
            </w:pPr>
          </w:p>
        </w:tc>
        <w:tc>
          <w:tcPr>
            <w:tcW w:w="1240" w:type="dxa"/>
          </w:tcPr>
          <w:p w14:paraId="15D4B2AE" w14:textId="77777777" w:rsidR="00083B90" w:rsidRDefault="00083B90">
            <w:pPr>
              <w:spacing w:after="0"/>
              <w:jc w:val="center"/>
              <w:rPr>
                <w:rFonts w:ascii="Arial" w:eastAsia="MS Mincho" w:hAnsi="Arial" w:cs="Arial"/>
                <w:bCs/>
                <w:color w:val="000000" w:themeColor="text1"/>
              </w:rPr>
            </w:pPr>
          </w:p>
        </w:tc>
        <w:tc>
          <w:tcPr>
            <w:tcW w:w="3674" w:type="dxa"/>
          </w:tcPr>
          <w:p w14:paraId="1BD788AB" w14:textId="77777777" w:rsidR="00083B90" w:rsidRDefault="00083B90">
            <w:pPr>
              <w:spacing w:after="0"/>
              <w:rPr>
                <w:rFonts w:ascii="Arial" w:eastAsia="MS Mincho" w:hAnsi="Arial" w:cs="Arial"/>
                <w:bCs/>
                <w:color w:val="000000" w:themeColor="text1"/>
              </w:rPr>
            </w:pPr>
          </w:p>
        </w:tc>
        <w:tc>
          <w:tcPr>
            <w:tcW w:w="1589" w:type="dxa"/>
          </w:tcPr>
          <w:p w14:paraId="36A2B83A" w14:textId="77777777" w:rsidR="00083B90" w:rsidRDefault="00083B90">
            <w:pPr>
              <w:spacing w:after="0"/>
              <w:rPr>
                <w:rFonts w:ascii="Arial" w:eastAsia="MS Mincho" w:hAnsi="Arial" w:cs="Arial"/>
                <w:color w:val="000000" w:themeColor="text1"/>
              </w:rPr>
            </w:pPr>
          </w:p>
        </w:tc>
        <w:tc>
          <w:tcPr>
            <w:tcW w:w="1134" w:type="dxa"/>
          </w:tcPr>
          <w:p w14:paraId="1B825413" w14:textId="77777777" w:rsidR="00083B90" w:rsidRDefault="00083B90">
            <w:pPr>
              <w:spacing w:after="0"/>
              <w:rPr>
                <w:rFonts w:ascii="Arial" w:hAnsi="Arial" w:cs="Arial"/>
                <w:color w:val="000000" w:themeColor="text1"/>
                <w:lang w:val="en-US"/>
              </w:rPr>
            </w:pPr>
          </w:p>
        </w:tc>
        <w:tc>
          <w:tcPr>
            <w:tcW w:w="6662" w:type="dxa"/>
          </w:tcPr>
          <w:p w14:paraId="71E02FEC" w14:textId="77777777" w:rsidR="00083B90" w:rsidRDefault="00083B90">
            <w:pPr>
              <w:spacing w:after="0"/>
              <w:rPr>
                <w:rFonts w:ascii="Arial" w:hAnsi="Arial" w:cs="Arial"/>
                <w:color w:val="000000" w:themeColor="text1"/>
                <w:lang w:val="en-US"/>
              </w:rPr>
            </w:pPr>
          </w:p>
        </w:tc>
      </w:tr>
      <w:tr w:rsidR="00083B90" w14:paraId="2BB1DD1D" w14:textId="77777777">
        <w:trPr>
          <w:cantSplit/>
        </w:trPr>
        <w:tc>
          <w:tcPr>
            <w:tcW w:w="974" w:type="dxa"/>
            <w:shd w:val="clear" w:color="auto" w:fill="D9D9D9" w:themeFill="background1" w:themeFillShade="D9"/>
          </w:tcPr>
          <w:p w14:paraId="22042A1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14CF1AB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8414D2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38B29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294A1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90D17E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65A9279" w14:textId="77777777" w:rsidR="00083B90" w:rsidRDefault="00083B90">
            <w:pPr>
              <w:spacing w:after="0"/>
              <w:rPr>
                <w:rFonts w:ascii="Arial" w:hAnsi="Arial" w:cs="Arial"/>
                <w:color w:val="000000" w:themeColor="text1"/>
                <w:lang w:val="en-US"/>
              </w:rPr>
            </w:pPr>
          </w:p>
        </w:tc>
      </w:tr>
      <w:tr w:rsidR="00083B90" w14:paraId="2F65F4DF" w14:textId="77777777">
        <w:trPr>
          <w:cantSplit/>
        </w:trPr>
        <w:tc>
          <w:tcPr>
            <w:tcW w:w="974" w:type="dxa"/>
          </w:tcPr>
          <w:p w14:paraId="617C5B01" w14:textId="77777777" w:rsidR="00083B90" w:rsidRDefault="00083B90">
            <w:pPr>
              <w:spacing w:after="0"/>
              <w:rPr>
                <w:rFonts w:ascii="Arial" w:hAnsi="Arial" w:cs="Arial"/>
                <w:b/>
                <w:bCs/>
                <w:color w:val="000000" w:themeColor="text1"/>
              </w:rPr>
            </w:pPr>
          </w:p>
        </w:tc>
        <w:tc>
          <w:tcPr>
            <w:tcW w:w="2527" w:type="dxa"/>
          </w:tcPr>
          <w:p w14:paraId="7ABC1B6A" w14:textId="77777777" w:rsidR="00083B90" w:rsidRDefault="00083B90">
            <w:pPr>
              <w:spacing w:after="0"/>
              <w:rPr>
                <w:rFonts w:ascii="Arial" w:eastAsia="MS Mincho" w:hAnsi="Arial" w:cs="Arial"/>
                <w:b/>
                <w:color w:val="000000" w:themeColor="text1"/>
              </w:rPr>
            </w:pPr>
          </w:p>
        </w:tc>
        <w:tc>
          <w:tcPr>
            <w:tcW w:w="1240" w:type="dxa"/>
          </w:tcPr>
          <w:p w14:paraId="1D749A7C" w14:textId="77777777" w:rsidR="00083B90" w:rsidRDefault="00083B90">
            <w:pPr>
              <w:spacing w:after="0"/>
              <w:jc w:val="center"/>
              <w:rPr>
                <w:rFonts w:ascii="Arial" w:eastAsia="MS Mincho" w:hAnsi="Arial" w:cs="Arial"/>
                <w:bCs/>
                <w:color w:val="000000" w:themeColor="text1"/>
              </w:rPr>
            </w:pPr>
          </w:p>
        </w:tc>
        <w:tc>
          <w:tcPr>
            <w:tcW w:w="3674" w:type="dxa"/>
          </w:tcPr>
          <w:p w14:paraId="1D574CF5" w14:textId="77777777" w:rsidR="00083B90" w:rsidRDefault="00083B90">
            <w:pPr>
              <w:spacing w:after="0"/>
              <w:rPr>
                <w:rFonts w:ascii="Arial" w:eastAsia="MS Mincho" w:hAnsi="Arial" w:cs="Arial"/>
                <w:bCs/>
                <w:color w:val="000000" w:themeColor="text1"/>
              </w:rPr>
            </w:pPr>
          </w:p>
        </w:tc>
        <w:tc>
          <w:tcPr>
            <w:tcW w:w="1589" w:type="dxa"/>
          </w:tcPr>
          <w:p w14:paraId="3930188A" w14:textId="77777777" w:rsidR="00083B90" w:rsidRDefault="00083B90">
            <w:pPr>
              <w:spacing w:after="0"/>
              <w:rPr>
                <w:rFonts w:ascii="Arial" w:eastAsia="MS Mincho" w:hAnsi="Arial" w:cs="Arial"/>
                <w:color w:val="000000" w:themeColor="text1"/>
              </w:rPr>
            </w:pPr>
          </w:p>
        </w:tc>
        <w:tc>
          <w:tcPr>
            <w:tcW w:w="1134" w:type="dxa"/>
          </w:tcPr>
          <w:p w14:paraId="052A2F31" w14:textId="77777777" w:rsidR="00083B90" w:rsidRDefault="00083B90">
            <w:pPr>
              <w:spacing w:after="0"/>
              <w:rPr>
                <w:rFonts w:ascii="Arial" w:hAnsi="Arial" w:cs="Arial"/>
                <w:color w:val="000000" w:themeColor="text1"/>
                <w:lang w:val="en-US"/>
              </w:rPr>
            </w:pPr>
          </w:p>
        </w:tc>
        <w:tc>
          <w:tcPr>
            <w:tcW w:w="6662" w:type="dxa"/>
          </w:tcPr>
          <w:p w14:paraId="3E612219" w14:textId="77777777" w:rsidR="00083B90" w:rsidRDefault="00083B90">
            <w:pPr>
              <w:spacing w:after="0"/>
              <w:rPr>
                <w:rFonts w:ascii="Arial" w:hAnsi="Arial" w:cs="Arial"/>
                <w:color w:val="000000" w:themeColor="text1"/>
                <w:lang w:val="en-US"/>
              </w:rPr>
            </w:pPr>
          </w:p>
        </w:tc>
      </w:tr>
      <w:tr w:rsidR="00083B90" w14:paraId="7A4A8E41" w14:textId="77777777">
        <w:trPr>
          <w:cantSplit/>
        </w:trPr>
        <w:tc>
          <w:tcPr>
            <w:tcW w:w="974" w:type="dxa"/>
            <w:shd w:val="clear" w:color="auto" w:fill="D9D9D9" w:themeFill="background1" w:themeFillShade="D9"/>
          </w:tcPr>
          <w:p w14:paraId="756FD60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5E734554" w14:textId="77777777" w:rsidR="00083B90"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7377F8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554D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345EF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A2B559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7F3615" w14:textId="77777777" w:rsidR="00083B90" w:rsidRDefault="00083B90">
            <w:pPr>
              <w:spacing w:after="0"/>
              <w:rPr>
                <w:rFonts w:ascii="Arial" w:hAnsi="Arial" w:cs="Arial"/>
                <w:color w:val="000000" w:themeColor="text1"/>
                <w:lang w:val="en-US"/>
              </w:rPr>
            </w:pPr>
          </w:p>
        </w:tc>
      </w:tr>
      <w:tr w:rsidR="00083B90" w14:paraId="3BFA73F6" w14:textId="77777777">
        <w:trPr>
          <w:cantSplit/>
        </w:trPr>
        <w:tc>
          <w:tcPr>
            <w:tcW w:w="974" w:type="dxa"/>
          </w:tcPr>
          <w:p w14:paraId="19405085" w14:textId="77777777" w:rsidR="00083B90" w:rsidRDefault="00083B90">
            <w:pPr>
              <w:spacing w:after="0"/>
              <w:rPr>
                <w:rFonts w:ascii="Arial" w:hAnsi="Arial" w:cs="Arial"/>
                <w:b/>
                <w:bCs/>
                <w:color w:val="000000" w:themeColor="text1"/>
              </w:rPr>
            </w:pPr>
          </w:p>
        </w:tc>
        <w:tc>
          <w:tcPr>
            <w:tcW w:w="2527" w:type="dxa"/>
          </w:tcPr>
          <w:p w14:paraId="535DD05D" w14:textId="77777777" w:rsidR="00083B90" w:rsidRDefault="00083B90">
            <w:pPr>
              <w:spacing w:after="0"/>
              <w:rPr>
                <w:rFonts w:ascii="Arial" w:eastAsia="MS Mincho" w:hAnsi="Arial" w:cs="Arial"/>
                <w:b/>
                <w:color w:val="000000" w:themeColor="text1"/>
              </w:rPr>
            </w:pPr>
          </w:p>
        </w:tc>
        <w:tc>
          <w:tcPr>
            <w:tcW w:w="1240" w:type="dxa"/>
          </w:tcPr>
          <w:p w14:paraId="510F55A7" w14:textId="77777777" w:rsidR="00083B90" w:rsidRDefault="00083B90">
            <w:pPr>
              <w:spacing w:after="0"/>
              <w:jc w:val="center"/>
              <w:rPr>
                <w:rFonts w:ascii="Arial" w:eastAsia="MS Mincho" w:hAnsi="Arial" w:cs="Arial"/>
                <w:bCs/>
                <w:color w:val="000000" w:themeColor="text1"/>
              </w:rPr>
            </w:pPr>
          </w:p>
        </w:tc>
        <w:tc>
          <w:tcPr>
            <w:tcW w:w="3674" w:type="dxa"/>
          </w:tcPr>
          <w:p w14:paraId="5455C7A6" w14:textId="77777777" w:rsidR="00083B90" w:rsidRDefault="00083B90">
            <w:pPr>
              <w:spacing w:after="0"/>
              <w:rPr>
                <w:rFonts w:ascii="Arial" w:eastAsia="MS Mincho" w:hAnsi="Arial" w:cs="Arial"/>
                <w:bCs/>
                <w:color w:val="000000" w:themeColor="text1"/>
              </w:rPr>
            </w:pPr>
          </w:p>
        </w:tc>
        <w:tc>
          <w:tcPr>
            <w:tcW w:w="1589" w:type="dxa"/>
          </w:tcPr>
          <w:p w14:paraId="79D91F4A" w14:textId="77777777" w:rsidR="00083B90" w:rsidRDefault="00083B90">
            <w:pPr>
              <w:spacing w:after="0"/>
              <w:rPr>
                <w:rFonts w:ascii="Arial" w:eastAsia="MS Mincho" w:hAnsi="Arial" w:cs="Arial"/>
                <w:color w:val="000000" w:themeColor="text1"/>
              </w:rPr>
            </w:pPr>
          </w:p>
        </w:tc>
        <w:tc>
          <w:tcPr>
            <w:tcW w:w="1134" w:type="dxa"/>
          </w:tcPr>
          <w:p w14:paraId="199260FB" w14:textId="77777777" w:rsidR="00083B90" w:rsidRDefault="00083B90">
            <w:pPr>
              <w:spacing w:after="0"/>
              <w:rPr>
                <w:rFonts w:ascii="Arial" w:hAnsi="Arial" w:cs="Arial"/>
                <w:color w:val="000000" w:themeColor="text1"/>
                <w:lang w:val="en-US"/>
              </w:rPr>
            </w:pPr>
          </w:p>
        </w:tc>
        <w:tc>
          <w:tcPr>
            <w:tcW w:w="6662" w:type="dxa"/>
          </w:tcPr>
          <w:p w14:paraId="1F9F43D8" w14:textId="77777777" w:rsidR="00083B90" w:rsidRDefault="00083B90">
            <w:pPr>
              <w:spacing w:after="0"/>
              <w:rPr>
                <w:rFonts w:ascii="Arial" w:hAnsi="Arial" w:cs="Arial"/>
                <w:color w:val="000000" w:themeColor="text1"/>
                <w:lang w:val="en-US"/>
              </w:rPr>
            </w:pPr>
          </w:p>
        </w:tc>
      </w:tr>
      <w:tr w:rsidR="00083B90" w14:paraId="24D352CB" w14:textId="77777777">
        <w:trPr>
          <w:cantSplit/>
        </w:trPr>
        <w:tc>
          <w:tcPr>
            <w:tcW w:w="974" w:type="dxa"/>
            <w:shd w:val="clear" w:color="auto" w:fill="D9D9D9" w:themeFill="background1" w:themeFillShade="D9"/>
          </w:tcPr>
          <w:p w14:paraId="123F6A9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E86AD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05666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99058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7540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7303EA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0E0A2D3" w14:textId="77777777" w:rsidR="00083B90" w:rsidRDefault="00083B90">
            <w:pPr>
              <w:spacing w:after="0"/>
              <w:rPr>
                <w:rFonts w:ascii="Arial" w:hAnsi="Arial" w:cs="Arial"/>
                <w:color w:val="000000" w:themeColor="text1"/>
                <w:lang w:val="en-US"/>
              </w:rPr>
            </w:pPr>
          </w:p>
        </w:tc>
      </w:tr>
      <w:tr w:rsidR="00083B90" w14:paraId="35CD8CDC" w14:textId="77777777">
        <w:trPr>
          <w:cantSplit/>
        </w:trPr>
        <w:tc>
          <w:tcPr>
            <w:tcW w:w="974" w:type="dxa"/>
          </w:tcPr>
          <w:p w14:paraId="5A1BFCED" w14:textId="77777777" w:rsidR="00083B90" w:rsidRDefault="00083B90">
            <w:pPr>
              <w:spacing w:after="0"/>
              <w:rPr>
                <w:rFonts w:ascii="Arial" w:hAnsi="Arial" w:cs="Arial"/>
                <w:b/>
                <w:bCs/>
                <w:color w:val="000000" w:themeColor="text1"/>
              </w:rPr>
            </w:pPr>
          </w:p>
        </w:tc>
        <w:tc>
          <w:tcPr>
            <w:tcW w:w="2527" w:type="dxa"/>
          </w:tcPr>
          <w:p w14:paraId="7EC2FF5D" w14:textId="77777777" w:rsidR="00083B90" w:rsidRDefault="00083B90">
            <w:pPr>
              <w:spacing w:after="0"/>
              <w:rPr>
                <w:rFonts w:ascii="Arial" w:eastAsia="MS Mincho" w:hAnsi="Arial" w:cs="Arial"/>
                <w:b/>
                <w:color w:val="000000" w:themeColor="text1"/>
              </w:rPr>
            </w:pPr>
          </w:p>
        </w:tc>
        <w:tc>
          <w:tcPr>
            <w:tcW w:w="1240" w:type="dxa"/>
          </w:tcPr>
          <w:p w14:paraId="19CB88E0" w14:textId="77777777" w:rsidR="00083B90" w:rsidRDefault="00083B90">
            <w:pPr>
              <w:spacing w:after="0"/>
              <w:jc w:val="center"/>
              <w:rPr>
                <w:rFonts w:ascii="Arial" w:eastAsia="MS Mincho" w:hAnsi="Arial" w:cs="Arial"/>
                <w:bCs/>
                <w:color w:val="000000" w:themeColor="text1"/>
              </w:rPr>
            </w:pPr>
          </w:p>
        </w:tc>
        <w:tc>
          <w:tcPr>
            <w:tcW w:w="3674" w:type="dxa"/>
          </w:tcPr>
          <w:p w14:paraId="304EB70B" w14:textId="77777777" w:rsidR="00083B90" w:rsidRDefault="00083B90">
            <w:pPr>
              <w:spacing w:after="0"/>
              <w:rPr>
                <w:rFonts w:ascii="Arial" w:eastAsia="MS Mincho" w:hAnsi="Arial" w:cs="Arial"/>
                <w:bCs/>
                <w:color w:val="000000" w:themeColor="text1"/>
              </w:rPr>
            </w:pPr>
          </w:p>
        </w:tc>
        <w:tc>
          <w:tcPr>
            <w:tcW w:w="1589" w:type="dxa"/>
          </w:tcPr>
          <w:p w14:paraId="56D0E747" w14:textId="77777777" w:rsidR="00083B90" w:rsidRDefault="00083B90">
            <w:pPr>
              <w:spacing w:after="0"/>
              <w:rPr>
                <w:rFonts w:ascii="Arial" w:eastAsia="MS Mincho" w:hAnsi="Arial" w:cs="Arial"/>
                <w:color w:val="000000" w:themeColor="text1"/>
              </w:rPr>
            </w:pPr>
          </w:p>
        </w:tc>
        <w:tc>
          <w:tcPr>
            <w:tcW w:w="1134" w:type="dxa"/>
          </w:tcPr>
          <w:p w14:paraId="2745772B" w14:textId="77777777" w:rsidR="00083B90" w:rsidRDefault="00083B90">
            <w:pPr>
              <w:spacing w:after="0"/>
              <w:rPr>
                <w:rFonts w:ascii="Arial" w:hAnsi="Arial" w:cs="Arial"/>
                <w:color w:val="000000" w:themeColor="text1"/>
                <w:lang w:val="en-US"/>
              </w:rPr>
            </w:pPr>
          </w:p>
        </w:tc>
        <w:tc>
          <w:tcPr>
            <w:tcW w:w="6662" w:type="dxa"/>
          </w:tcPr>
          <w:p w14:paraId="2EF98770" w14:textId="77777777" w:rsidR="00083B90" w:rsidRDefault="00083B90">
            <w:pPr>
              <w:spacing w:after="0"/>
              <w:rPr>
                <w:rFonts w:ascii="Arial" w:hAnsi="Arial" w:cs="Arial"/>
                <w:color w:val="000000" w:themeColor="text1"/>
                <w:lang w:val="en-US"/>
              </w:rPr>
            </w:pPr>
          </w:p>
        </w:tc>
      </w:tr>
      <w:tr w:rsidR="00083B90" w14:paraId="7D866E78" w14:textId="77777777">
        <w:trPr>
          <w:cantSplit/>
        </w:trPr>
        <w:tc>
          <w:tcPr>
            <w:tcW w:w="974" w:type="dxa"/>
            <w:shd w:val="clear" w:color="auto" w:fill="FDE9D9" w:themeFill="accent6" w:themeFillTint="33"/>
          </w:tcPr>
          <w:p w14:paraId="29A19E1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383B1E8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F0F7ED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817E0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CCCBC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5B267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8299002" w14:textId="77777777" w:rsidR="00083B90" w:rsidRDefault="00083B90">
            <w:pPr>
              <w:spacing w:after="0"/>
              <w:rPr>
                <w:rFonts w:ascii="Arial" w:hAnsi="Arial" w:cs="Arial"/>
                <w:color w:val="000000" w:themeColor="text1"/>
                <w:lang w:val="en-US"/>
              </w:rPr>
            </w:pPr>
          </w:p>
        </w:tc>
      </w:tr>
      <w:tr w:rsidR="00083B90" w14:paraId="48DBA497" w14:textId="77777777">
        <w:trPr>
          <w:cantSplit/>
        </w:trPr>
        <w:tc>
          <w:tcPr>
            <w:tcW w:w="974" w:type="dxa"/>
          </w:tcPr>
          <w:p w14:paraId="2948F851" w14:textId="77777777" w:rsidR="00083B90" w:rsidRDefault="00083B90">
            <w:pPr>
              <w:spacing w:after="0"/>
              <w:rPr>
                <w:rFonts w:ascii="Arial" w:hAnsi="Arial" w:cs="Arial"/>
                <w:b/>
                <w:bCs/>
                <w:color w:val="000000" w:themeColor="text1"/>
              </w:rPr>
            </w:pPr>
          </w:p>
        </w:tc>
        <w:tc>
          <w:tcPr>
            <w:tcW w:w="2527" w:type="dxa"/>
          </w:tcPr>
          <w:p w14:paraId="6F6B05AD" w14:textId="77777777" w:rsidR="00083B90" w:rsidRDefault="00083B90">
            <w:pPr>
              <w:spacing w:after="0"/>
              <w:rPr>
                <w:rFonts w:ascii="Arial" w:eastAsia="MS Mincho" w:hAnsi="Arial" w:cs="Arial"/>
                <w:b/>
                <w:color w:val="000000" w:themeColor="text1"/>
              </w:rPr>
            </w:pPr>
          </w:p>
        </w:tc>
        <w:tc>
          <w:tcPr>
            <w:tcW w:w="1240" w:type="dxa"/>
          </w:tcPr>
          <w:p w14:paraId="77C5BE46" w14:textId="77777777" w:rsidR="00083B90" w:rsidRDefault="00083B90">
            <w:pPr>
              <w:spacing w:after="0"/>
              <w:jc w:val="center"/>
              <w:rPr>
                <w:rFonts w:ascii="Arial" w:eastAsia="MS Mincho" w:hAnsi="Arial" w:cs="Arial"/>
                <w:bCs/>
                <w:color w:val="000000" w:themeColor="text1"/>
              </w:rPr>
            </w:pPr>
          </w:p>
        </w:tc>
        <w:tc>
          <w:tcPr>
            <w:tcW w:w="3674" w:type="dxa"/>
          </w:tcPr>
          <w:p w14:paraId="78216A27" w14:textId="77777777" w:rsidR="00083B90" w:rsidRDefault="00083B90">
            <w:pPr>
              <w:spacing w:after="0"/>
              <w:rPr>
                <w:rFonts w:ascii="Arial" w:eastAsia="MS Mincho" w:hAnsi="Arial" w:cs="Arial"/>
                <w:bCs/>
                <w:color w:val="000000" w:themeColor="text1"/>
              </w:rPr>
            </w:pPr>
          </w:p>
        </w:tc>
        <w:tc>
          <w:tcPr>
            <w:tcW w:w="1589" w:type="dxa"/>
          </w:tcPr>
          <w:p w14:paraId="34F25B92" w14:textId="77777777" w:rsidR="00083B90" w:rsidRDefault="00083B90">
            <w:pPr>
              <w:spacing w:after="0"/>
              <w:rPr>
                <w:rFonts w:ascii="Arial" w:eastAsia="MS Mincho" w:hAnsi="Arial" w:cs="Arial"/>
                <w:color w:val="000000" w:themeColor="text1"/>
              </w:rPr>
            </w:pPr>
          </w:p>
        </w:tc>
        <w:tc>
          <w:tcPr>
            <w:tcW w:w="1134" w:type="dxa"/>
          </w:tcPr>
          <w:p w14:paraId="50AFBE30" w14:textId="77777777" w:rsidR="00083B90" w:rsidRDefault="00083B90">
            <w:pPr>
              <w:spacing w:after="0"/>
              <w:rPr>
                <w:rFonts w:ascii="Arial" w:hAnsi="Arial" w:cs="Arial"/>
                <w:color w:val="000000" w:themeColor="text1"/>
                <w:lang w:val="en-US"/>
              </w:rPr>
            </w:pPr>
          </w:p>
        </w:tc>
        <w:tc>
          <w:tcPr>
            <w:tcW w:w="6662" w:type="dxa"/>
          </w:tcPr>
          <w:p w14:paraId="01202297" w14:textId="77777777" w:rsidR="00083B90" w:rsidRDefault="00083B90">
            <w:pPr>
              <w:spacing w:after="0"/>
              <w:rPr>
                <w:rFonts w:ascii="Arial" w:hAnsi="Arial" w:cs="Arial"/>
                <w:color w:val="000000" w:themeColor="text1"/>
                <w:lang w:val="en-US"/>
              </w:rPr>
            </w:pPr>
          </w:p>
        </w:tc>
      </w:tr>
      <w:tr w:rsidR="00083B90" w14:paraId="1542D0E5" w14:textId="77777777">
        <w:trPr>
          <w:cantSplit/>
        </w:trPr>
        <w:tc>
          <w:tcPr>
            <w:tcW w:w="974" w:type="dxa"/>
            <w:shd w:val="clear" w:color="auto" w:fill="FDE9D9" w:themeFill="accent6" w:themeFillTint="33"/>
          </w:tcPr>
          <w:p w14:paraId="2D46155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74AE744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63B01D1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59C07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399AC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8F2AB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0BBF215" w14:textId="77777777" w:rsidR="00083B90" w:rsidRDefault="00083B90">
            <w:pPr>
              <w:spacing w:after="0"/>
              <w:rPr>
                <w:rFonts w:ascii="Arial" w:hAnsi="Arial" w:cs="Arial"/>
                <w:color w:val="000000" w:themeColor="text1"/>
                <w:lang w:val="en-US"/>
              </w:rPr>
            </w:pPr>
          </w:p>
        </w:tc>
      </w:tr>
      <w:tr w:rsidR="00083B90" w14:paraId="3DCE6B35" w14:textId="77777777">
        <w:trPr>
          <w:cantSplit/>
        </w:trPr>
        <w:tc>
          <w:tcPr>
            <w:tcW w:w="974" w:type="dxa"/>
          </w:tcPr>
          <w:p w14:paraId="3F549CAF" w14:textId="77777777" w:rsidR="00083B90" w:rsidRDefault="00083B90">
            <w:pPr>
              <w:spacing w:after="0"/>
              <w:rPr>
                <w:rFonts w:ascii="Arial" w:hAnsi="Arial" w:cs="Arial"/>
                <w:b/>
                <w:bCs/>
                <w:color w:val="000000" w:themeColor="text1"/>
              </w:rPr>
            </w:pPr>
          </w:p>
        </w:tc>
        <w:tc>
          <w:tcPr>
            <w:tcW w:w="2527" w:type="dxa"/>
          </w:tcPr>
          <w:p w14:paraId="2C0BC7F5" w14:textId="77777777" w:rsidR="00083B90" w:rsidRDefault="00083B90">
            <w:pPr>
              <w:spacing w:after="0"/>
              <w:rPr>
                <w:rFonts w:ascii="Arial" w:eastAsia="MS Mincho" w:hAnsi="Arial" w:cs="Arial"/>
                <w:b/>
                <w:color w:val="000000" w:themeColor="text1"/>
              </w:rPr>
            </w:pPr>
          </w:p>
        </w:tc>
        <w:tc>
          <w:tcPr>
            <w:tcW w:w="1240" w:type="dxa"/>
          </w:tcPr>
          <w:p w14:paraId="5B02C86F" w14:textId="77777777" w:rsidR="00083B90" w:rsidRDefault="00083B90">
            <w:pPr>
              <w:spacing w:after="0"/>
              <w:jc w:val="center"/>
              <w:rPr>
                <w:rFonts w:ascii="Arial" w:eastAsia="MS Mincho" w:hAnsi="Arial" w:cs="Arial"/>
                <w:bCs/>
                <w:color w:val="000000" w:themeColor="text1"/>
              </w:rPr>
            </w:pPr>
          </w:p>
        </w:tc>
        <w:tc>
          <w:tcPr>
            <w:tcW w:w="3674" w:type="dxa"/>
          </w:tcPr>
          <w:p w14:paraId="14D040A4" w14:textId="77777777" w:rsidR="00083B90" w:rsidRDefault="00083B90">
            <w:pPr>
              <w:spacing w:after="0"/>
              <w:rPr>
                <w:rFonts w:ascii="Arial" w:eastAsia="MS Mincho" w:hAnsi="Arial" w:cs="Arial"/>
                <w:bCs/>
                <w:color w:val="000000" w:themeColor="text1"/>
              </w:rPr>
            </w:pPr>
          </w:p>
        </w:tc>
        <w:tc>
          <w:tcPr>
            <w:tcW w:w="1589" w:type="dxa"/>
          </w:tcPr>
          <w:p w14:paraId="144C7FCA" w14:textId="77777777" w:rsidR="00083B90" w:rsidRDefault="00083B90">
            <w:pPr>
              <w:spacing w:after="0"/>
              <w:rPr>
                <w:rFonts w:ascii="Arial" w:eastAsia="MS Mincho" w:hAnsi="Arial" w:cs="Arial"/>
                <w:color w:val="000000" w:themeColor="text1"/>
              </w:rPr>
            </w:pPr>
          </w:p>
        </w:tc>
        <w:tc>
          <w:tcPr>
            <w:tcW w:w="1134" w:type="dxa"/>
          </w:tcPr>
          <w:p w14:paraId="55CF224D" w14:textId="77777777" w:rsidR="00083B90" w:rsidRDefault="00083B90">
            <w:pPr>
              <w:spacing w:after="0"/>
              <w:rPr>
                <w:rFonts w:ascii="Arial" w:hAnsi="Arial" w:cs="Arial"/>
                <w:color w:val="000000" w:themeColor="text1"/>
                <w:lang w:val="en-US"/>
              </w:rPr>
            </w:pPr>
          </w:p>
        </w:tc>
        <w:tc>
          <w:tcPr>
            <w:tcW w:w="6662" w:type="dxa"/>
          </w:tcPr>
          <w:p w14:paraId="0663CD7A" w14:textId="77777777" w:rsidR="00083B90" w:rsidRDefault="00083B90">
            <w:pPr>
              <w:spacing w:after="0"/>
              <w:rPr>
                <w:rFonts w:ascii="Arial" w:hAnsi="Arial" w:cs="Arial"/>
                <w:color w:val="000000" w:themeColor="text1"/>
                <w:lang w:val="en-US"/>
              </w:rPr>
            </w:pPr>
          </w:p>
        </w:tc>
      </w:tr>
      <w:tr w:rsidR="00083B90" w14:paraId="7C744661" w14:textId="77777777">
        <w:trPr>
          <w:cantSplit/>
        </w:trPr>
        <w:tc>
          <w:tcPr>
            <w:tcW w:w="974" w:type="dxa"/>
            <w:shd w:val="clear" w:color="auto" w:fill="FDE9D9" w:themeFill="accent6" w:themeFillTint="33"/>
          </w:tcPr>
          <w:p w14:paraId="32F3985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27EB0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0470C9A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F40E0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CA71D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77E1C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C19FFBA" w14:textId="77777777" w:rsidR="00083B90" w:rsidRDefault="00083B90">
            <w:pPr>
              <w:spacing w:after="0"/>
              <w:rPr>
                <w:rFonts w:ascii="Arial" w:hAnsi="Arial" w:cs="Arial"/>
                <w:color w:val="000000" w:themeColor="text1"/>
                <w:lang w:val="en-US"/>
              </w:rPr>
            </w:pPr>
          </w:p>
        </w:tc>
      </w:tr>
      <w:tr w:rsidR="00083B90" w14:paraId="414EE21A" w14:textId="77777777">
        <w:trPr>
          <w:cantSplit/>
        </w:trPr>
        <w:tc>
          <w:tcPr>
            <w:tcW w:w="974" w:type="dxa"/>
          </w:tcPr>
          <w:p w14:paraId="13BCDFD7" w14:textId="77777777" w:rsidR="00083B90" w:rsidRDefault="00083B90">
            <w:pPr>
              <w:spacing w:after="0"/>
              <w:rPr>
                <w:rFonts w:ascii="Arial" w:hAnsi="Arial" w:cs="Arial"/>
                <w:b/>
                <w:bCs/>
                <w:color w:val="000000" w:themeColor="text1"/>
              </w:rPr>
            </w:pPr>
          </w:p>
        </w:tc>
        <w:tc>
          <w:tcPr>
            <w:tcW w:w="2527" w:type="dxa"/>
          </w:tcPr>
          <w:p w14:paraId="4FE40476" w14:textId="77777777" w:rsidR="00083B90" w:rsidRDefault="00083B90">
            <w:pPr>
              <w:spacing w:after="0"/>
              <w:rPr>
                <w:rFonts w:ascii="Arial" w:eastAsia="MS Mincho" w:hAnsi="Arial" w:cs="Arial"/>
                <w:b/>
                <w:color w:val="000000" w:themeColor="text1"/>
              </w:rPr>
            </w:pPr>
          </w:p>
        </w:tc>
        <w:tc>
          <w:tcPr>
            <w:tcW w:w="1240" w:type="dxa"/>
          </w:tcPr>
          <w:p w14:paraId="798BF609" w14:textId="77777777" w:rsidR="00083B90" w:rsidRDefault="00083B90">
            <w:pPr>
              <w:spacing w:after="0"/>
              <w:jc w:val="center"/>
              <w:rPr>
                <w:rFonts w:ascii="Arial" w:eastAsia="MS Mincho" w:hAnsi="Arial" w:cs="Arial"/>
                <w:bCs/>
                <w:color w:val="000000" w:themeColor="text1"/>
              </w:rPr>
            </w:pPr>
          </w:p>
        </w:tc>
        <w:tc>
          <w:tcPr>
            <w:tcW w:w="3674" w:type="dxa"/>
          </w:tcPr>
          <w:p w14:paraId="096AA8F0" w14:textId="77777777" w:rsidR="00083B90" w:rsidRDefault="00083B90">
            <w:pPr>
              <w:spacing w:after="0"/>
              <w:rPr>
                <w:rFonts w:ascii="Arial" w:eastAsia="MS Mincho" w:hAnsi="Arial" w:cs="Arial"/>
                <w:bCs/>
                <w:color w:val="000000" w:themeColor="text1"/>
              </w:rPr>
            </w:pPr>
          </w:p>
        </w:tc>
        <w:tc>
          <w:tcPr>
            <w:tcW w:w="1589" w:type="dxa"/>
          </w:tcPr>
          <w:p w14:paraId="5BDFC7CB" w14:textId="77777777" w:rsidR="00083B90" w:rsidRDefault="00083B90">
            <w:pPr>
              <w:spacing w:after="0"/>
              <w:rPr>
                <w:rFonts w:ascii="Arial" w:eastAsia="MS Mincho" w:hAnsi="Arial" w:cs="Arial"/>
                <w:color w:val="000000" w:themeColor="text1"/>
              </w:rPr>
            </w:pPr>
          </w:p>
        </w:tc>
        <w:tc>
          <w:tcPr>
            <w:tcW w:w="1134" w:type="dxa"/>
          </w:tcPr>
          <w:p w14:paraId="330090F6" w14:textId="77777777" w:rsidR="00083B90" w:rsidRDefault="00083B90">
            <w:pPr>
              <w:spacing w:after="0"/>
              <w:rPr>
                <w:rFonts w:ascii="Arial" w:hAnsi="Arial" w:cs="Arial"/>
                <w:color w:val="000000" w:themeColor="text1"/>
                <w:lang w:val="en-US"/>
              </w:rPr>
            </w:pPr>
          </w:p>
        </w:tc>
        <w:tc>
          <w:tcPr>
            <w:tcW w:w="6662" w:type="dxa"/>
          </w:tcPr>
          <w:p w14:paraId="37C5FB85" w14:textId="77777777" w:rsidR="00083B90" w:rsidRDefault="00083B90">
            <w:pPr>
              <w:spacing w:after="0"/>
              <w:rPr>
                <w:rFonts w:ascii="Arial" w:hAnsi="Arial" w:cs="Arial"/>
                <w:color w:val="000000" w:themeColor="text1"/>
                <w:lang w:val="en-US"/>
              </w:rPr>
            </w:pPr>
          </w:p>
        </w:tc>
      </w:tr>
      <w:tr w:rsidR="00083B90" w14:paraId="282DB764" w14:textId="77777777">
        <w:trPr>
          <w:cantSplit/>
        </w:trPr>
        <w:tc>
          <w:tcPr>
            <w:tcW w:w="974" w:type="dxa"/>
            <w:shd w:val="clear" w:color="auto" w:fill="FDE9D9" w:themeFill="accent6" w:themeFillTint="33"/>
          </w:tcPr>
          <w:p w14:paraId="0A44CF8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CDAE80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4503466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B0C7A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E8B45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35ABFB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B7AFC4C" w14:textId="77777777" w:rsidR="00083B90" w:rsidRDefault="00083B90">
            <w:pPr>
              <w:spacing w:after="0"/>
              <w:rPr>
                <w:rFonts w:ascii="Arial" w:hAnsi="Arial" w:cs="Arial"/>
                <w:color w:val="000000" w:themeColor="text1"/>
                <w:lang w:val="en-US"/>
              </w:rPr>
            </w:pPr>
          </w:p>
        </w:tc>
      </w:tr>
      <w:tr w:rsidR="00083B90" w14:paraId="61F6FFD7" w14:textId="77777777">
        <w:trPr>
          <w:cantSplit/>
        </w:trPr>
        <w:tc>
          <w:tcPr>
            <w:tcW w:w="974" w:type="dxa"/>
          </w:tcPr>
          <w:p w14:paraId="7CE1519D" w14:textId="77777777" w:rsidR="00083B90" w:rsidRDefault="00083B90">
            <w:pPr>
              <w:spacing w:after="0"/>
              <w:rPr>
                <w:rFonts w:ascii="Arial" w:hAnsi="Arial" w:cs="Arial"/>
                <w:b/>
                <w:bCs/>
                <w:color w:val="000000" w:themeColor="text1"/>
              </w:rPr>
            </w:pPr>
          </w:p>
        </w:tc>
        <w:tc>
          <w:tcPr>
            <w:tcW w:w="2527" w:type="dxa"/>
          </w:tcPr>
          <w:p w14:paraId="6B04EF84" w14:textId="77777777" w:rsidR="00083B90" w:rsidRDefault="00083B90">
            <w:pPr>
              <w:spacing w:after="0"/>
              <w:rPr>
                <w:rFonts w:ascii="Arial" w:eastAsia="MS Mincho" w:hAnsi="Arial" w:cs="Arial"/>
                <w:b/>
                <w:color w:val="000000" w:themeColor="text1"/>
              </w:rPr>
            </w:pPr>
          </w:p>
        </w:tc>
        <w:tc>
          <w:tcPr>
            <w:tcW w:w="1240" w:type="dxa"/>
          </w:tcPr>
          <w:p w14:paraId="376581FB" w14:textId="77777777" w:rsidR="00083B90" w:rsidRDefault="00083B90">
            <w:pPr>
              <w:spacing w:after="0"/>
              <w:jc w:val="center"/>
              <w:rPr>
                <w:rFonts w:ascii="Arial" w:eastAsia="MS Mincho" w:hAnsi="Arial" w:cs="Arial"/>
                <w:bCs/>
                <w:color w:val="000000" w:themeColor="text1"/>
              </w:rPr>
            </w:pPr>
          </w:p>
        </w:tc>
        <w:tc>
          <w:tcPr>
            <w:tcW w:w="3674" w:type="dxa"/>
          </w:tcPr>
          <w:p w14:paraId="4C384ABB" w14:textId="77777777" w:rsidR="00083B90" w:rsidRDefault="00083B90">
            <w:pPr>
              <w:spacing w:after="0"/>
              <w:rPr>
                <w:rFonts w:ascii="Arial" w:eastAsia="MS Mincho" w:hAnsi="Arial" w:cs="Arial"/>
                <w:bCs/>
                <w:color w:val="000000" w:themeColor="text1"/>
              </w:rPr>
            </w:pPr>
          </w:p>
        </w:tc>
        <w:tc>
          <w:tcPr>
            <w:tcW w:w="1589" w:type="dxa"/>
          </w:tcPr>
          <w:p w14:paraId="2697CBE4" w14:textId="77777777" w:rsidR="00083B90" w:rsidRDefault="00083B90">
            <w:pPr>
              <w:spacing w:after="0"/>
              <w:rPr>
                <w:rFonts w:ascii="Arial" w:eastAsia="MS Mincho" w:hAnsi="Arial" w:cs="Arial"/>
                <w:color w:val="000000" w:themeColor="text1"/>
              </w:rPr>
            </w:pPr>
          </w:p>
        </w:tc>
        <w:tc>
          <w:tcPr>
            <w:tcW w:w="1134" w:type="dxa"/>
          </w:tcPr>
          <w:p w14:paraId="2875A925" w14:textId="77777777" w:rsidR="00083B90" w:rsidRDefault="00083B90">
            <w:pPr>
              <w:spacing w:after="0"/>
              <w:rPr>
                <w:rFonts w:ascii="Arial" w:hAnsi="Arial" w:cs="Arial"/>
                <w:color w:val="000000" w:themeColor="text1"/>
                <w:lang w:val="en-US"/>
              </w:rPr>
            </w:pPr>
          </w:p>
        </w:tc>
        <w:tc>
          <w:tcPr>
            <w:tcW w:w="6662" w:type="dxa"/>
          </w:tcPr>
          <w:p w14:paraId="44E6B693" w14:textId="77777777" w:rsidR="00083B90" w:rsidRDefault="00083B90">
            <w:pPr>
              <w:spacing w:after="0"/>
              <w:rPr>
                <w:rFonts w:ascii="Arial" w:hAnsi="Arial" w:cs="Arial"/>
                <w:color w:val="000000" w:themeColor="text1"/>
                <w:lang w:val="en-US"/>
              </w:rPr>
            </w:pPr>
          </w:p>
        </w:tc>
      </w:tr>
      <w:tr w:rsidR="00083B90" w14:paraId="7335A8AB" w14:textId="77777777" w:rsidTr="0019286C">
        <w:trPr>
          <w:cantSplit/>
        </w:trPr>
        <w:tc>
          <w:tcPr>
            <w:tcW w:w="974" w:type="dxa"/>
            <w:shd w:val="clear" w:color="auto" w:fill="FDE9D9" w:themeFill="accent6" w:themeFillTint="33"/>
          </w:tcPr>
          <w:p w14:paraId="5BC1BE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tcBorders>
              <w:bottom w:val="single" w:sz="4" w:space="0" w:color="auto"/>
            </w:tcBorders>
            <w:shd w:val="clear" w:color="auto" w:fill="FDE9D9" w:themeFill="accent6" w:themeFillTint="33"/>
          </w:tcPr>
          <w:p w14:paraId="32A909AE"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19E5297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735D4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CDE0A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830568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174A6F5" w14:textId="77777777" w:rsidR="00083B90" w:rsidRDefault="00083B90">
            <w:pPr>
              <w:spacing w:after="0"/>
              <w:rPr>
                <w:rFonts w:ascii="Arial" w:hAnsi="Arial" w:cs="Arial"/>
                <w:color w:val="000000" w:themeColor="text1"/>
                <w:lang w:val="en-US"/>
              </w:rPr>
            </w:pPr>
          </w:p>
        </w:tc>
      </w:tr>
      <w:tr w:rsidR="00083B90" w14:paraId="6420C2DD" w14:textId="77777777" w:rsidTr="0019286C">
        <w:trPr>
          <w:cantSplit/>
        </w:trPr>
        <w:tc>
          <w:tcPr>
            <w:tcW w:w="974" w:type="dxa"/>
          </w:tcPr>
          <w:p w14:paraId="6C9493A4"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AF0F922" w14:textId="537B99F5"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9925F40" w14:textId="77777777" w:rsidR="00083B90" w:rsidRDefault="00083B90">
            <w:pPr>
              <w:spacing w:after="0"/>
              <w:jc w:val="center"/>
              <w:rPr>
                <w:rFonts w:ascii="Arial" w:eastAsia="SimSun" w:hAnsi="Arial" w:cs="Arial"/>
                <w:bCs/>
                <w:color w:val="0000FF"/>
                <w:lang w:eastAsia="zh-CN"/>
              </w:rPr>
            </w:pPr>
            <w:hyperlink r:id="rId56" w:history="1">
              <w:r>
                <w:rPr>
                  <w:rStyle w:val="Hyperlink"/>
                  <w:rFonts w:ascii="Arial" w:eastAsia="SimSun" w:hAnsi="Arial" w:cs="Arial" w:hint="eastAsia"/>
                  <w:bCs/>
                  <w:lang w:eastAsia="zh-CN"/>
                </w:rPr>
                <w:t>4066</w:t>
              </w:r>
            </w:hyperlink>
          </w:p>
        </w:tc>
        <w:tc>
          <w:tcPr>
            <w:tcW w:w="3674" w:type="dxa"/>
            <w:shd w:val="clear" w:color="auto" w:fill="FFFF00"/>
          </w:tcPr>
          <w:p w14:paraId="6F5CE22E"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0899 Rel-18 Correction on Nsmf_PDUSession_Create request for HR-SBO scenario</w:t>
            </w:r>
          </w:p>
        </w:tc>
        <w:tc>
          <w:tcPr>
            <w:tcW w:w="1589" w:type="dxa"/>
            <w:shd w:val="clear" w:color="auto" w:fill="FFFF00"/>
          </w:tcPr>
          <w:p w14:paraId="595DE6EF" w14:textId="77777777" w:rsidR="00083B90"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shd w:val="clear" w:color="auto" w:fill="FFFF00"/>
          </w:tcPr>
          <w:p w14:paraId="02715225" w14:textId="77777777" w:rsidR="00083B90" w:rsidRDefault="00083B90">
            <w:pPr>
              <w:spacing w:after="0"/>
              <w:rPr>
                <w:rFonts w:ascii="Arial" w:hAnsi="Arial" w:cs="Arial"/>
                <w:color w:val="000000" w:themeColor="text1"/>
                <w:lang w:val="en-US"/>
              </w:rPr>
            </w:pPr>
          </w:p>
        </w:tc>
        <w:tc>
          <w:tcPr>
            <w:tcW w:w="6662" w:type="dxa"/>
            <w:shd w:val="clear" w:color="auto" w:fill="FFFF00"/>
          </w:tcPr>
          <w:p w14:paraId="5068F77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EDGE_Ph2</w:t>
            </w:r>
          </w:p>
          <w:p w14:paraId="3EE53CB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E252687" w14:textId="77777777" w:rsidR="00652061" w:rsidRDefault="00652061">
            <w:pPr>
              <w:spacing w:after="0"/>
              <w:rPr>
                <w:rFonts w:ascii="Arial" w:eastAsia="SimSun" w:hAnsi="Arial" w:cs="Arial"/>
                <w:color w:val="000000" w:themeColor="text1"/>
                <w:lang w:val="en-US" w:eastAsia="zh-CN"/>
              </w:rPr>
            </w:pPr>
          </w:p>
          <w:p w14:paraId="39F7C303" w14:textId="1595D999" w:rsidR="00652061" w:rsidRPr="00652061" w:rsidRDefault="00652061">
            <w:pPr>
              <w:spacing w:after="0"/>
              <w:rPr>
                <w:rFonts w:ascii="Arial" w:eastAsia="SimSun" w:hAnsi="Arial" w:cs="Arial"/>
                <w:color w:val="0000FF"/>
                <w:lang w:val="en-US" w:eastAsia="zh-CN"/>
              </w:rPr>
            </w:pPr>
            <w:r w:rsidRPr="00652061">
              <w:rPr>
                <w:rFonts w:ascii="Arial" w:eastAsia="SimSun" w:hAnsi="Arial" w:cs="Arial" w:hint="eastAsia"/>
                <w:color w:val="0000FF"/>
                <w:lang w:val="en-US" w:eastAsia="zh-CN"/>
              </w:rPr>
              <w:t>o</w:t>
            </w:r>
            <w:r w:rsidRPr="00652061">
              <w:rPr>
                <w:rFonts w:ascii="Arial" w:eastAsia="SimSun" w:hAnsi="Arial" w:cs="Arial"/>
                <w:color w:val="0000FF"/>
                <w:lang w:val="en-US" w:eastAsia="zh-CN"/>
              </w:rPr>
              <w:t>verlapping with 4085</w:t>
            </w:r>
          </w:p>
          <w:p w14:paraId="65EA2F2D" w14:textId="77777777" w:rsidR="00652061" w:rsidRDefault="00652061">
            <w:pPr>
              <w:spacing w:after="0"/>
              <w:rPr>
                <w:rFonts w:ascii="Arial" w:eastAsia="SimSun" w:hAnsi="Arial" w:cs="Arial"/>
                <w:color w:val="000000" w:themeColor="text1"/>
                <w:lang w:val="en-US" w:eastAsia="zh-CN"/>
              </w:rPr>
            </w:pPr>
          </w:p>
        </w:tc>
      </w:tr>
      <w:tr w:rsidR="00083B90" w14:paraId="185D3B3D" w14:textId="77777777" w:rsidTr="0019286C">
        <w:trPr>
          <w:cantSplit/>
        </w:trPr>
        <w:tc>
          <w:tcPr>
            <w:tcW w:w="974" w:type="dxa"/>
          </w:tcPr>
          <w:p w14:paraId="57E0793E"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9981B02" w14:textId="47CE32E1"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B51139D" w14:textId="77777777" w:rsidR="00083B90" w:rsidRDefault="00083B90">
            <w:pPr>
              <w:spacing w:after="0"/>
              <w:jc w:val="center"/>
              <w:rPr>
                <w:rFonts w:ascii="Arial" w:eastAsia="SimSun" w:hAnsi="Arial" w:cs="Arial"/>
                <w:bCs/>
                <w:color w:val="0000FF"/>
                <w:lang w:val="en-US" w:eastAsia="zh-CN"/>
              </w:rPr>
            </w:pPr>
            <w:hyperlink r:id="rId57" w:history="1">
              <w:r>
                <w:rPr>
                  <w:rStyle w:val="Hyperlink"/>
                  <w:rFonts w:ascii="Arial" w:eastAsia="SimSun" w:hAnsi="Arial" w:cs="Arial" w:hint="eastAsia"/>
                  <w:bCs/>
                  <w:lang w:val="en-US" w:eastAsia="zh-CN"/>
                </w:rPr>
                <w:t>4067</w:t>
              </w:r>
            </w:hyperlink>
          </w:p>
        </w:tc>
        <w:tc>
          <w:tcPr>
            <w:tcW w:w="3674" w:type="dxa"/>
            <w:shd w:val="clear" w:color="auto" w:fill="FFFF00"/>
          </w:tcPr>
          <w:p w14:paraId="306A397D"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0900 Rel-19 Correction on Nsmf_PDUSession_Create request for HR-SBO scenario</w:t>
            </w:r>
          </w:p>
        </w:tc>
        <w:tc>
          <w:tcPr>
            <w:tcW w:w="1589" w:type="dxa"/>
            <w:shd w:val="clear" w:color="auto" w:fill="FFFF00"/>
          </w:tcPr>
          <w:p w14:paraId="762C46E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BA7F0BE" w14:textId="77777777" w:rsidR="00083B90" w:rsidRDefault="00083B90">
            <w:pPr>
              <w:spacing w:after="0"/>
              <w:rPr>
                <w:rFonts w:ascii="Arial" w:hAnsi="Arial" w:cs="Arial"/>
                <w:color w:val="000000" w:themeColor="text1"/>
                <w:lang w:val="en-US"/>
              </w:rPr>
            </w:pPr>
          </w:p>
        </w:tc>
        <w:tc>
          <w:tcPr>
            <w:tcW w:w="6662" w:type="dxa"/>
            <w:shd w:val="clear" w:color="auto" w:fill="FFFF00"/>
          </w:tcPr>
          <w:p w14:paraId="14CB7C1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EDGE_Ph2</w:t>
            </w:r>
          </w:p>
          <w:p w14:paraId="5D657598"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49323DBD" w14:textId="77777777" w:rsidTr="0019286C">
        <w:trPr>
          <w:cantSplit/>
        </w:trPr>
        <w:tc>
          <w:tcPr>
            <w:tcW w:w="974" w:type="dxa"/>
          </w:tcPr>
          <w:p w14:paraId="4BB63FA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B558EA" w14:textId="4C82CAA3"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D20E206" w14:textId="77777777" w:rsidR="00083B90" w:rsidRDefault="00083B90">
            <w:pPr>
              <w:spacing w:after="0"/>
              <w:jc w:val="center"/>
              <w:rPr>
                <w:rFonts w:ascii="Arial" w:eastAsia="SimSun" w:hAnsi="Arial" w:cs="Arial"/>
                <w:bCs/>
                <w:color w:val="0000FF"/>
                <w:lang w:val="en-US" w:eastAsia="zh-CN"/>
              </w:rPr>
            </w:pPr>
            <w:hyperlink r:id="rId58" w:history="1">
              <w:r>
                <w:rPr>
                  <w:rStyle w:val="Hyperlink"/>
                  <w:rFonts w:ascii="Arial" w:eastAsia="SimSun" w:hAnsi="Arial" w:cs="Arial" w:hint="eastAsia"/>
                  <w:bCs/>
                  <w:lang w:val="en-US" w:eastAsia="zh-CN"/>
                </w:rPr>
                <w:t>4085</w:t>
              </w:r>
            </w:hyperlink>
          </w:p>
        </w:tc>
        <w:tc>
          <w:tcPr>
            <w:tcW w:w="3674" w:type="dxa"/>
            <w:shd w:val="clear" w:color="auto" w:fill="FFFF00"/>
          </w:tcPr>
          <w:p w14:paraId="618BD1ED"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0901 Rel-18 Offload Identifier Provision by V-SMF</w:t>
            </w:r>
          </w:p>
        </w:tc>
        <w:tc>
          <w:tcPr>
            <w:tcW w:w="1589" w:type="dxa"/>
            <w:shd w:val="clear" w:color="auto" w:fill="FFFF00"/>
          </w:tcPr>
          <w:p w14:paraId="4C01517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699EBF9B" w14:textId="77777777" w:rsidR="00083B90" w:rsidRDefault="00083B90">
            <w:pPr>
              <w:spacing w:after="0"/>
              <w:rPr>
                <w:rFonts w:ascii="Arial" w:hAnsi="Arial" w:cs="Arial"/>
                <w:color w:val="000000" w:themeColor="text1"/>
                <w:lang w:val="en-US"/>
              </w:rPr>
            </w:pPr>
          </w:p>
        </w:tc>
        <w:tc>
          <w:tcPr>
            <w:tcW w:w="6662" w:type="dxa"/>
            <w:shd w:val="clear" w:color="auto" w:fill="FFFF00"/>
          </w:tcPr>
          <w:p w14:paraId="0A298FC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EDGE_Ph2</w:t>
            </w:r>
          </w:p>
          <w:p w14:paraId="777E73E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79C40AD1" w14:textId="77777777" w:rsidTr="0019286C">
        <w:trPr>
          <w:cantSplit/>
        </w:trPr>
        <w:tc>
          <w:tcPr>
            <w:tcW w:w="974" w:type="dxa"/>
          </w:tcPr>
          <w:p w14:paraId="27775234" w14:textId="77777777" w:rsidR="00083B90" w:rsidRDefault="00083B90">
            <w:pPr>
              <w:spacing w:after="0"/>
              <w:rPr>
                <w:rFonts w:ascii="Arial" w:hAnsi="Arial" w:cs="Arial"/>
                <w:b/>
                <w:bCs/>
                <w:color w:val="000000" w:themeColor="text1"/>
                <w:lang w:val="en-US"/>
              </w:rPr>
            </w:pPr>
          </w:p>
        </w:tc>
        <w:tc>
          <w:tcPr>
            <w:tcW w:w="2527" w:type="dxa"/>
            <w:shd w:val="clear" w:color="auto" w:fill="99CCFF"/>
          </w:tcPr>
          <w:p w14:paraId="279966DD" w14:textId="50A4B471"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30BFB2F" w14:textId="77777777" w:rsidR="00083B90" w:rsidRDefault="00083B90">
            <w:pPr>
              <w:spacing w:after="0"/>
              <w:jc w:val="center"/>
              <w:rPr>
                <w:rFonts w:ascii="Arial" w:eastAsia="SimSun" w:hAnsi="Arial" w:cs="Arial"/>
                <w:bCs/>
                <w:color w:val="0000FF"/>
                <w:lang w:val="en-US" w:eastAsia="zh-CN"/>
              </w:rPr>
            </w:pPr>
            <w:hyperlink r:id="rId59" w:history="1">
              <w:r>
                <w:rPr>
                  <w:rStyle w:val="Hyperlink"/>
                  <w:rFonts w:ascii="Arial" w:eastAsia="SimSun" w:hAnsi="Arial" w:cs="Arial" w:hint="eastAsia"/>
                  <w:bCs/>
                  <w:lang w:val="en-US" w:eastAsia="zh-CN"/>
                </w:rPr>
                <w:t>4086</w:t>
              </w:r>
            </w:hyperlink>
          </w:p>
        </w:tc>
        <w:tc>
          <w:tcPr>
            <w:tcW w:w="3674" w:type="dxa"/>
            <w:shd w:val="clear" w:color="auto" w:fill="FFFF00"/>
          </w:tcPr>
          <w:p w14:paraId="3DB01E2E"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0902 Rel-19 Offload Identifier Provision by V-SMF</w:t>
            </w:r>
          </w:p>
        </w:tc>
        <w:tc>
          <w:tcPr>
            <w:tcW w:w="1589" w:type="dxa"/>
            <w:shd w:val="clear" w:color="auto" w:fill="FFFF00"/>
          </w:tcPr>
          <w:p w14:paraId="288297F7"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350C9C9F" w14:textId="77777777" w:rsidR="00083B90" w:rsidRDefault="00083B90">
            <w:pPr>
              <w:spacing w:after="0"/>
              <w:rPr>
                <w:rFonts w:ascii="Arial" w:hAnsi="Arial" w:cs="Arial"/>
                <w:color w:val="000000" w:themeColor="text1"/>
                <w:lang w:val="en-US"/>
              </w:rPr>
            </w:pPr>
          </w:p>
        </w:tc>
        <w:tc>
          <w:tcPr>
            <w:tcW w:w="6662" w:type="dxa"/>
            <w:shd w:val="clear" w:color="auto" w:fill="FFFF00"/>
          </w:tcPr>
          <w:p w14:paraId="3FE15AF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EDGE_Ph2</w:t>
            </w:r>
          </w:p>
          <w:p w14:paraId="436AF84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41BA3E54" w14:textId="77777777">
        <w:trPr>
          <w:cantSplit/>
        </w:trPr>
        <w:tc>
          <w:tcPr>
            <w:tcW w:w="974" w:type="dxa"/>
            <w:shd w:val="clear" w:color="auto" w:fill="FDE9D9" w:themeFill="accent6" w:themeFillTint="33"/>
          </w:tcPr>
          <w:p w14:paraId="70DFEF4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59EA903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16AB74B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A91EB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0C3FF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1FE359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05A429D" w14:textId="77777777" w:rsidR="00083B90" w:rsidRDefault="00083B90">
            <w:pPr>
              <w:spacing w:after="0"/>
              <w:rPr>
                <w:rFonts w:ascii="Arial" w:hAnsi="Arial" w:cs="Arial"/>
                <w:color w:val="000000" w:themeColor="text1"/>
                <w:lang w:val="en-US"/>
              </w:rPr>
            </w:pPr>
          </w:p>
        </w:tc>
      </w:tr>
      <w:tr w:rsidR="00083B90" w14:paraId="7688EA53" w14:textId="77777777">
        <w:trPr>
          <w:cantSplit/>
        </w:trPr>
        <w:tc>
          <w:tcPr>
            <w:tcW w:w="974" w:type="dxa"/>
          </w:tcPr>
          <w:p w14:paraId="20F5E652" w14:textId="77777777" w:rsidR="00083B90" w:rsidRDefault="00083B90">
            <w:pPr>
              <w:spacing w:after="0"/>
              <w:rPr>
                <w:rFonts w:ascii="Arial" w:hAnsi="Arial" w:cs="Arial"/>
                <w:b/>
                <w:bCs/>
                <w:color w:val="000000" w:themeColor="text1"/>
              </w:rPr>
            </w:pPr>
          </w:p>
        </w:tc>
        <w:tc>
          <w:tcPr>
            <w:tcW w:w="2527" w:type="dxa"/>
          </w:tcPr>
          <w:p w14:paraId="1491AE69" w14:textId="77777777" w:rsidR="00083B90" w:rsidRDefault="00083B90">
            <w:pPr>
              <w:spacing w:after="0"/>
              <w:rPr>
                <w:rFonts w:ascii="Arial" w:eastAsia="MS Mincho" w:hAnsi="Arial" w:cs="Arial"/>
                <w:b/>
                <w:color w:val="000000" w:themeColor="text1"/>
              </w:rPr>
            </w:pPr>
          </w:p>
        </w:tc>
        <w:tc>
          <w:tcPr>
            <w:tcW w:w="1240" w:type="dxa"/>
          </w:tcPr>
          <w:p w14:paraId="33DCA4B9" w14:textId="77777777" w:rsidR="00083B90" w:rsidRDefault="00083B90">
            <w:pPr>
              <w:spacing w:after="0"/>
              <w:jc w:val="center"/>
              <w:rPr>
                <w:rFonts w:ascii="Arial" w:eastAsia="MS Mincho" w:hAnsi="Arial" w:cs="Arial"/>
                <w:bCs/>
                <w:color w:val="000000" w:themeColor="text1"/>
              </w:rPr>
            </w:pPr>
          </w:p>
        </w:tc>
        <w:tc>
          <w:tcPr>
            <w:tcW w:w="3674" w:type="dxa"/>
          </w:tcPr>
          <w:p w14:paraId="32A817FD" w14:textId="77777777" w:rsidR="00083B90" w:rsidRDefault="00083B90">
            <w:pPr>
              <w:spacing w:after="0"/>
              <w:rPr>
                <w:rFonts w:ascii="Arial" w:eastAsia="MS Mincho" w:hAnsi="Arial" w:cs="Arial"/>
                <w:bCs/>
                <w:color w:val="000000" w:themeColor="text1"/>
              </w:rPr>
            </w:pPr>
          </w:p>
        </w:tc>
        <w:tc>
          <w:tcPr>
            <w:tcW w:w="1589" w:type="dxa"/>
          </w:tcPr>
          <w:p w14:paraId="75AD0306" w14:textId="77777777" w:rsidR="00083B90" w:rsidRDefault="00083B90">
            <w:pPr>
              <w:spacing w:after="0"/>
              <w:rPr>
                <w:rFonts w:ascii="Arial" w:eastAsia="MS Mincho" w:hAnsi="Arial" w:cs="Arial"/>
                <w:color w:val="000000" w:themeColor="text1"/>
              </w:rPr>
            </w:pPr>
          </w:p>
        </w:tc>
        <w:tc>
          <w:tcPr>
            <w:tcW w:w="1134" w:type="dxa"/>
          </w:tcPr>
          <w:p w14:paraId="0959ED47" w14:textId="77777777" w:rsidR="00083B90" w:rsidRDefault="00083B90">
            <w:pPr>
              <w:spacing w:after="0"/>
              <w:rPr>
                <w:rFonts w:ascii="Arial" w:hAnsi="Arial" w:cs="Arial"/>
                <w:color w:val="000000" w:themeColor="text1"/>
                <w:lang w:val="en-US"/>
              </w:rPr>
            </w:pPr>
          </w:p>
        </w:tc>
        <w:tc>
          <w:tcPr>
            <w:tcW w:w="6662" w:type="dxa"/>
          </w:tcPr>
          <w:p w14:paraId="59F06614" w14:textId="77777777" w:rsidR="00083B90" w:rsidRDefault="00083B90">
            <w:pPr>
              <w:spacing w:after="0"/>
              <w:rPr>
                <w:rFonts w:ascii="Arial" w:hAnsi="Arial" w:cs="Arial"/>
                <w:color w:val="000000" w:themeColor="text1"/>
                <w:lang w:val="en-US"/>
              </w:rPr>
            </w:pPr>
          </w:p>
        </w:tc>
      </w:tr>
      <w:tr w:rsidR="00083B90" w14:paraId="7C3C5823" w14:textId="77777777">
        <w:trPr>
          <w:cantSplit/>
        </w:trPr>
        <w:tc>
          <w:tcPr>
            <w:tcW w:w="974" w:type="dxa"/>
            <w:shd w:val="clear" w:color="auto" w:fill="D9D9D9" w:themeFill="background1" w:themeFillShade="D9"/>
          </w:tcPr>
          <w:p w14:paraId="7D9262E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73E9B97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87C2FC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424F7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EE93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4AE61F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F1EDCB" w14:textId="77777777" w:rsidR="00083B90" w:rsidRDefault="00083B90">
            <w:pPr>
              <w:spacing w:after="0"/>
              <w:rPr>
                <w:rFonts w:ascii="Arial" w:hAnsi="Arial" w:cs="Arial"/>
                <w:color w:val="000000" w:themeColor="text1"/>
                <w:lang w:val="en-US"/>
              </w:rPr>
            </w:pPr>
          </w:p>
        </w:tc>
      </w:tr>
      <w:tr w:rsidR="00083B90" w14:paraId="5CC19E25" w14:textId="77777777">
        <w:trPr>
          <w:cantSplit/>
        </w:trPr>
        <w:tc>
          <w:tcPr>
            <w:tcW w:w="974" w:type="dxa"/>
          </w:tcPr>
          <w:p w14:paraId="320E3D4A" w14:textId="77777777" w:rsidR="00083B90" w:rsidRDefault="00083B90">
            <w:pPr>
              <w:spacing w:after="0"/>
              <w:rPr>
                <w:rFonts w:ascii="Arial" w:hAnsi="Arial" w:cs="Arial"/>
                <w:b/>
                <w:bCs/>
                <w:color w:val="000000" w:themeColor="text1"/>
              </w:rPr>
            </w:pPr>
          </w:p>
        </w:tc>
        <w:tc>
          <w:tcPr>
            <w:tcW w:w="2527" w:type="dxa"/>
          </w:tcPr>
          <w:p w14:paraId="6751FC0C" w14:textId="77777777" w:rsidR="00083B90" w:rsidRDefault="00083B90">
            <w:pPr>
              <w:spacing w:after="0"/>
              <w:rPr>
                <w:rFonts w:ascii="Arial" w:eastAsia="MS Mincho" w:hAnsi="Arial" w:cs="Arial"/>
                <w:b/>
                <w:color w:val="000000" w:themeColor="text1"/>
              </w:rPr>
            </w:pPr>
          </w:p>
        </w:tc>
        <w:tc>
          <w:tcPr>
            <w:tcW w:w="1240" w:type="dxa"/>
          </w:tcPr>
          <w:p w14:paraId="4F3F5317" w14:textId="77777777" w:rsidR="00083B90" w:rsidRDefault="00083B90">
            <w:pPr>
              <w:spacing w:after="0"/>
              <w:jc w:val="center"/>
              <w:rPr>
                <w:rFonts w:ascii="Arial" w:eastAsia="MS Mincho" w:hAnsi="Arial" w:cs="Arial"/>
                <w:bCs/>
                <w:color w:val="000000" w:themeColor="text1"/>
              </w:rPr>
            </w:pPr>
          </w:p>
        </w:tc>
        <w:tc>
          <w:tcPr>
            <w:tcW w:w="3674" w:type="dxa"/>
          </w:tcPr>
          <w:p w14:paraId="4B63876D" w14:textId="77777777" w:rsidR="00083B90" w:rsidRDefault="00083B90">
            <w:pPr>
              <w:spacing w:after="0"/>
              <w:rPr>
                <w:rFonts w:ascii="Arial" w:eastAsia="MS Mincho" w:hAnsi="Arial" w:cs="Arial"/>
                <w:bCs/>
                <w:color w:val="000000" w:themeColor="text1"/>
              </w:rPr>
            </w:pPr>
          </w:p>
        </w:tc>
        <w:tc>
          <w:tcPr>
            <w:tcW w:w="1589" w:type="dxa"/>
          </w:tcPr>
          <w:p w14:paraId="444F33EB" w14:textId="77777777" w:rsidR="00083B90" w:rsidRDefault="00083B90">
            <w:pPr>
              <w:spacing w:after="0"/>
              <w:rPr>
                <w:rFonts w:ascii="Arial" w:eastAsia="MS Mincho" w:hAnsi="Arial" w:cs="Arial"/>
                <w:color w:val="000000" w:themeColor="text1"/>
              </w:rPr>
            </w:pPr>
          </w:p>
        </w:tc>
        <w:tc>
          <w:tcPr>
            <w:tcW w:w="1134" w:type="dxa"/>
          </w:tcPr>
          <w:p w14:paraId="2D87979D" w14:textId="77777777" w:rsidR="00083B90" w:rsidRDefault="00083B90">
            <w:pPr>
              <w:spacing w:after="0"/>
              <w:rPr>
                <w:rFonts w:ascii="Arial" w:hAnsi="Arial" w:cs="Arial"/>
                <w:color w:val="000000" w:themeColor="text1"/>
                <w:lang w:val="en-US"/>
              </w:rPr>
            </w:pPr>
          </w:p>
        </w:tc>
        <w:tc>
          <w:tcPr>
            <w:tcW w:w="6662" w:type="dxa"/>
          </w:tcPr>
          <w:p w14:paraId="45D02253" w14:textId="77777777" w:rsidR="00083B90" w:rsidRDefault="00083B90">
            <w:pPr>
              <w:spacing w:after="0"/>
              <w:rPr>
                <w:rFonts w:ascii="Arial" w:hAnsi="Arial" w:cs="Arial"/>
                <w:color w:val="000000" w:themeColor="text1"/>
                <w:lang w:val="en-US"/>
              </w:rPr>
            </w:pPr>
          </w:p>
        </w:tc>
      </w:tr>
      <w:tr w:rsidR="00083B90" w14:paraId="027D8325" w14:textId="77777777">
        <w:trPr>
          <w:cantSplit/>
        </w:trPr>
        <w:tc>
          <w:tcPr>
            <w:tcW w:w="974" w:type="dxa"/>
            <w:shd w:val="clear" w:color="auto" w:fill="D9D9D9" w:themeFill="background1" w:themeFillShade="D9"/>
          </w:tcPr>
          <w:p w14:paraId="0ADCE30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56FE91D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F2D6FB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24C44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8AEC8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AA0BFE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3EDBD21" w14:textId="77777777" w:rsidR="00083B90" w:rsidRDefault="00083B90">
            <w:pPr>
              <w:spacing w:after="0"/>
              <w:rPr>
                <w:rFonts w:ascii="Arial" w:hAnsi="Arial" w:cs="Arial"/>
                <w:color w:val="000000" w:themeColor="text1"/>
                <w:lang w:val="en-US"/>
              </w:rPr>
            </w:pPr>
          </w:p>
        </w:tc>
      </w:tr>
      <w:tr w:rsidR="00083B90" w14:paraId="4007EFC3" w14:textId="77777777">
        <w:trPr>
          <w:cantSplit/>
        </w:trPr>
        <w:tc>
          <w:tcPr>
            <w:tcW w:w="974" w:type="dxa"/>
          </w:tcPr>
          <w:p w14:paraId="241CC223" w14:textId="77777777" w:rsidR="00083B90" w:rsidRDefault="00083B90">
            <w:pPr>
              <w:spacing w:after="0"/>
              <w:rPr>
                <w:rFonts w:ascii="Arial" w:hAnsi="Arial" w:cs="Arial"/>
                <w:b/>
                <w:bCs/>
                <w:color w:val="000000" w:themeColor="text1"/>
              </w:rPr>
            </w:pPr>
          </w:p>
        </w:tc>
        <w:tc>
          <w:tcPr>
            <w:tcW w:w="2527" w:type="dxa"/>
          </w:tcPr>
          <w:p w14:paraId="7E508C2F" w14:textId="77777777" w:rsidR="00083B90" w:rsidRDefault="00083B90">
            <w:pPr>
              <w:spacing w:after="0"/>
              <w:rPr>
                <w:rFonts w:ascii="Arial" w:eastAsia="MS Mincho" w:hAnsi="Arial" w:cs="Arial"/>
                <w:b/>
                <w:color w:val="000000" w:themeColor="text1"/>
              </w:rPr>
            </w:pPr>
          </w:p>
        </w:tc>
        <w:tc>
          <w:tcPr>
            <w:tcW w:w="1240" w:type="dxa"/>
          </w:tcPr>
          <w:p w14:paraId="731EE540" w14:textId="77777777" w:rsidR="00083B90" w:rsidRDefault="00083B90">
            <w:pPr>
              <w:spacing w:after="0"/>
              <w:jc w:val="center"/>
              <w:rPr>
                <w:rFonts w:ascii="Arial" w:eastAsia="MS Mincho" w:hAnsi="Arial" w:cs="Arial"/>
                <w:bCs/>
                <w:color w:val="000000" w:themeColor="text1"/>
              </w:rPr>
            </w:pPr>
          </w:p>
        </w:tc>
        <w:tc>
          <w:tcPr>
            <w:tcW w:w="3674" w:type="dxa"/>
          </w:tcPr>
          <w:p w14:paraId="034DC3F6" w14:textId="77777777" w:rsidR="00083B90" w:rsidRDefault="00083B90">
            <w:pPr>
              <w:spacing w:after="0"/>
              <w:rPr>
                <w:rFonts w:ascii="Arial" w:eastAsia="MS Mincho" w:hAnsi="Arial" w:cs="Arial"/>
                <w:bCs/>
                <w:color w:val="000000" w:themeColor="text1"/>
              </w:rPr>
            </w:pPr>
          </w:p>
        </w:tc>
        <w:tc>
          <w:tcPr>
            <w:tcW w:w="1589" w:type="dxa"/>
          </w:tcPr>
          <w:p w14:paraId="596363A5" w14:textId="77777777" w:rsidR="00083B90" w:rsidRDefault="00083B90">
            <w:pPr>
              <w:spacing w:after="0"/>
              <w:rPr>
                <w:rFonts w:ascii="Arial" w:eastAsia="MS Mincho" w:hAnsi="Arial" w:cs="Arial"/>
                <w:color w:val="000000" w:themeColor="text1"/>
              </w:rPr>
            </w:pPr>
          </w:p>
        </w:tc>
        <w:tc>
          <w:tcPr>
            <w:tcW w:w="1134" w:type="dxa"/>
          </w:tcPr>
          <w:p w14:paraId="54F2A262" w14:textId="77777777" w:rsidR="00083B90" w:rsidRDefault="00083B90">
            <w:pPr>
              <w:spacing w:after="0"/>
              <w:rPr>
                <w:rFonts w:ascii="Arial" w:hAnsi="Arial" w:cs="Arial"/>
                <w:color w:val="000000" w:themeColor="text1"/>
                <w:lang w:val="en-US"/>
              </w:rPr>
            </w:pPr>
          </w:p>
        </w:tc>
        <w:tc>
          <w:tcPr>
            <w:tcW w:w="6662" w:type="dxa"/>
          </w:tcPr>
          <w:p w14:paraId="7B4C7A97" w14:textId="77777777" w:rsidR="00083B90" w:rsidRDefault="00083B90">
            <w:pPr>
              <w:spacing w:after="0"/>
              <w:rPr>
                <w:rFonts w:ascii="Arial" w:hAnsi="Arial" w:cs="Arial"/>
                <w:color w:val="000000" w:themeColor="text1"/>
                <w:lang w:val="en-US"/>
              </w:rPr>
            </w:pPr>
          </w:p>
        </w:tc>
      </w:tr>
      <w:tr w:rsidR="00083B90" w14:paraId="546E76AD" w14:textId="77777777">
        <w:trPr>
          <w:cantSplit/>
        </w:trPr>
        <w:tc>
          <w:tcPr>
            <w:tcW w:w="974" w:type="dxa"/>
            <w:shd w:val="clear" w:color="auto" w:fill="FDE9D9" w:themeFill="accent6" w:themeFillTint="33"/>
          </w:tcPr>
          <w:p w14:paraId="0B85DDE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299E2356"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32BE53D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A412E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6556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B630D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17BC62D" w14:textId="77777777" w:rsidR="00083B90" w:rsidRDefault="00083B90">
            <w:pPr>
              <w:spacing w:after="0"/>
              <w:rPr>
                <w:rFonts w:ascii="Arial" w:hAnsi="Arial" w:cs="Arial"/>
                <w:color w:val="000000" w:themeColor="text1"/>
                <w:lang w:val="en-US"/>
              </w:rPr>
            </w:pPr>
          </w:p>
        </w:tc>
      </w:tr>
      <w:tr w:rsidR="00083B90" w14:paraId="0C57D877" w14:textId="77777777">
        <w:trPr>
          <w:cantSplit/>
        </w:trPr>
        <w:tc>
          <w:tcPr>
            <w:tcW w:w="974" w:type="dxa"/>
          </w:tcPr>
          <w:p w14:paraId="2CCBABE2" w14:textId="77777777" w:rsidR="00083B90" w:rsidRDefault="00083B90">
            <w:pPr>
              <w:spacing w:after="0"/>
              <w:rPr>
                <w:rFonts w:ascii="Arial" w:hAnsi="Arial" w:cs="Arial"/>
                <w:b/>
                <w:bCs/>
                <w:color w:val="000000" w:themeColor="text1"/>
              </w:rPr>
            </w:pPr>
          </w:p>
        </w:tc>
        <w:tc>
          <w:tcPr>
            <w:tcW w:w="2527" w:type="dxa"/>
          </w:tcPr>
          <w:p w14:paraId="1C8DB932" w14:textId="77777777" w:rsidR="00083B90" w:rsidRDefault="00083B90">
            <w:pPr>
              <w:spacing w:after="0"/>
              <w:rPr>
                <w:rFonts w:ascii="Arial" w:eastAsia="MS Mincho" w:hAnsi="Arial" w:cs="Arial"/>
                <w:b/>
                <w:color w:val="000000" w:themeColor="text1"/>
              </w:rPr>
            </w:pPr>
          </w:p>
        </w:tc>
        <w:tc>
          <w:tcPr>
            <w:tcW w:w="1240" w:type="dxa"/>
          </w:tcPr>
          <w:p w14:paraId="04068092" w14:textId="77777777" w:rsidR="00083B90" w:rsidRDefault="00083B90">
            <w:pPr>
              <w:spacing w:after="0"/>
              <w:jc w:val="center"/>
              <w:rPr>
                <w:rFonts w:ascii="Arial" w:eastAsia="MS Mincho" w:hAnsi="Arial" w:cs="Arial"/>
                <w:bCs/>
                <w:color w:val="000000" w:themeColor="text1"/>
              </w:rPr>
            </w:pPr>
          </w:p>
        </w:tc>
        <w:tc>
          <w:tcPr>
            <w:tcW w:w="3674" w:type="dxa"/>
          </w:tcPr>
          <w:p w14:paraId="087F0682" w14:textId="77777777" w:rsidR="00083B90" w:rsidRDefault="00083B90">
            <w:pPr>
              <w:spacing w:after="0"/>
              <w:rPr>
                <w:rFonts w:ascii="Arial" w:eastAsia="MS Mincho" w:hAnsi="Arial" w:cs="Arial"/>
                <w:bCs/>
                <w:color w:val="000000" w:themeColor="text1"/>
              </w:rPr>
            </w:pPr>
          </w:p>
        </w:tc>
        <w:tc>
          <w:tcPr>
            <w:tcW w:w="1589" w:type="dxa"/>
          </w:tcPr>
          <w:p w14:paraId="0C2955D0" w14:textId="77777777" w:rsidR="00083B90" w:rsidRDefault="00083B90">
            <w:pPr>
              <w:spacing w:after="0"/>
              <w:rPr>
                <w:rFonts w:ascii="Arial" w:eastAsia="MS Mincho" w:hAnsi="Arial" w:cs="Arial"/>
                <w:color w:val="000000" w:themeColor="text1"/>
              </w:rPr>
            </w:pPr>
          </w:p>
        </w:tc>
        <w:tc>
          <w:tcPr>
            <w:tcW w:w="1134" w:type="dxa"/>
          </w:tcPr>
          <w:p w14:paraId="28CDC2F6" w14:textId="77777777" w:rsidR="00083B90" w:rsidRDefault="00083B90">
            <w:pPr>
              <w:spacing w:after="0"/>
              <w:rPr>
                <w:rFonts w:ascii="Arial" w:hAnsi="Arial" w:cs="Arial"/>
                <w:color w:val="000000" w:themeColor="text1"/>
                <w:lang w:val="en-US"/>
              </w:rPr>
            </w:pPr>
          </w:p>
        </w:tc>
        <w:tc>
          <w:tcPr>
            <w:tcW w:w="6662" w:type="dxa"/>
          </w:tcPr>
          <w:p w14:paraId="78BD2C42" w14:textId="77777777" w:rsidR="00083B90" w:rsidRDefault="00083B90">
            <w:pPr>
              <w:spacing w:after="0"/>
              <w:rPr>
                <w:rFonts w:ascii="Arial" w:hAnsi="Arial" w:cs="Arial"/>
                <w:color w:val="000000" w:themeColor="text1"/>
                <w:lang w:val="en-US"/>
              </w:rPr>
            </w:pPr>
          </w:p>
        </w:tc>
      </w:tr>
      <w:tr w:rsidR="00083B90" w14:paraId="0B131C2E" w14:textId="77777777">
        <w:trPr>
          <w:cantSplit/>
        </w:trPr>
        <w:tc>
          <w:tcPr>
            <w:tcW w:w="974" w:type="dxa"/>
            <w:shd w:val="clear" w:color="auto" w:fill="FDE9D9" w:themeFill="accent6" w:themeFillTint="33"/>
          </w:tcPr>
          <w:p w14:paraId="211803B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3152EC4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553E479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4E2F3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775C3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119FCD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D05301A" w14:textId="77777777" w:rsidR="00083B90" w:rsidRDefault="00083B90">
            <w:pPr>
              <w:spacing w:after="0"/>
              <w:rPr>
                <w:rFonts w:ascii="Arial" w:hAnsi="Arial" w:cs="Arial"/>
                <w:color w:val="000000" w:themeColor="text1"/>
                <w:lang w:val="en-US"/>
              </w:rPr>
            </w:pPr>
          </w:p>
        </w:tc>
      </w:tr>
      <w:tr w:rsidR="00083B90" w14:paraId="28A5B8B4" w14:textId="77777777">
        <w:trPr>
          <w:cantSplit/>
        </w:trPr>
        <w:tc>
          <w:tcPr>
            <w:tcW w:w="974" w:type="dxa"/>
          </w:tcPr>
          <w:p w14:paraId="772CD62B" w14:textId="77777777" w:rsidR="00083B90" w:rsidRDefault="00083B90">
            <w:pPr>
              <w:spacing w:after="0"/>
              <w:rPr>
                <w:rFonts w:ascii="Arial" w:hAnsi="Arial" w:cs="Arial"/>
                <w:b/>
                <w:bCs/>
                <w:color w:val="000000" w:themeColor="text1"/>
              </w:rPr>
            </w:pPr>
          </w:p>
        </w:tc>
        <w:tc>
          <w:tcPr>
            <w:tcW w:w="2527" w:type="dxa"/>
          </w:tcPr>
          <w:p w14:paraId="0E211813" w14:textId="77777777" w:rsidR="00083B90" w:rsidRDefault="00083B90">
            <w:pPr>
              <w:spacing w:after="0"/>
              <w:rPr>
                <w:rFonts w:ascii="Arial" w:eastAsia="MS Mincho" w:hAnsi="Arial" w:cs="Arial"/>
                <w:b/>
                <w:color w:val="000000" w:themeColor="text1"/>
              </w:rPr>
            </w:pPr>
          </w:p>
        </w:tc>
        <w:tc>
          <w:tcPr>
            <w:tcW w:w="1240" w:type="dxa"/>
          </w:tcPr>
          <w:p w14:paraId="26A54C79" w14:textId="77777777" w:rsidR="00083B90" w:rsidRDefault="00083B90">
            <w:pPr>
              <w:spacing w:after="0"/>
              <w:jc w:val="center"/>
              <w:rPr>
                <w:rFonts w:ascii="Arial" w:eastAsia="MS Mincho" w:hAnsi="Arial" w:cs="Arial"/>
                <w:bCs/>
                <w:color w:val="000000" w:themeColor="text1"/>
              </w:rPr>
            </w:pPr>
          </w:p>
        </w:tc>
        <w:tc>
          <w:tcPr>
            <w:tcW w:w="3674" w:type="dxa"/>
          </w:tcPr>
          <w:p w14:paraId="2E7380F2" w14:textId="77777777" w:rsidR="00083B90" w:rsidRDefault="00083B90">
            <w:pPr>
              <w:spacing w:after="0"/>
              <w:rPr>
                <w:rFonts w:ascii="Arial" w:eastAsia="MS Mincho" w:hAnsi="Arial" w:cs="Arial"/>
                <w:bCs/>
                <w:color w:val="000000" w:themeColor="text1"/>
              </w:rPr>
            </w:pPr>
          </w:p>
        </w:tc>
        <w:tc>
          <w:tcPr>
            <w:tcW w:w="1589" w:type="dxa"/>
          </w:tcPr>
          <w:p w14:paraId="2026863A" w14:textId="77777777" w:rsidR="00083B90" w:rsidRDefault="00083B90">
            <w:pPr>
              <w:spacing w:after="0"/>
              <w:rPr>
                <w:rFonts w:ascii="Arial" w:eastAsia="MS Mincho" w:hAnsi="Arial" w:cs="Arial"/>
                <w:color w:val="000000" w:themeColor="text1"/>
              </w:rPr>
            </w:pPr>
          </w:p>
        </w:tc>
        <w:tc>
          <w:tcPr>
            <w:tcW w:w="1134" w:type="dxa"/>
          </w:tcPr>
          <w:p w14:paraId="00F82F66" w14:textId="77777777" w:rsidR="00083B90" w:rsidRDefault="00083B90">
            <w:pPr>
              <w:spacing w:after="0"/>
              <w:rPr>
                <w:rFonts w:ascii="Arial" w:hAnsi="Arial" w:cs="Arial"/>
                <w:color w:val="000000" w:themeColor="text1"/>
                <w:lang w:val="en-US"/>
              </w:rPr>
            </w:pPr>
          </w:p>
        </w:tc>
        <w:tc>
          <w:tcPr>
            <w:tcW w:w="6662" w:type="dxa"/>
          </w:tcPr>
          <w:p w14:paraId="4C3F04BE" w14:textId="77777777" w:rsidR="00083B90" w:rsidRDefault="00083B90">
            <w:pPr>
              <w:spacing w:after="0"/>
              <w:rPr>
                <w:rFonts w:ascii="Arial" w:hAnsi="Arial" w:cs="Arial"/>
                <w:color w:val="000000" w:themeColor="text1"/>
                <w:lang w:val="en-US"/>
              </w:rPr>
            </w:pPr>
          </w:p>
        </w:tc>
      </w:tr>
      <w:tr w:rsidR="00083B90" w14:paraId="72BEF900" w14:textId="77777777">
        <w:trPr>
          <w:cantSplit/>
        </w:trPr>
        <w:tc>
          <w:tcPr>
            <w:tcW w:w="974" w:type="dxa"/>
            <w:shd w:val="clear" w:color="auto" w:fill="D9D9D9" w:themeFill="background1" w:themeFillShade="D9"/>
          </w:tcPr>
          <w:p w14:paraId="78ABA1D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6B6D784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ABD8F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AE625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FFF78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AC6DD6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A290558" w14:textId="77777777" w:rsidR="00083B90" w:rsidRDefault="00083B90">
            <w:pPr>
              <w:spacing w:after="0"/>
              <w:rPr>
                <w:rFonts w:ascii="Arial" w:hAnsi="Arial" w:cs="Arial"/>
                <w:color w:val="000000" w:themeColor="text1"/>
                <w:lang w:val="en-US"/>
              </w:rPr>
            </w:pPr>
          </w:p>
        </w:tc>
      </w:tr>
      <w:tr w:rsidR="00083B90" w14:paraId="1C46D97E" w14:textId="77777777">
        <w:trPr>
          <w:cantSplit/>
        </w:trPr>
        <w:tc>
          <w:tcPr>
            <w:tcW w:w="974" w:type="dxa"/>
          </w:tcPr>
          <w:p w14:paraId="236374C1" w14:textId="77777777" w:rsidR="00083B90" w:rsidRDefault="00083B90">
            <w:pPr>
              <w:spacing w:after="0"/>
              <w:rPr>
                <w:rFonts w:ascii="Arial" w:hAnsi="Arial" w:cs="Arial"/>
                <w:b/>
                <w:bCs/>
                <w:color w:val="000000" w:themeColor="text1"/>
              </w:rPr>
            </w:pPr>
          </w:p>
        </w:tc>
        <w:tc>
          <w:tcPr>
            <w:tcW w:w="2527" w:type="dxa"/>
          </w:tcPr>
          <w:p w14:paraId="3982DE6A" w14:textId="77777777" w:rsidR="00083B90" w:rsidRDefault="00083B90">
            <w:pPr>
              <w:spacing w:after="0"/>
              <w:rPr>
                <w:rFonts w:ascii="Arial" w:eastAsia="MS Mincho" w:hAnsi="Arial" w:cs="Arial"/>
                <w:b/>
                <w:color w:val="000000" w:themeColor="text1"/>
              </w:rPr>
            </w:pPr>
          </w:p>
        </w:tc>
        <w:tc>
          <w:tcPr>
            <w:tcW w:w="1240" w:type="dxa"/>
          </w:tcPr>
          <w:p w14:paraId="6C9B5B3A" w14:textId="77777777" w:rsidR="00083B90" w:rsidRDefault="00083B90">
            <w:pPr>
              <w:spacing w:after="0"/>
              <w:jc w:val="center"/>
              <w:rPr>
                <w:rFonts w:ascii="Arial" w:eastAsia="MS Mincho" w:hAnsi="Arial" w:cs="Arial"/>
                <w:bCs/>
                <w:color w:val="000000" w:themeColor="text1"/>
              </w:rPr>
            </w:pPr>
          </w:p>
        </w:tc>
        <w:tc>
          <w:tcPr>
            <w:tcW w:w="3674" w:type="dxa"/>
          </w:tcPr>
          <w:p w14:paraId="1F07AE4B" w14:textId="77777777" w:rsidR="00083B90" w:rsidRDefault="00083B90">
            <w:pPr>
              <w:spacing w:after="0"/>
              <w:rPr>
                <w:rFonts w:ascii="Arial" w:eastAsia="MS Mincho" w:hAnsi="Arial" w:cs="Arial"/>
                <w:bCs/>
                <w:color w:val="000000" w:themeColor="text1"/>
              </w:rPr>
            </w:pPr>
          </w:p>
        </w:tc>
        <w:tc>
          <w:tcPr>
            <w:tcW w:w="1589" w:type="dxa"/>
          </w:tcPr>
          <w:p w14:paraId="04B62E38" w14:textId="77777777" w:rsidR="00083B90" w:rsidRDefault="00083B90">
            <w:pPr>
              <w:spacing w:after="0"/>
              <w:rPr>
                <w:rFonts w:ascii="Arial" w:eastAsia="MS Mincho" w:hAnsi="Arial" w:cs="Arial"/>
                <w:color w:val="000000" w:themeColor="text1"/>
              </w:rPr>
            </w:pPr>
          </w:p>
        </w:tc>
        <w:tc>
          <w:tcPr>
            <w:tcW w:w="1134" w:type="dxa"/>
          </w:tcPr>
          <w:p w14:paraId="5C17CBF2" w14:textId="77777777" w:rsidR="00083B90" w:rsidRDefault="00083B90">
            <w:pPr>
              <w:spacing w:after="0"/>
              <w:rPr>
                <w:rFonts w:ascii="Arial" w:hAnsi="Arial" w:cs="Arial"/>
                <w:color w:val="000000" w:themeColor="text1"/>
                <w:lang w:val="en-US"/>
              </w:rPr>
            </w:pPr>
          </w:p>
        </w:tc>
        <w:tc>
          <w:tcPr>
            <w:tcW w:w="6662" w:type="dxa"/>
          </w:tcPr>
          <w:p w14:paraId="17F7E632" w14:textId="77777777" w:rsidR="00083B90" w:rsidRDefault="00083B90">
            <w:pPr>
              <w:spacing w:after="0"/>
              <w:rPr>
                <w:rFonts w:ascii="Arial" w:hAnsi="Arial" w:cs="Arial"/>
                <w:color w:val="000000" w:themeColor="text1"/>
                <w:lang w:val="en-US"/>
              </w:rPr>
            </w:pPr>
          </w:p>
        </w:tc>
      </w:tr>
      <w:tr w:rsidR="00083B90" w14:paraId="39771A8F" w14:textId="77777777">
        <w:trPr>
          <w:cantSplit/>
        </w:trPr>
        <w:tc>
          <w:tcPr>
            <w:tcW w:w="974" w:type="dxa"/>
            <w:shd w:val="clear" w:color="auto" w:fill="FDE9D9" w:themeFill="accent6" w:themeFillTint="33"/>
          </w:tcPr>
          <w:p w14:paraId="65127BA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18.29</w:t>
            </w:r>
          </w:p>
        </w:tc>
        <w:tc>
          <w:tcPr>
            <w:tcW w:w="2527" w:type="dxa"/>
            <w:shd w:val="clear" w:color="auto" w:fill="FDE9D9" w:themeFill="accent6" w:themeFillTint="33"/>
          </w:tcPr>
          <w:p w14:paraId="111DCCE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3F4B2FC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73FDE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DFFA8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99BF48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F018C7B" w14:textId="77777777" w:rsidR="00083B90" w:rsidRDefault="00083B90">
            <w:pPr>
              <w:spacing w:after="0"/>
              <w:rPr>
                <w:rFonts w:ascii="Arial" w:hAnsi="Arial" w:cs="Arial"/>
                <w:color w:val="000000" w:themeColor="text1"/>
                <w:lang w:val="en-US"/>
              </w:rPr>
            </w:pPr>
          </w:p>
        </w:tc>
      </w:tr>
      <w:tr w:rsidR="00083B90" w14:paraId="404A14BD" w14:textId="77777777">
        <w:trPr>
          <w:cantSplit/>
        </w:trPr>
        <w:tc>
          <w:tcPr>
            <w:tcW w:w="974" w:type="dxa"/>
          </w:tcPr>
          <w:p w14:paraId="2942AB8E" w14:textId="77777777" w:rsidR="00083B90" w:rsidRDefault="00083B90">
            <w:pPr>
              <w:spacing w:after="0"/>
              <w:rPr>
                <w:rFonts w:ascii="Arial" w:hAnsi="Arial" w:cs="Arial"/>
                <w:b/>
                <w:bCs/>
                <w:color w:val="000000" w:themeColor="text1"/>
              </w:rPr>
            </w:pPr>
          </w:p>
        </w:tc>
        <w:tc>
          <w:tcPr>
            <w:tcW w:w="2527" w:type="dxa"/>
          </w:tcPr>
          <w:p w14:paraId="7DBC24A0" w14:textId="77777777" w:rsidR="00083B90" w:rsidRDefault="00083B90">
            <w:pPr>
              <w:spacing w:after="0"/>
              <w:rPr>
                <w:rFonts w:ascii="Arial" w:eastAsia="MS Mincho" w:hAnsi="Arial" w:cs="Arial"/>
                <w:b/>
                <w:color w:val="000000" w:themeColor="text1"/>
              </w:rPr>
            </w:pPr>
          </w:p>
        </w:tc>
        <w:tc>
          <w:tcPr>
            <w:tcW w:w="1240" w:type="dxa"/>
          </w:tcPr>
          <w:p w14:paraId="35D5F740" w14:textId="77777777" w:rsidR="00083B90" w:rsidRDefault="00083B90">
            <w:pPr>
              <w:spacing w:after="0"/>
              <w:jc w:val="center"/>
              <w:rPr>
                <w:rFonts w:ascii="Arial" w:eastAsia="MS Mincho" w:hAnsi="Arial" w:cs="Arial"/>
                <w:bCs/>
                <w:color w:val="000000" w:themeColor="text1"/>
              </w:rPr>
            </w:pPr>
          </w:p>
        </w:tc>
        <w:tc>
          <w:tcPr>
            <w:tcW w:w="3674" w:type="dxa"/>
          </w:tcPr>
          <w:p w14:paraId="6C7B2618" w14:textId="77777777" w:rsidR="00083B90" w:rsidRDefault="00083B90">
            <w:pPr>
              <w:spacing w:after="0"/>
              <w:rPr>
                <w:rFonts w:ascii="Arial" w:eastAsia="MS Mincho" w:hAnsi="Arial" w:cs="Arial"/>
                <w:bCs/>
                <w:color w:val="000000" w:themeColor="text1"/>
              </w:rPr>
            </w:pPr>
          </w:p>
        </w:tc>
        <w:tc>
          <w:tcPr>
            <w:tcW w:w="1589" w:type="dxa"/>
          </w:tcPr>
          <w:p w14:paraId="4B714A5F" w14:textId="77777777" w:rsidR="00083B90" w:rsidRDefault="00083B90">
            <w:pPr>
              <w:spacing w:after="0"/>
              <w:rPr>
                <w:rFonts w:ascii="Arial" w:eastAsia="MS Mincho" w:hAnsi="Arial" w:cs="Arial"/>
                <w:color w:val="000000" w:themeColor="text1"/>
              </w:rPr>
            </w:pPr>
          </w:p>
        </w:tc>
        <w:tc>
          <w:tcPr>
            <w:tcW w:w="1134" w:type="dxa"/>
          </w:tcPr>
          <w:p w14:paraId="543F0ED4" w14:textId="77777777" w:rsidR="00083B90" w:rsidRDefault="00083B90">
            <w:pPr>
              <w:spacing w:after="0"/>
              <w:rPr>
                <w:rFonts w:ascii="Arial" w:hAnsi="Arial" w:cs="Arial"/>
                <w:color w:val="000000" w:themeColor="text1"/>
                <w:lang w:val="en-US"/>
              </w:rPr>
            </w:pPr>
          </w:p>
        </w:tc>
        <w:tc>
          <w:tcPr>
            <w:tcW w:w="6662" w:type="dxa"/>
          </w:tcPr>
          <w:p w14:paraId="1228BF93" w14:textId="77777777" w:rsidR="00083B90" w:rsidRDefault="00083B90">
            <w:pPr>
              <w:spacing w:after="0"/>
              <w:rPr>
                <w:rFonts w:ascii="Arial" w:hAnsi="Arial" w:cs="Arial"/>
                <w:color w:val="000000" w:themeColor="text1"/>
                <w:lang w:val="en-US"/>
              </w:rPr>
            </w:pPr>
          </w:p>
        </w:tc>
      </w:tr>
      <w:tr w:rsidR="00083B90" w14:paraId="34372680" w14:textId="77777777">
        <w:trPr>
          <w:cantSplit/>
        </w:trPr>
        <w:tc>
          <w:tcPr>
            <w:tcW w:w="974" w:type="dxa"/>
            <w:shd w:val="clear" w:color="auto" w:fill="FDE9D9" w:themeFill="accent6" w:themeFillTint="33"/>
          </w:tcPr>
          <w:p w14:paraId="750A622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A65A8E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190C605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D8773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3619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8A4809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9E57E9D" w14:textId="77777777" w:rsidR="00083B90" w:rsidRDefault="00083B90">
            <w:pPr>
              <w:spacing w:after="0"/>
              <w:rPr>
                <w:rFonts w:ascii="Arial" w:hAnsi="Arial" w:cs="Arial"/>
                <w:color w:val="000000" w:themeColor="text1"/>
                <w:lang w:val="en-US"/>
              </w:rPr>
            </w:pPr>
          </w:p>
        </w:tc>
      </w:tr>
      <w:tr w:rsidR="00083B90" w14:paraId="7E2F5AB6" w14:textId="77777777">
        <w:trPr>
          <w:cantSplit/>
        </w:trPr>
        <w:tc>
          <w:tcPr>
            <w:tcW w:w="974" w:type="dxa"/>
          </w:tcPr>
          <w:p w14:paraId="42CCD1B2" w14:textId="77777777" w:rsidR="00083B90" w:rsidRDefault="00083B90">
            <w:pPr>
              <w:spacing w:after="0"/>
              <w:rPr>
                <w:rFonts w:ascii="Arial" w:hAnsi="Arial" w:cs="Arial"/>
                <w:b/>
                <w:bCs/>
                <w:color w:val="000000" w:themeColor="text1"/>
              </w:rPr>
            </w:pPr>
          </w:p>
        </w:tc>
        <w:tc>
          <w:tcPr>
            <w:tcW w:w="2527" w:type="dxa"/>
          </w:tcPr>
          <w:p w14:paraId="4695614C" w14:textId="77777777" w:rsidR="00083B90" w:rsidRDefault="00083B90">
            <w:pPr>
              <w:spacing w:after="0"/>
              <w:rPr>
                <w:rFonts w:ascii="Arial" w:eastAsia="MS Mincho" w:hAnsi="Arial" w:cs="Arial"/>
                <w:b/>
                <w:color w:val="000000" w:themeColor="text1"/>
              </w:rPr>
            </w:pPr>
          </w:p>
        </w:tc>
        <w:tc>
          <w:tcPr>
            <w:tcW w:w="1240" w:type="dxa"/>
          </w:tcPr>
          <w:p w14:paraId="6BC26CF5" w14:textId="77777777" w:rsidR="00083B90" w:rsidRDefault="00083B90">
            <w:pPr>
              <w:spacing w:after="0"/>
              <w:jc w:val="center"/>
              <w:rPr>
                <w:rFonts w:ascii="Arial" w:eastAsia="MS Mincho" w:hAnsi="Arial" w:cs="Arial"/>
                <w:bCs/>
                <w:color w:val="000000" w:themeColor="text1"/>
              </w:rPr>
            </w:pPr>
          </w:p>
        </w:tc>
        <w:tc>
          <w:tcPr>
            <w:tcW w:w="3674" w:type="dxa"/>
          </w:tcPr>
          <w:p w14:paraId="1CDAF6BB" w14:textId="77777777" w:rsidR="00083B90" w:rsidRDefault="00083B90">
            <w:pPr>
              <w:spacing w:after="0"/>
              <w:rPr>
                <w:rFonts w:ascii="Arial" w:eastAsia="MS Mincho" w:hAnsi="Arial" w:cs="Arial"/>
                <w:bCs/>
                <w:color w:val="000000" w:themeColor="text1"/>
              </w:rPr>
            </w:pPr>
          </w:p>
        </w:tc>
        <w:tc>
          <w:tcPr>
            <w:tcW w:w="1589" w:type="dxa"/>
          </w:tcPr>
          <w:p w14:paraId="17382400" w14:textId="77777777" w:rsidR="00083B90" w:rsidRDefault="00083B90">
            <w:pPr>
              <w:spacing w:after="0"/>
              <w:rPr>
                <w:rFonts w:ascii="Arial" w:eastAsia="MS Mincho" w:hAnsi="Arial" w:cs="Arial"/>
                <w:color w:val="000000" w:themeColor="text1"/>
              </w:rPr>
            </w:pPr>
          </w:p>
        </w:tc>
        <w:tc>
          <w:tcPr>
            <w:tcW w:w="1134" w:type="dxa"/>
          </w:tcPr>
          <w:p w14:paraId="5FC9D317" w14:textId="77777777" w:rsidR="00083B90" w:rsidRDefault="00083B90">
            <w:pPr>
              <w:spacing w:after="0"/>
              <w:rPr>
                <w:rFonts w:ascii="Arial" w:hAnsi="Arial" w:cs="Arial"/>
                <w:color w:val="000000" w:themeColor="text1"/>
                <w:lang w:val="en-US"/>
              </w:rPr>
            </w:pPr>
          </w:p>
        </w:tc>
        <w:tc>
          <w:tcPr>
            <w:tcW w:w="6662" w:type="dxa"/>
          </w:tcPr>
          <w:p w14:paraId="5CB3F0F2" w14:textId="77777777" w:rsidR="00083B90" w:rsidRDefault="00083B90">
            <w:pPr>
              <w:spacing w:after="0"/>
              <w:rPr>
                <w:rFonts w:ascii="Arial" w:hAnsi="Arial" w:cs="Arial"/>
                <w:color w:val="000000" w:themeColor="text1"/>
                <w:lang w:val="en-US"/>
              </w:rPr>
            </w:pPr>
          </w:p>
        </w:tc>
      </w:tr>
      <w:tr w:rsidR="00083B90" w14:paraId="54C0D0E3" w14:textId="77777777">
        <w:trPr>
          <w:cantSplit/>
        </w:trPr>
        <w:tc>
          <w:tcPr>
            <w:tcW w:w="974" w:type="dxa"/>
            <w:shd w:val="clear" w:color="auto" w:fill="FDE9D9" w:themeFill="accent6" w:themeFillTint="33"/>
          </w:tcPr>
          <w:p w14:paraId="79B8006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22F4A59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1E809B6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D644D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1C9D9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5D6726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EEF1336" w14:textId="77777777" w:rsidR="00083B90" w:rsidRDefault="00083B90">
            <w:pPr>
              <w:spacing w:after="0"/>
              <w:rPr>
                <w:rFonts w:ascii="Arial" w:hAnsi="Arial" w:cs="Arial"/>
                <w:color w:val="000000" w:themeColor="text1"/>
                <w:lang w:val="en-US"/>
              </w:rPr>
            </w:pPr>
          </w:p>
        </w:tc>
      </w:tr>
      <w:tr w:rsidR="00083B90" w14:paraId="40FBF46D" w14:textId="77777777">
        <w:trPr>
          <w:cantSplit/>
        </w:trPr>
        <w:tc>
          <w:tcPr>
            <w:tcW w:w="974" w:type="dxa"/>
          </w:tcPr>
          <w:p w14:paraId="041A7F3E" w14:textId="77777777" w:rsidR="00083B90" w:rsidRDefault="00083B90">
            <w:pPr>
              <w:spacing w:after="0"/>
              <w:rPr>
                <w:rFonts w:ascii="Arial" w:hAnsi="Arial" w:cs="Arial"/>
                <w:b/>
                <w:bCs/>
                <w:color w:val="000000" w:themeColor="text1"/>
              </w:rPr>
            </w:pPr>
          </w:p>
        </w:tc>
        <w:tc>
          <w:tcPr>
            <w:tcW w:w="2527" w:type="dxa"/>
          </w:tcPr>
          <w:p w14:paraId="07901AC9" w14:textId="77777777" w:rsidR="00083B90" w:rsidRDefault="00083B90">
            <w:pPr>
              <w:spacing w:after="0"/>
              <w:rPr>
                <w:rFonts w:ascii="Arial" w:eastAsia="MS Mincho" w:hAnsi="Arial" w:cs="Arial"/>
                <w:b/>
                <w:color w:val="000000" w:themeColor="text1"/>
              </w:rPr>
            </w:pPr>
          </w:p>
        </w:tc>
        <w:tc>
          <w:tcPr>
            <w:tcW w:w="1240" w:type="dxa"/>
          </w:tcPr>
          <w:p w14:paraId="3E603968" w14:textId="77777777" w:rsidR="00083B90" w:rsidRDefault="00083B90">
            <w:pPr>
              <w:spacing w:after="0"/>
              <w:jc w:val="center"/>
              <w:rPr>
                <w:rFonts w:ascii="Arial" w:eastAsia="MS Mincho" w:hAnsi="Arial" w:cs="Arial"/>
                <w:bCs/>
                <w:color w:val="000000" w:themeColor="text1"/>
              </w:rPr>
            </w:pPr>
          </w:p>
        </w:tc>
        <w:tc>
          <w:tcPr>
            <w:tcW w:w="3674" w:type="dxa"/>
          </w:tcPr>
          <w:p w14:paraId="0C8720F4" w14:textId="77777777" w:rsidR="00083B90" w:rsidRDefault="00083B90">
            <w:pPr>
              <w:spacing w:after="0"/>
              <w:rPr>
                <w:rFonts w:ascii="Arial" w:eastAsia="MS Mincho" w:hAnsi="Arial" w:cs="Arial"/>
                <w:bCs/>
                <w:color w:val="000000" w:themeColor="text1"/>
              </w:rPr>
            </w:pPr>
          </w:p>
        </w:tc>
        <w:tc>
          <w:tcPr>
            <w:tcW w:w="1589" w:type="dxa"/>
          </w:tcPr>
          <w:p w14:paraId="3707DFC5" w14:textId="77777777" w:rsidR="00083B90" w:rsidRDefault="00083B90">
            <w:pPr>
              <w:spacing w:after="0"/>
              <w:rPr>
                <w:rFonts w:ascii="Arial" w:eastAsia="MS Mincho" w:hAnsi="Arial" w:cs="Arial"/>
                <w:color w:val="000000" w:themeColor="text1"/>
              </w:rPr>
            </w:pPr>
          </w:p>
        </w:tc>
        <w:tc>
          <w:tcPr>
            <w:tcW w:w="1134" w:type="dxa"/>
          </w:tcPr>
          <w:p w14:paraId="44206C12" w14:textId="77777777" w:rsidR="00083B90" w:rsidRDefault="00083B90">
            <w:pPr>
              <w:spacing w:after="0"/>
              <w:rPr>
                <w:rFonts w:ascii="Arial" w:hAnsi="Arial" w:cs="Arial"/>
                <w:color w:val="000000" w:themeColor="text1"/>
                <w:lang w:val="en-US"/>
              </w:rPr>
            </w:pPr>
          </w:p>
        </w:tc>
        <w:tc>
          <w:tcPr>
            <w:tcW w:w="6662" w:type="dxa"/>
          </w:tcPr>
          <w:p w14:paraId="2ADED0C6" w14:textId="77777777" w:rsidR="00083B90" w:rsidRDefault="00083B90">
            <w:pPr>
              <w:spacing w:after="0"/>
              <w:rPr>
                <w:rFonts w:ascii="Arial" w:hAnsi="Arial" w:cs="Arial"/>
                <w:color w:val="000000" w:themeColor="text1"/>
              </w:rPr>
            </w:pPr>
          </w:p>
        </w:tc>
      </w:tr>
      <w:tr w:rsidR="00083B90" w14:paraId="188CD9B1" w14:textId="77777777">
        <w:trPr>
          <w:cantSplit/>
        </w:trPr>
        <w:tc>
          <w:tcPr>
            <w:tcW w:w="974" w:type="dxa"/>
            <w:shd w:val="clear" w:color="auto" w:fill="FDE9D9" w:themeFill="accent6" w:themeFillTint="33"/>
          </w:tcPr>
          <w:p w14:paraId="1CDCD1C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E690434"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DD3263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6DF85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C7B2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E6DF37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22FE91" w14:textId="77777777" w:rsidR="00083B90" w:rsidRDefault="00083B90">
            <w:pPr>
              <w:spacing w:after="0"/>
              <w:rPr>
                <w:rFonts w:ascii="Arial" w:hAnsi="Arial" w:cs="Arial"/>
                <w:color w:val="000000" w:themeColor="text1"/>
                <w:lang w:val="en-US"/>
              </w:rPr>
            </w:pPr>
          </w:p>
        </w:tc>
      </w:tr>
      <w:tr w:rsidR="00083B90" w14:paraId="6C274E78" w14:textId="77777777">
        <w:trPr>
          <w:cantSplit/>
        </w:trPr>
        <w:tc>
          <w:tcPr>
            <w:tcW w:w="974" w:type="dxa"/>
          </w:tcPr>
          <w:p w14:paraId="6E882D0C" w14:textId="77777777" w:rsidR="00083B90" w:rsidRDefault="00083B90">
            <w:pPr>
              <w:spacing w:after="0"/>
              <w:rPr>
                <w:rFonts w:ascii="Arial" w:hAnsi="Arial" w:cs="Arial"/>
                <w:b/>
                <w:bCs/>
                <w:color w:val="000000" w:themeColor="text1"/>
              </w:rPr>
            </w:pPr>
          </w:p>
        </w:tc>
        <w:tc>
          <w:tcPr>
            <w:tcW w:w="2527" w:type="dxa"/>
          </w:tcPr>
          <w:p w14:paraId="793505B7" w14:textId="77777777" w:rsidR="00083B90" w:rsidRDefault="00083B90">
            <w:pPr>
              <w:spacing w:after="0"/>
              <w:rPr>
                <w:rFonts w:ascii="Arial" w:eastAsia="MS Mincho" w:hAnsi="Arial" w:cs="Arial"/>
                <w:b/>
                <w:color w:val="000000" w:themeColor="text1"/>
              </w:rPr>
            </w:pPr>
          </w:p>
        </w:tc>
        <w:tc>
          <w:tcPr>
            <w:tcW w:w="1240" w:type="dxa"/>
          </w:tcPr>
          <w:p w14:paraId="02292E1A" w14:textId="77777777" w:rsidR="00083B90" w:rsidRDefault="00083B90">
            <w:pPr>
              <w:spacing w:after="0"/>
              <w:jc w:val="center"/>
              <w:rPr>
                <w:rFonts w:ascii="Arial" w:eastAsia="MS Mincho" w:hAnsi="Arial" w:cs="Arial"/>
                <w:bCs/>
                <w:color w:val="000000" w:themeColor="text1"/>
              </w:rPr>
            </w:pPr>
          </w:p>
        </w:tc>
        <w:tc>
          <w:tcPr>
            <w:tcW w:w="3674" w:type="dxa"/>
          </w:tcPr>
          <w:p w14:paraId="00DA4F3A" w14:textId="77777777" w:rsidR="00083B90" w:rsidRDefault="00083B90">
            <w:pPr>
              <w:spacing w:after="0"/>
              <w:rPr>
                <w:rFonts w:ascii="Arial" w:eastAsia="MS Mincho" w:hAnsi="Arial" w:cs="Arial"/>
                <w:bCs/>
                <w:color w:val="000000" w:themeColor="text1"/>
              </w:rPr>
            </w:pPr>
          </w:p>
        </w:tc>
        <w:tc>
          <w:tcPr>
            <w:tcW w:w="1589" w:type="dxa"/>
          </w:tcPr>
          <w:p w14:paraId="521E04E4" w14:textId="77777777" w:rsidR="00083B90" w:rsidRDefault="00083B90">
            <w:pPr>
              <w:spacing w:after="0"/>
              <w:rPr>
                <w:rFonts w:ascii="Arial" w:eastAsia="MS Mincho" w:hAnsi="Arial" w:cs="Arial"/>
                <w:color w:val="000000" w:themeColor="text1"/>
              </w:rPr>
            </w:pPr>
          </w:p>
        </w:tc>
        <w:tc>
          <w:tcPr>
            <w:tcW w:w="1134" w:type="dxa"/>
          </w:tcPr>
          <w:p w14:paraId="64AE7EBB" w14:textId="77777777" w:rsidR="00083B90" w:rsidRDefault="00083B90">
            <w:pPr>
              <w:spacing w:after="0"/>
              <w:rPr>
                <w:rFonts w:ascii="Arial" w:hAnsi="Arial" w:cs="Arial"/>
                <w:color w:val="000000" w:themeColor="text1"/>
                <w:lang w:val="en-US"/>
              </w:rPr>
            </w:pPr>
          </w:p>
        </w:tc>
        <w:tc>
          <w:tcPr>
            <w:tcW w:w="6662" w:type="dxa"/>
          </w:tcPr>
          <w:p w14:paraId="1540A5DA" w14:textId="77777777" w:rsidR="00083B90" w:rsidRDefault="00083B90">
            <w:pPr>
              <w:spacing w:after="0"/>
              <w:rPr>
                <w:rFonts w:ascii="Arial" w:hAnsi="Arial" w:cs="Arial"/>
                <w:color w:val="000000" w:themeColor="text1"/>
                <w:lang w:val="en-US"/>
              </w:rPr>
            </w:pPr>
          </w:p>
        </w:tc>
      </w:tr>
      <w:tr w:rsidR="00083B90" w14:paraId="1524234B" w14:textId="77777777">
        <w:trPr>
          <w:cantSplit/>
        </w:trPr>
        <w:tc>
          <w:tcPr>
            <w:tcW w:w="974" w:type="dxa"/>
            <w:shd w:val="clear" w:color="auto" w:fill="D9D9D9" w:themeFill="background1" w:themeFillShade="D9"/>
          </w:tcPr>
          <w:p w14:paraId="3AFA4D3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F7178D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F34E67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79EC0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5F7925"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CB73C4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C918190" w14:textId="77777777" w:rsidR="00083B90" w:rsidRDefault="00083B90">
            <w:pPr>
              <w:spacing w:after="0"/>
              <w:rPr>
                <w:rFonts w:ascii="Arial" w:hAnsi="Arial" w:cs="Arial"/>
                <w:color w:val="000000" w:themeColor="text1"/>
                <w:lang w:val="en-US"/>
              </w:rPr>
            </w:pPr>
          </w:p>
        </w:tc>
      </w:tr>
      <w:tr w:rsidR="00083B90" w14:paraId="11C86383" w14:textId="77777777">
        <w:trPr>
          <w:cantSplit/>
        </w:trPr>
        <w:tc>
          <w:tcPr>
            <w:tcW w:w="974" w:type="dxa"/>
          </w:tcPr>
          <w:p w14:paraId="266AADA5" w14:textId="77777777" w:rsidR="00083B90" w:rsidRDefault="00083B90">
            <w:pPr>
              <w:spacing w:after="0"/>
              <w:rPr>
                <w:rFonts w:ascii="Arial" w:hAnsi="Arial" w:cs="Arial"/>
                <w:b/>
                <w:bCs/>
                <w:color w:val="000000" w:themeColor="text1"/>
              </w:rPr>
            </w:pPr>
          </w:p>
        </w:tc>
        <w:tc>
          <w:tcPr>
            <w:tcW w:w="2527" w:type="dxa"/>
          </w:tcPr>
          <w:p w14:paraId="65944BA9" w14:textId="77777777" w:rsidR="00083B90" w:rsidRDefault="00083B90">
            <w:pPr>
              <w:spacing w:after="0"/>
              <w:rPr>
                <w:rFonts w:ascii="Arial" w:eastAsia="MS Mincho" w:hAnsi="Arial" w:cs="Arial"/>
                <w:b/>
                <w:color w:val="000000" w:themeColor="text1"/>
              </w:rPr>
            </w:pPr>
          </w:p>
        </w:tc>
        <w:tc>
          <w:tcPr>
            <w:tcW w:w="1240" w:type="dxa"/>
          </w:tcPr>
          <w:p w14:paraId="05277F7E" w14:textId="77777777" w:rsidR="00083B90" w:rsidRDefault="00083B90">
            <w:pPr>
              <w:spacing w:after="0"/>
              <w:jc w:val="center"/>
              <w:rPr>
                <w:rFonts w:ascii="Arial" w:eastAsia="MS Mincho" w:hAnsi="Arial" w:cs="Arial"/>
                <w:bCs/>
                <w:color w:val="000000" w:themeColor="text1"/>
              </w:rPr>
            </w:pPr>
          </w:p>
        </w:tc>
        <w:tc>
          <w:tcPr>
            <w:tcW w:w="3674" w:type="dxa"/>
          </w:tcPr>
          <w:p w14:paraId="5752CA3B" w14:textId="77777777" w:rsidR="00083B90" w:rsidRDefault="00083B90">
            <w:pPr>
              <w:spacing w:after="0"/>
              <w:rPr>
                <w:rFonts w:ascii="Arial" w:eastAsia="MS Mincho" w:hAnsi="Arial" w:cs="Arial"/>
                <w:bCs/>
                <w:color w:val="000000" w:themeColor="text1"/>
              </w:rPr>
            </w:pPr>
          </w:p>
        </w:tc>
        <w:tc>
          <w:tcPr>
            <w:tcW w:w="1589" w:type="dxa"/>
          </w:tcPr>
          <w:p w14:paraId="1E2521E3" w14:textId="77777777" w:rsidR="00083B90" w:rsidRDefault="00083B90">
            <w:pPr>
              <w:spacing w:after="0"/>
              <w:rPr>
                <w:rFonts w:ascii="Arial" w:eastAsia="MS Mincho" w:hAnsi="Arial" w:cs="Arial"/>
                <w:color w:val="000000" w:themeColor="text1"/>
              </w:rPr>
            </w:pPr>
          </w:p>
        </w:tc>
        <w:tc>
          <w:tcPr>
            <w:tcW w:w="1134" w:type="dxa"/>
          </w:tcPr>
          <w:p w14:paraId="1191BCE3" w14:textId="77777777" w:rsidR="00083B90" w:rsidRDefault="00083B90">
            <w:pPr>
              <w:spacing w:after="0"/>
              <w:rPr>
                <w:rFonts w:ascii="Arial" w:hAnsi="Arial" w:cs="Arial"/>
                <w:color w:val="000000" w:themeColor="text1"/>
                <w:lang w:val="en-US"/>
              </w:rPr>
            </w:pPr>
          </w:p>
        </w:tc>
        <w:tc>
          <w:tcPr>
            <w:tcW w:w="6662" w:type="dxa"/>
          </w:tcPr>
          <w:p w14:paraId="1F080584" w14:textId="77777777" w:rsidR="00083B90" w:rsidRDefault="00083B90">
            <w:pPr>
              <w:spacing w:after="0"/>
              <w:rPr>
                <w:rFonts w:ascii="Arial" w:hAnsi="Arial" w:cs="Arial"/>
                <w:color w:val="000000" w:themeColor="text1"/>
                <w:lang w:val="en-US"/>
              </w:rPr>
            </w:pPr>
          </w:p>
        </w:tc>
      </w:tr>
      <w:tr w:rsidR="00083B90" w14:paraId="51821F56" w14:textId="77777777">
        <w:trPr>
          <w:cantSplit/>
        </w:trPr>
        <w:tc>
          <w:tcPr>
            <w:tcW w:w="974" w:type="dxa"/>
            <w:shd w:val="clear" w:color="auto" w:fill="D9D9D9" w:themeFill="background1" w:themeFillShade="D9"/>
          </w:tcPr>
          <w:p w14:paraId="4F9E41C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054F2B9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494728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DE142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B7FE0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8990E9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2D070BF" w14:textId="77777777" w:rsidR="00083B90" w:rsidRDefault="00083B90">
            <w:pPr>
              <w:spacing w:after="0"/>
              <w:rPr>
                <w:rFonts w:ascii="Arial" w:hAnsi="Arial" w:cs="Arial"/>
                <w:color w:val="000000" w:themeColor="text1"/>
                <w:lang w:val="en-US"/>
              </w:rPr>
            </w:pPr>
          </w:p>
        </w:tc>
      </w:tr>
      <w:tr w:rsidR="00083B90" w14:paraId="4EF32496" w14:textId="77777777">
        <w:trPr>
          <w:cantSplit/>
        </w:trPr>
        <w:tc>
          <w:tcPr>
            <w:tcW w:w="974" w:type="dxa"/>
          </w:tcPr>
          <w:p w14:paraId="07F8F8D1" w14:textId="77777777" w:rsidR="00083B90" w:rsidRDefault="00083B90">
            <w:pPr>
              <w:spacing w:after="0"/>
              <w:rPr>
                <w:rFonts w:ascii="Arial" w:hAnsi="Arial" w:cs="Arial"/>
                <w:b/>
                <w:bCs/>
                <w:color w:val="000000" w:themeColor="text1"/>
              </w:rPr>
            </w:pPr>
          </w:p>
        </w:tc>
        <w:tc>
          <w:tcPr>
            <w:tcW w:w="2527" w:type="dxa"/>
          </w:tcPr>
          <w:p w14:paraId="756E23D8" w14:textId="77777777" w:rsidR="00083B90" w:rsidRDefault="00083B90">
            <w:pPr>
              <w:spacing w:after="0"/>
              <w:rPr>
                <w:rFonts w:ascii="Arial" w:eastAsia="MS Mincho" w:hAnsi="Arial" w:cs="Arial"/>
                <w:b/>
                <w:color w:val="000000" w:themeColor="text1"/>
              </w:rPr>
            </w:pPr>
          </w:p>
        </w:tc>
        <w:tc>
          <w:tcPr>
            <w:tcW w:w="1240" w:type="dxa"/>
          </w:tcPr>
          <w:p w14:paraId="1D61FEF8" w14:textId="77777777" w:rsidR="00083B90" w:rsidRDefault="00083B90">
            <w:pPr>
              <w:spacing w:after="0"/>
              <w:jc w:val="center"/>
              <w:rPr>
                <w:rFonts w:ascii="Arial" w:eastAsia="MS Mincho" w:hAnsi="Arial" w:cs="Arial"/>
                <w:bCs/>
                <w:color w:val="000000" w:themeColor="text1"/>
              </w:rPr>
            </w:pPr>
          </w:p>
        </w:tc>
        <w:tc>
          <w:tcPr>
            <w:tcW w:w="3674" w:type="dxa"/>
          </w:tcPr>
          <w:p w14:paraId="537F4057" w14:textId="77777777" w:rsidR="00083B90" w:rsidRDefault="00083B90">
            <w:pPr>
              <w:spacing w:after="0"/>
              <w:rPr>
                <w:rFonts w:ascii="Arial" w:eastAsia="MS Mincho" w:hAnsi="Arial" w:cs="Arial"/>
                <w:bCs/>
                <w:color w:val="000000" w:themeColor="text1"/>
              </w:rPr>
            </w:pPr>
          </w:p>
        </w:tc>
        <w:tc>
          <w:tcPr>
            <w:tcW w:w="1589" w:type="dxa"/>
          </w:tcPr>
          <w:p w14:paraId="53D4380D" w14:textId="77777777" w:rsidR="00083B90" w:rsidRDefault="00083B90">
            <w:pPr>
              <w:spacing w:after="0"/>
              <w:rPr>
                <w:rFonts w:ascii="Arial" w:eastAsia="MS Mincho" w:hAnsi="Arial" w:cs="Arial"/>
                <w:color w:val="000000" w:themeColor="text1"/>
              </w:rPr>
            </w:pPr>
          </w:p>
        </w:tc>
        <w:tc>
          <w:tcPr>
            <w:tcW w:w="1134" w:type="dxa"/>
          </w:tcPr>
          <w:p w14:paraId="0F771A86" w14:textId="77777777" w:rsidR="00083B90" w:rsidRDefault="00083B90">
            <w:pPr>
              <w:spacing w:after="0"/>
              <w:rPr>
                <w:rFonts w:ascii="Arial" w:hAnsi="Arial" w:cs="Arial"/>
                <w:color w:val="000000" w:themeColor="text1"/>
                <w:lang w:val="en-US"/>
              </w:rPr>
            </w:pPr>
          </w:p>
        </w:tc>
        <w:tc>
          <w:tcPr>
            <w:tcW w:w="6662" w:type="dxa"/>
          </w:tcPr>
          <w:p w14:paraId="67414B50" w14:textId="77777777" w:rsidR="00083B90" w:rsidRDefault="00083B90">
            <w:pPr>
              <w:spacing w:after="0"/>
              <w:rPr>
                <w:rFonts w:ascii="Arial" w:hAnsi="Arial" w:cs="Arial"/>
                <w:color w:val="000000" w:themeColor="text1"/>
                <w:lang w:val="en-US"/>
              </w:rPr>
            </w:pPr>
          </w:p>
        </w:tc>
      </w:tr>
      <w:tr w:rsidR="00083B90" w14:paraId="6CD842F2" w14:textId="77777777">
        <w:trPr>
          <w:cantSplit/>
        </w:trPr>
        <w:tc>
          <w:tcPr>
            <w:tcW w:w="974" w:type="dxa"/>
            <w:shd w:val="clear" w:color="auto" w:fill="FDE9D9" w:themeFill="accent6" w:themeFillTint="33"/>
          </w:tcPr>
          <w:p w14:paraId="60CF773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121E5CD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31DB88D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1E059C"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CA198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441FA1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223A75C" w14:textId="77777777" w:rsidR="00083B90" w:rsidRDefault="00083B90">
            <w:pPr>
              <w:spacing w:after="0"/>
              <w:rPr>
                <w:rFonts w:ascii="Arial" w:hAnsi="Arial" w:cs="Arial"/>
                <w:color w:val="000000" w:themeColor="text1"/>
                <w:lang w:val="en-US"/>
              </w:rPr>
            </w:pPr>
          </w:p>
        </w:tc>
      </w:tr>
      <w:tr w:rsidR="00083B90" w14:paraId="52B3991D" w14:textId="77777777">
        <w:trPr>
          <w:cantSplit/>
        </w:trPr>
        <w:tc>
          <w:tcPr>
            <w:tcW w:w="974" w:type="dxa"/>
          </w:tcPr>
          <w:p w14:paraId="3F8D258A" w14:textId="77777777" w:rsidR="00083B90" w:rsidRDefault="00083B90">
            <w:pPr>
              <w:spacing w:after="0"/>
              <w:rPr>
                <w:rFonts w:ascii="Arial" w:hAnsi="Arial" w:cs="Arial"/>
                <w:b/>
                <w:bCs/>
                <w:color w:val="000000" w:themeColor="text1"/>
              </w:rPr>
            </w:pPr>
          </w:p>
        </w:tc>
        <w:tc>
          <w:tcPr>
            <w:tcW w:w="2527" w:type="dxa"/>
          </w:tcPr>
          <w:p w14:paraId="24E60111" w14:textId="77777777" w:rsidR="00083B90" w:rsidRDefault="00083B90">
            <w:pPr>
              <w:spacing w:after="0"/>
              <w:rPr>
                <w:rFonts w:ascii="Arial" w:eastAsia="MS Mincho" w:hAnsi="Arial" w:cs="Arial"/>
                <w:b/>
                <w:color w:val="000000" w:themeColor="text1"/>
              </w:rPr>
            </w:pPr>
          </w:p>
        </w:tc>
        <w:tc>
          <w:tcPr>
            <w:tcW w:w="1240" w:type="dxa"/>
          </w:tcPr>
          <w:p w14:paraId="26C3AC2A" w14:textId="77777777" w:rsidR="00083B90" w:rsidRDefault="00083B90">
            <w:pPr>
              <w:spacing w:after="0"/>
              <w:jc w:val="center"/>
              <w:rPr>
                <w:rFonts w:ascii="Arial" w:eastAsia="MS Mincho" w:hAnsi="Arial" w:cs="Arial"/>
                <w:bCs/>
                <w:color w:val="000000" w:themeColor="text1"/>
              </w:rPr>
            </w:pPr>
          </w:p>
        </w:tc>
        <w:tc>
          <w:tcPr>
            <w:tcW w:w="3674" w:type="dxa"/>
          </w:tcPr>
          <w:p w14:paraId="3BB08992" w14:textId="77777777" w:rsidR="00083B90" w:rsidRDefault="00083B90">
            <w:pPr>
              <w:spacing w:after="0"/>
              <w:rPr>
                <w:rFonts w:ascii="Arial" w:eastAsia="MS Mincho" w:hAnsi="Arial" w:cs="Arial"/>
                <w:bCs/>
                <w:color w:val="000000" w:themeColor="text1"/>
              </w:rPr>
            </w:pPr>
          </w:p>
        </w:tc>
        <w:tc>
          <w:tcPr>
            <w:tcW w:w="1589" w:type="dxa"/>
          </w:tcPr>
          <w:p w14:paraId="7E9A765C" w14:textId="77777777" w:rsidR="00083B90" w:rsidRDefault="00083B90">
            <w:pPr>
              <w:spacing w:after="0"/>
              <w:rPr>
                <w:rFonts w:ascii="Arial" w:eastAsia="MS Mincho" w:hAnsi="Arial" w:cs="Arial"/>
                <w:color w:val="000000" w:themeColor="text1"/>
              </w:rPr>
            </w:pPr>
          </w:p>
        </w:tc>
        <w:tc>
          <w:tcPr>
            <w:tcW w:w="1134" w:type="dxa"/>
          </w:tcPr>
          <w:p w14:paraId="06BB9CD7" w14:textId="77777777" w:rsidR="00083B90" w:rsidRDefault="00083B90">
            <w:pPr>
              <w:spacing w:after="0"/>
              <w:rPr>
                <w:rFonts w:ascii="Arial" w:hAnsi="Arial" w:cs="Arial"/>
                <w:color w:val="000000" w:themeColor="text1"/>
                <w:lang w:val="en-US"/>
              </w:rPr>
            </w:pPr>
          </w:p>
        </w:tc>
        <w:tc>
          <w:tcPr>
            <w:tcW w:w="6662" w:type="dxa"/>
          </w:tcPr>
          <w:p w14:paraId="667C897E" w14:textId="77777777" w:rsidR="00083B90" w:rsidRDefault="00083B90">
            <w:pPr>
              <w:spacing w:after="0"/>
              <w:rPr>
                <w:rFonts w:ascii="Arial" w:hAnsi="Arial" w:cs="Arial"/>
                <w:color w:val="000000" w:themeColor="text1"/>
                <w:lang w:val="en-US"/>
              </w:rPr>
            </w:pPr>
          </w:p>
        </w:tc>
      </w:tr>
      <w:tr w:rsidR="00083B90" w14:paraId="2BF827F3" w14:textId="77777777">
        <w:trPr>
          <w:cantSplit/>
        </w:trPr>
        <w:tc>
          <w:tcPr>
            <w:tcW w:w="974" w:type="dxa"/>
            <w:shd w:val="clear" w:color="auto" w:fill="D9D9D9" w:themeFill="background1" w:themeFillShade="D9"/>
          </w:tcPr>
          <w:p w14:paraId="4F05CE6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2CCCB364"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440AD8F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2938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52C8C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CEC9A2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BE2EF03" w14:textId="77777777" w:rsidR="00083B90" w:rsidRDefault="00083B90">
            <w:pPr>
              <w:spacing w:after="0"/>
              <w:rPr>
                <w:rFonts w:ascii="Arial" w:hAnsi="Arial" w:cs="Arial"/>
                <w:color w:val="000000" w:themeColor="text1"/>
                <w:lang w:val="en-US"/>
              </w:rPr>
            </w:pPr>
          </w:p>
        </w:tc>
      </w:tr>
      <w:tr w:rsidR="00083B90" w14:paraId="0A99B57A" w14:textId="77777777">
        <w:trPr>
          <w:cantSplit/>
        </w:trPr>
        <w:tc>
          <w:tcPr>
            <w:tcW w:w="974" w:type="dxa"/>
          </w:tcPr>
          <w:p w14:paraId="6A21514B" w14:textId="77777777" w:rsidR="00083B90" w:rsidRDefault="00083B90">
            <w:pPr>
              <w:spacing w:after="0"/>
              <w:rPr>
                <w:rFonts w:ascii="Arial" w:hAnsi="Arial" w:cs="Arial"/>
                <w:b/>
                <w:bCs/>
                <w:color w:val="000000" w:themeColor="text1"/>
              </w:rPr>
            </w:pPr>
          </w:p>
        </w:tc>
        <w:tc>
          <w:tcPr>
            <w:tcW w:w="2527" w:type="dxa"/>
          </w:tcPr>
          <w:p w14:paraId="1B38970B" w14:textId="77777777" w:rsidR="00083B90" w:rsidRDefault="00083B90">
            <w:pPr>
              <w:spacing w:after="0"/>
              <w:rPr>
                <w:rFonts w:ascii="Arial" w:eastAsia="MS Mincho" w:hAnsi="Arial" w:cs="Arial"/>
                <w:b/>
                <w:color w:val="000000" w:themeColor="text1"/>
              </w:rPr>
            </w:pPr>
          </w:p>
        </w:tc>
        <w:tc>
          <w:tcPr>
            <w:tcW w:w="1240" w:type="dxa"/>
          </w:tcPr>
          <w:p w14:paraId="650750F1" w14:textId="77777777" w:rsidR="00083B90" w:rsidRDefault="00083B90">
            <w:pPr>
              <w:spacing w:after="0"/>
              <w:jc w:val="center"/>
              <w:rPr>
                <w:rFonts w:ascii="Arial" w:eastAsia="MS Mincho" w:hAnsi="Arial" w:cs="Arial"/>
                <w:bCs/>
                <w:color w:val="000000" w:themeColor="text1"/>
              </w:rPr>
            </w:pPr>
          </w:p>
        </w:tc>
        <w:tc>
          <w:tcPr>
            <w:tcW w:w="3674" w:type="dxa"/>
          </w:tcPr>
          <w:p w14:paraId="64B9267C" w14:textId="77777777" w:rsidR="00083B90" w:rsidRDefault="00083B90">
            <w:pPr>
              <w:spacing w:after="0"/>
              <w:rPr>
                <w:rFonts w:ascii="Arial" w:eastAsia="MS Mincho" w:hAnsi="Arial" w:cs="Arial"/>
                <w:bCs/>
                <w:color w:val="000000" w:themeColor="text1"/>
              </w:rPr>
            </w:pPr>
          </w:p>
        </w:tc>
        <w:tc>
          <w:tcPr>
            <w:tcW w:w="1589" w:type="dxa"/>
          </w:tcPr>
          <w:p w14:paraId="2E064355" w14:textId="77777777" w:rsidR="00083B90" w:rsidRDefault="00083B90">
            <w:pPr>
              <w:spacing w:after="0"/>
              <w:rPr>
                <w:rFonts w:ascii="Arial" w:eastAsia="MS Mincho" w:hAnsi="Arial" w:cs="Arial"/>
                <w:color w:val="000000" w:themeColor="text1"/>
              </w:rPr>
            </w:pPr>
          </w:p>
        </w:tc>
        <w:tc>
          <w:tcPr>
            <w:tcW w:w="1134" w:type="dxa"/>
          </w:tcPr>
          <w:p w14:paraId="4151D704" w14:textId="77777777" w:rsidR="00083B90" w:rsidRDefault="00083B90">
            <w:pPr>
              <w:spacing w:after="0"/>
              <w:rPr>
                <w:rFonts w:ascii="Arial" w:hAnsi="Arial" w:cs="Arial"/>
                <w:color w:val="000000" w:themeColor="text1"/>
                <w:lang w:val="en-US"/>
              </w:rPr>
            </w:pPr>
          </w:p>
        </w:tc>
        <w:tc>
          <w:tcPr>
            <w:tcW w:w="6662" w:type="dxa"/>
          </w:tcPr>
          <w:p w14:paraId="7BB284B3" w14:textId="77777777" w:rsidR="00083B90" w:rsidRDefault="00083B90">
            <w:pPr>
              <w:spacing w:after="0"/>
              <w:rPr>
                <w:rFonts w:ascii="Arial" w:hAnsi="Arial" w:cs="Arial"/>
                <w:color w:val="000000" w:themeColor="text1"/>
                <w:lang w:val="en-US"/>
              </w:rPr>
            </w:pPr>
          </w:p>
        </w:tc>
      </w:tr>
      <w:tr w:rsidR="00083B90" w14:paraId="497C744A" w14:textId="77777777">
        <w:trPr>
          <w:cantSplit/>
        </w:trPr>
        <w:tc>
          <w:tcPr>
            <w:tcW w:w="974" w:type="dxa"/>
            <w:shd w:val="clear" w:color="auto" w:fill="FDE9D9" w:themeFill="accent6" w:themeFillTint="33"/>
          </w:tcPr>
          <w:p w14:paraId="45D3B2E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658340D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775BCB7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99F0D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B8788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AF50E3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62F23C8" w14:textId="77777777" w:rsidR="00083B90" w:rsidRDefault="00083B90">
            <w:pPr>
              <w:spacing w:after="0"/>
              <w:rPr>
                <w:rFonts w:ascii="Arial" w:hAnsi="Arial" w:cs="Arial"/>
                <w:color w:val="000000" w:themeColor="text1"/>
                <w:lang w:val="en-US"/>
              </w:rPr>
            </w:pPr>
          </w:p>
        </w:tc>
      </w:tr>
      <w:tr w:rsidR="00083B90" w14:paraId="78D55C82" w14:textId="77777777">
        <w:trPr>
          <w:cantSplit/>
        </w:trPr>
        <w:tc>
          <w:tcPr>
            <w:tcW w:w="974" w:type="dxa"/>
          </w:tcPr>
          <w:p w14:paraId="46862368" w14:textId="77777777" w:rsidR="00083B90" w:rsidRDefault="00083B90">
            <w:pPr>
              <w:spacing w:after="0"/>
              <w:rPr>
                <w:rFonts w:ascii="Arial" w:hAnsi="Arial" w:cs="Arial"/>
                <w:b/>
                <w:bCs/>
                <w:color w:val="000000" w:themeColor="text1"/>
              </w:rPr>
            </w:pPr>
          </w:p>
        </w:tc>
        <w:tc>
          <w:tcPr>
            <w:tcW w:w="2527" w:type="dxa"/>
          </w:tcPr>
          <w:p w14:paraId="23093588" w14:textId="77777777" w:rsidR="00083B90" w:rsidRDefault="00083B90">
            <w:pPr>
              <w:spacing w:after="0"/>
              <w:rPr>
                <w:rFonts w:ascii="Arial" w:eastAsia="MS Mincho" w:hAnsi="Arial" w:cs="Arial"/>
                <w:b/>
                <w:color w:val="000000" w:themeColor="text1"/>
              </w:rPr>
            </w:pPr>
          </w:p>
        </w:tc>
        <w:tc>
          <w:tcPr>
            <w:tcW w:w="1240" w:type="dxa"/>
          </w:tcPr>
          <w:p w14:paraId="335779B3" w14:textId="77777777" w:rsidR="00083B90" w:rsidRDefault="00083B90">
            <w:pPr>
              <w:spacing w:after="0"/>
              <w:jc w:val="center"/>
              <w:rPr>
                <w:rFonts w:ascii="Arial" w:eastAsia="MS Mincho" w:hAnsi="Arial" w:cs="Arial"/>
                <w:bCs/>
                <w:color w:val="000000" w:themeColor="text1"/>
              </w:rPr>
            </w:pPr>
          </w:p>
        </w:tc>
        <w:tc>
          <w:tcPr>
            <w:tcW w:w="3674" w:type="dxa"/>
          </w:tcPr>
          <w:p w14:paraId="3DE492F5" w14:textId="77777777" w:rsidR="00083B90" w:rsidRDefault="00083B90">
            <w:pPr>
              <w:spacing w:after="0"/>
              <w:rPr>
                <w:rFonts w:ascii="Arial" w:eastAsia="MS Mincho" w:hAnsi="Arial" w:cs="Arial"/>
                <w:bCs/>
                <w:color w:val="000000" w:themeColor="text1"/>
              </w:rPr>
            </w:pPr>
          </w:p>
        </w:tc>
        <w:tc>
          <w:tcPr>
            <w:tcW w:w="1589" w:type="dxa"/>
          </w:tcPr>
          <w:p w14:paraId="04E68D0F" w14:textId="77777777" w:rsidR="00083B90" w:rsidRDefault="00083B90">
            <w:pPr>
              <w:spacing w:after="0"/>
              <w:rPr>
                <w:rFonts w:ascii="Arial" w:eastAsia="MS Mincho" w:hAnsi="Arial" w:cs="Arial"/>
                <w:color w:val="000000" w:themeColor="text1"/>
              </w:rPr>
            </w:pPr>
          </w:p>
        </w:tc>
        <w:tc>
          <w:tcPr>
            <w:tcW w:w="1134" w:type="dxa"/>
          </w:tcPr>
          <w:p w14:paraId="1BBE39F0" w14:textId="77777777" w:rsidR="00083B90" w:rsidRDefault="00083B90">
            <w:pPr>
              <w:spacing w:after="0"/>
              <w:rPr>
                <w:rFonts w:ascii="Arial" w:hAnsi="Arial" w:cs="Arial"/>
                <w:color w:val="000000" w:themeColor="text1"/>
                <w:lang w:val="en-US"/>
              </w:rPr>
            </w:pPr>
          </w:p>
        </w:tc>
        <w:tc>
          <w:tcPr>
            <w:tcW w:w="6662" w:type="dxa"/>
          </w:tcPr>
          <w:p w14:paraId="6BC17C95" w14:textId="77777777" w:rsidR="00083B90" w:rsidRDefault="00083B90">
            <w:pPr>
              <w:spacing w:after="0"/>
              <w:rPr>
                <w:rFonts w:ascii="Arial" w:hAnsi="Arial" w:cs="Arial"/>
                <w:color w:val="000000" w:themeColor="text1"/>
                <w:lang w:val="en-US"/>
              </w:rPr>
            </w:pPr>
          </w:p>
        </w:tc>
      </w:tr>
      <w:tr w:rsidR="00083B90" w14:paraId="5EA40A58" w14:textId="77777777">
        <w:trPr>
          <w:cantSplit/>
        </w:trPr>
        <w:tc>
          <w:tcPr>
            <w:tcW w:w="974" w:type="dxa"/>
            <w:shd w:val="clear" w:color="auto" w:fill="FDE9D9" w:themeFill="accent6" w:themeFillTint="33"/>
          </w:tcPr>
          <w:p w14:paraId="2C4AD52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4DDFD843"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F786AC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5A92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578BAC"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096100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7F21F35" w14:textId="77777777" w:rsidR="00083B90" w:rsidRDefault="00083B90">
            <w:pPr>
              <w:spacing w:after="0"/>
              <w:rPr>
                <w:rFonts w:ascii="Arial" w:hAnsi="Arial" w:cs="Arial"/>
                <w:color w:val="000000" w:themeColor="text1"/>
                <w:lang w:val="en-US"/>
              </w:rPr>
            </w:pPr>
          </w:p>
        </w:tc>
      </w:tr>
      <w:tr w:rsidR="00083B90" w14:paraId="6E9B4FD4" w14:textId="77777777">
        <w:trPr>
          <w:cantSplit/>
        </w:trPr>
        <w:tc>
          <w:tcPr>
            <w:tcW w:w="974" w:type="dxa"/>
          </w:tcPr>
          <w:p w14:paraId="562DC6DB" w14:textId="77777777" w:rsidR="00083B90" w:rsidRDefault="00083B90">
            <w:pPr>
              <w:spacing w:after="0"/>
              <w:rPr>
                <w:rFonts w:ascii="Arial" w:hAnsi="Arial" w:cs="Arial"/>
                <w:b/>
                <w:bCs/>
                <w:color w:val="000000" w:themeColor="text1"/>
              </w:rPr>
            </w:pPr>
          </w:p>
        </w:tc>
        <w:tc>
          <w:tcPr>
            <w:tcW w:w="2527" w:type="dxa"/>
          </w:tcPr>
          <w:p w14:paraId="3532A72F" w14:textId="77777777" w:rsidR="00083B90" w:rsidRDefault="00083B90">
            <w:pPr>
              <w:spacing w:after="0"/>
              <w:rPr>
                <w:rFonts w:ascii="Arial" w:eastAsia="MS Mincho" w:hAnsi="Arial" w:cs="Arial"/>
                <w:b/>
                <w:color w:val="000000" w:themeColor="text1"/>
              </w:rPr>
            </w:pPr>
          </w:p>
        </w:tc>
        <w:tc>
          <w:tcPr>
            <w:tcW w:w="1240" w:type="dxa"/>
          </w:tcPr>
          <w:p w14:paraId="734497EE" w14:textId="77777777" w:rsidR="00083B90" w:rsidRDefault="00083B90">
            <w:pPr>
              <w:spacing w:after="0"/>
              <w:jc w:val="center"/>
              <w:rPr>
                <w:rFonts w:ascii="Arial" w:eastAsia="MS Mincho" w:hAnsi="Arial" w:cs="Arial"/>
                <w:bCs/>
                <w:color w:val="000000" w:themeColor="text1"/>
              </w:rPr>
            </w:pPr>
          </w:p>
        </w:tc>
        <w:tc>
          <w:tcPr>
            <w:tcW w:w="3674" w:type="dxa"/>
          </w:tcPr>
          <w:p w14:paraId="298567D8" w14:textId="77777777" w:rsidR="00083B90" w:rsidRDefault="00083B90">
            <w:pPr>
              <w:spacing w:after="0"/>
              <w:rPr>
                <w:rFonts w:ascii="Arial" w:eastAsia="MS Mincho" w:hAnsi="Arial" w:cs="Arial"/>
                <w:bCs/>
                <w:color w:val="000000" w:themeColor="text1"/>
              </w:rPr>
            </w:pPr>
          </w:p>
        </w:tc>
        <w:tc>
          <w:tcPr>
            <w:tcW w:w="1589" w:type="dxa"/>
          </w:tcPr>
          <w:p w14:paraId="7DED8FF9" w14:textId="77777777" w:rsidR="00083B90" w:rsidRDefault="00083B90">
            <w:pPr>
              <w:spacing w:after="0"/>
              <w:rPr>
                <w:rFonts w:ascii="Arial" w:eastAsia="MS Mincho" w:hAnsi="Arial" w:cs="Arial"/>
                <w:color w:val="000000" w:themeColor="text1"/>
              </w:rPr>
            </w:pPr>
          </w:p>
        </w:tc>
        <w:tc>
          <w:tcPr>
            <w:tcW w:w="1134" w:type="dxa"/>
          </w:tcPr>
          <w:p w14:paraId="1DB940BD" w14:textId="77777777" w:rsidR="00083B90" w:rsidRDefault="00083B90">
            <w:pPr>
              <w:spacing w:after="0"/>
              <w:rPr>
                <w:rFonts w:ascii="Arial" w:hAnsi="Arial" w:cs="Arial"/>
                <w:color w:val="000000" w:themeColor="text1"/>
                <w:lang w:val="en-US"/>
              </w:rPr>
            </w:pPr>
          </w:p>
        </w:tc>
        <w:tc>
          <w:tcPr>
            <w:tcW w:w="6662" w:type="dxa"/>
          </w:tcPr>
          <w:p w14:paraId="66F5611C" w14:textId="77777777" w:rsidR="00083B90" w:rsidRDefault="00083B90">
            <w:pPr>
              <w:spacing w:after="0"/>
              <w:rPr>
                <w:rFonts w:ascii="Arial" w:hAnsi="Arial" w:cs="Arial"/>
                <w:color w:val="000000" w:themeColor="text1"/>
                <w:lang w:val="en-US"/>
              </w:rPr>
            </w:pPr>
          </w:p>
        </w:tc>
      </w:tr>
      <w:tr w:rsidR="00083B90" w14:paraId="667686F0" w14:textId="77777777">
        <w:trPr>
          <w:cantSplit/>
        </w:trPr>
        <w:tc>
          <w:tcPr>
            <w:tcW w:w="974" w:type="dxa"/>
            <w:shd w:val="clear" w:color="auto" w:fill="FDE9D9" w:themeFill="accent6" w:themeFillTint="33"/>
          </w:tcPr>
          <w:p w14:paraId="57525DF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DECBB5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DDC62F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CE179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CD97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DFBEF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ADD2A3" w14:textId="77777777" w:rsidR="00083B90" w:rsidRDefault="00083B90">
            <w:pPr>
              <w:spacing w:after="0"/>
              <w:rPr>
                <w:rFonts w:ascii="Arial" w:hAnsi="Arial" w:cs="Arial"/>
                <w:color w:val="000000" w:themeColor="text1"/>
                <w:lang w:val="en-US"/>
              </w:rPr>
            </w:pPr>
          </w:p>
        </w:tc>
      </w:tr>
      <w:tr w:rsidR="00083B90" w14:paraId="358C2FA2" w14:textId="77777777">
        <w:trPr>
          <w:cantSplit/>
        </w:trPr>
        <w:tc>
          <w:tcPr>
            <w:tcW w:w="974" w:type="dxa"/>
          </w:tcPr>
          <w:p w14:paraId="6C238937" w14:textId="77777777" w:rsidR="00083B90" w:rsidRDefault="00083B90">
            <w:pPr>
              <w:spacing w:after="0"/>
              <w:rPr>
                <w:rFonts w:ascii="Arial" w:hAnsi="Arial" w:cs="Arial"/>
                <w:b/>
                <w:bCs/>
                <w:color w:val="000000" w:themeColor="text1"/>
              </w:rPr>
            </w:pPr>
          </w:p>
        </w:tc>
        <w:tc>
          <w:tcPr>
            <w:tcW w:w="2527" w:type="dxa"/>
          </w:tcPr>
          <w:p w14:paraId="2A53EFA1" w14:textId="77777777" w:rsidR="00083B90" w:rsidRDefault="00083B90">
            <w:pPr>
              <w:spacing w:after="0"/>
              <w:rPr>
                <w:rFonts w:ascii="Arial" w:eastAsia="MS Mincho" w:hAnsi="Arial" w:cs="Arial"/>
                <w:b/>
                <w:color w:val="000000" w:themeColor="text1"/>
              </w:rPr>
            </w:pPr>
          </w:p>
        </w:tc>
        <w:tc>
          <w:tcPr>
            <w:tcW w:w="1240" w:type="dxa"/>
          </w:tcPr>
          <w:p w14:paraId="711CB5A6" w14:textId="77777777" w:rsidR="00083B90" w:rsidRDefault="00083B90">
            <w:pPr>
              <w:spacing w:after="0"/>
              <w:jc w:val="center"/>
              <w:rPr>
                <w:rFonts w:ascii="Arial" w:eastAsia="MS Mincho" w:hAnsi="Arial" w:cs="Arial"/>
                <w:bCs/>
                <w:color w:val="000000" w:themeColor="text1"/>
              </w:rPr>
            </w:pPr>
          </w:p>
        </w:tc>
        <w:tc>
          <w:tcPr>
            <w:tcW w:w="3674" w:type="dxa"/>
          </w:tcPr>
          <w:p w14:paraId="75718A0D" w14:textId="77777777" w:rsidR="00083B90" w:rsidRDefault="00083B90">
            <w:pPr>
              <w:spacing w:after="0"/>
              <w:rPr>
                <w:rFonts w:ascii="Arial" w:eastAsia="MS Mincho" w:hAnsi="Arial" w:cs="Arial"/>
                <w:bCs/>
                <w:color w:val="000000" w:themeColor="text1"/>
              </w:rPr>
            </w:pPr>
          </w:p>
        </w:tc>
        <w:tc>
          <w:tcPr>
            <w:tcW w:w="1589" w:type="dxa"/>
          </w:tcPr>
          <w:p w14:paraId="1FCA1288" w14:textId="77777777" w:rsidR="00083B90" w:rsidRDefault="00083B90">
            <w:pPr>
              <w:spacing w:after="0"/>
              <w:rPr>
                <w:rFonts w:ascii="Arial" w:eastAsia="MS Mincho" w:hAnsi="Arial" w:cs="Arial"/>
                <w:color w:val="000000" w:themeColor="text1"/>
              </w:rPr>
            </w:pPr>
          </w:p>
        </w:tc>
        <w:tc>
          <w:tcPr>
            <w:tcW w:w="1134" w:type="dxa"/>
          </w:tcPr>
          <w:p w14:paraId="26359DFC" w14:textId="77777777" w:rsidR="00083B90" w:rsidRDefault="00083B90">
            <w:pPr>
              <w:spacing w:after="0"/>
              <w:rPr>
                <w:rFonts w:ascii="Arial" w:hAnsi="Arial" w:cs="Arial"/>
                <w:color w:val="000000" w:themeColor="text1"/>
                <w:lang w:val="en-US"/>
              </w:rPr>
            </w:pPr>
          </w:p>
        </w:tc>
        <w:tc>
          <w:tcPr>
            <w:tcW w:w="6662" w:type="dxa"/>
          </w:tcPr>
          <w:p w14:paraId="71FA9753" w14:textId="77777777" w:rsidR="00083B90" w:rsidRDefault="00083B90">
            <w:pPr>
              <w:spacing w:after="0"/>
              <w:rPr>
                <w:rFonts w:ascii="Arial" w:hAnsi="Arial" w:cs="Arial"/>
                <w:color w:val="000000" w:themeColor="text1"/>
                <w:lang w:val="en-US"/>
              </w:rPr>
            </w:pPr>
          </w:p>
        </w:tc>
      </w:tr>
      <w:tr w:rsidR="00083B90" w14:paraId="47497C75" w14:textId="77777777" w:rsidTr="0019286C">
        <w:trPr>
          <w:cantSplit/>
        </w:trPr>
        <w:tc>
          <w:tcPr>
            <w:tcW w:w="974" w:type="dxa"/>
            <w:shd w:val="clear" w:color="auto" w:fill="FDE9D9" w:themeFill="accent6" w:themeFillTint="33"/>
          </w:tcPr>
          <w:p w14:paraId="5E0C23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12C0BAA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06C54B4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E47AA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42B03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26FDDE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8A0437A" w14:textId="77777777" w:rsidR="00083B90" w:rsidRDefault="00083B90">
            <w:pPr>
              <w:spacing w:after="0"/>
              <w:rPr>
                <w:rFonts w:ascii="Arial" w:hAnsi="Arial" w:cs="Arial"/>
                <w:color w:val="000000" w:themeColor="text1"/>
                <w:lang w:val="en-US"/>
              </w:rPr>
            </w:pPr>
          </w:p>
        </w:tc>
      </w:tr>
      <w:tr w:rsidR="00083B90" w14:paraId="01D9D1FD" w14:textId="77777777" w:rsidTr="0019286C">
        <w:trPr>
          <w:cantSplit/>
        </w:trPr>
        <w:tc>
          <w:tcPr>
            <w:tcW w:w="974" w:type="dxa"/>
          </w:tcPr>
          <w:p w14:paraId="693865E0"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3A92641" w14:textId="59AB3C19" w:rsidR="00083B90" w:rsidRPr="00061E4C" w:rsidRDefault="0019286C">
            <w:pPr>
              <w:spacing w:after="0"/>
              <w:rPr>
                <w:rFonts w:ascii="Arial" w:eastAsia="MS Mincho" w:hAnsi="Arial" w:cs="Arial"/>
                <w:b/>
                <w:bCs/>
                <w:color w:val="000000" w:themeColor="text1"/>
              </w:rPr>
            </w:pPr>
            <w:r w:rsidRPr="00061E4C">
              <w:rPr>
                <w:rFonts w:ascii="Arial" w:eastAsia="MS Mincho" w:hAnsi="Arial" w:cs="Arial"/>
                <w:b/>
                <w:bCs/>
                <w:color w:val="000000" w:themeColor="text1"/>
              </w:rPr>
              <w:t>Plenary</w:t>
            </w:r>
          </w:p>
        </w:tc>
        <w:tc>
          <w:tcPr>
            <w:tcW w:w="1240" w:type="dxa"/>
            <w:shd w:val="clear" w:color="auto" w:fill="FFFF00"/>
          </w:tcPr>
          <w:p w14:paraId="7B2D6A52" w14:textId="77777777" w:rsidR="00083B90" w:rsidRDefault="00083B90">
            <w:pPr>
              <w:spacing w:after="0"/>
              <w:jc w:val="center"/>
              <w:rPr>
                <w:rFonts w:ascii="Arial" w:eastAsia="SimSun" w:hAnsi="Arial" w:cs="Arial"/>
                <w:bCs/>
                <w:color w:val="0000FF"/>
                <w:lang w:eastAsia="zh-CN"/>
              </w:rPr>
            </w:pPr>
            <w:hyperlink r:id="rId60" w:history="1">
              <w:r>
                <w:rPr>
                  <w:rStyle w:val="Hyperlink"/>
                  <w:rFonts w:ascii="Arial" w:eastAsia="SimSun" w:hAnsi="Arial" w:cs="Arial" w:hint="eastAsia"/>
                  <w:bCs/>
                  <w:lang w:eastAsia="zh-CN"/>
                </w:rPr>
                <w:t>4027</w:t>
              </w:r>
            </w:hyperlink>
          </w:p>
        </w:tc>
        <w:tc>
          <w:tcPr>
            <w:tcW w:w="3674" w:type="dxa"/>
            <w:shd w:val="clear" w:color="auto" w:fill="FFFF00"/>
          </w:tcPr>
          <w:p w14:paraId="1854BC69"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29.572 0376 Rel-19 Rejecting the Nlmf_Location_UPNotify message when the UE and target LMF has already had a LCS-UPP connection</w:t>
            </w:r>
          </w:p>
        </w:tc>
        <w:tc>
          <w:tcPr>
            <w:tcW w:w="1589" w:type="dxa"/>
            <w:shd w:val="clear" w:color="auto" w:fill="FFFF00"/>
          </w:tcPr>
          <w:p w14:paraId="05CCBBED" w14:textId="77777777" w:rsidR="00083B90"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vivo</w:t>
            </w:r>
          </w:p>
        </w:tc>
        <w:tc>
          <w:tcPr>
            <w:tcW w:w="1134" w:type="dxa"/>
            <w:shd w:val="clear" w:color="auto" w:fill="FFFF00"/>
          </w:tcPr>
          <w:p w14:paraId="1A5213EB" w14:textId="77777777" w:rsidR="00083B90" w:rsidRDefault="00083B90">
            <w:pPr>
              <w:spacing w:after="0"/>
              <w:rPr>
                <w:rFonts w:ascii="Arial" w:hAnsi="Arial" w:cs="Arial"/>
                <w:color w:val="000000" w:themeColor="text1"/>
                <w:lang w:val="en-US"/>
              </w:rPr>
            </w:pPr>
          </w:p>
        </w:tc>
        <w:tc>
          <w:tcPr>
            <w:tcW w:w="6662" w:type="dxa"/>
            <w:shd w:val="clear" w:color="auto" w:fill="FFFF00"/>
          </w:tcPr>
          <w:p w14:paraId="59D2E74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0AFF5E8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2DBCA448" w14:textId="77777777" w:rsidTr="0019286C">
        <w:trPr>
          <w:cantSplit/>
        </w:trPr>
        <w:tc>
          <w:tcPr>
            <w:tcW w:w="974" w:type="dxa"/>
          </w:tcPr>
          <w:p w14:paraId="1C5976D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308B65" w14:textId="192D7E40"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4606D24" w14:textId="77777777" w:rsidR="00083B90" w:rsidRDefault="00083B90">
            <w:pPr>
              <w:spacing w:after="0"/>
              <w:jc w:val="center"/>
              <w:rPr>
                <w:rFonts w:ascii="Arial" w:eastAsia="SimSun" w:hAnsi="Arial" w:cs="Arial"/>
                <w:bCs/>
                <w:color w:val="0000FF"/>
                <w:lang w:val="en-US" w:eastAsia="zh-CN"/>
              </w:rPr>
            </w:pPr>
            <w:hyperlink r:id="rId61" w:history="1">
              <w:r>
                <w:rPr>
                  <w:rStyle w:val="Hyperlink"/>
                  <w:rFonts w:ascii="Arial" w:eastAsia="SimSun" w:hAnsi="Arial" w:cs="Arial" w:hint="eastAsia"/>
                  <w:bCs/>
                  <w:lang w:val="en-US" w:eastAsia="zh-CN"/>
                </w:rPr>
                <w:t>4149</w:t>
              </w:r>
            </w:hyperlink>
          </w:p>
        </w:tc>
        <w:tc>
          <w:tcPr>
            <w:tcW w:w="3674" w:type="dxa"/>
            <w:shd w:val="clear" w:color="auto" w:fill="FFFF00"/>
          </w:tcPr>
          <w:p w14:paraId="3247FAE9"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Rel-18 Removal of the lcsCorrelationId attribute</w:t>
            </w:r>
          </w:p>
        </w:tc>
        <w:tc>
          <w:tcPr>
            <w:tcW w:w="1589" w:type="dxa"/>
            <w:shd w:val="clear" w:color="auto" w:fill="FFFF00"/>
          </w:tcPr>
          <w:p w14:paraId="0E7187C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34737E11" w14:textId="77777777" w:rsidR="00083B90" w:rsidRDefault="00083B90">
            <w:pPr>
              <w:spacing w:after="0"/>
              <w:rPr>
                <w:rFonts w:ascii="Arial" w:hAnsi="Arial" w:cs="Arial"/>
                <w:color w:val="000000" w:themeColor="text1"/>
                <w:lang w:val="en-US"/>
              </w:rPr>
            </w:pPr>
          </w:p>
        </w:tc>
        <w:tc>
          <w:tcPr>
            <w:tcW w:w="6662" w:type="dxa"/>
            <w:shd w:val="clear" w:color="auto" w:fill="FFFF00"/>
          </w:tcPr>
          <w:p w14:paraId="4DB82DAA" w14:textId="77777777" w:rsidR="00083B90" w:rsidRDefault="00083B90">
            <w:pPr>
              <w:spacing w:after="0"/>
              <w:rPr>
                <w:rFonts w:ascii="Arial" w:eastAsia="SimSun" w:hAnsi="Arial" w:cs="Arial"/>
                <w:color w:val="000000" w:themeColor="text1"/>
                <w:lang w:val="en-US" w:eastAsia="zh-CN"/>
              </w:rPr>
            </w:pPr>
          </w:p>
        </w:tc>
      </w:tr>
      <w:tr w:rsidR="00083B90" w14:paraId="61DE9C75" w14:textId="77777777" w:rsidTr="0019286C">
        <w:trPr>
          <w:cantSplit/>
        </w:trPr>
        <w:tc>
          <w:tcPr>
            <w:tcW w:w="974" w:type="dxa"/>
          </w:tcPr>
          <w:p w14:paraId="38F7299C"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7D041C23" w14:textId="015117B3"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21B85C15" w14:textId="77777777" w:rsidR="00083B90" w:rsidRDefault="00083B90">
            <w:pPr>
              <w:spacing w:after="0"/>
              <w:jc w:val="center"/>
              <w:rPr>
                <w:rFonts w:ascii="Arial" w:eastAsia="SimSun" w:hAnsi="Arial" w:cs="Arial"/>
                <w:bCs/>
                <w:color w:val="0000FF"/>
                <w:lang w:val="en-US" w:eastAsia="zh-CN"/>
              </w:rPr>
            </w:pPr>
            <w:hyperlink r:id="rId62" w:history="1">
              <w:r>
                <w:rPr>
                  <w:rStyle w:val="Hyperlink"/>
                  <w:rFonts w:ascii="Arial" w:eastAsia="SimSun" w:hAnsi="Arial" w:cs="Arial" w:hint="eastAsia"/>
                  <w:bCs/>
                  <w:lang w:val="en-US" w:eastAsia="zh-CN"/>
                </w:rPr>
                <w:t>4169</w:t>
              </w:r>
            </w:hyperlink>
          </w:p>
        </w:tc>
        <w:tc>
          <w:tcPr>
            <w:tcW w:w="3674" w:type="dxa"/>
            <w:shd w:val="clear" w:color="auto" w:fill="FFFF00"/>
          </w:tcPr>
          <w:p w14:paraId="38B164BA"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Rel-18 UE ID with LCS User Plane Connection</w:t>
            </w:r>
          </w:p>
        </w:tc>
        <w:tc>
          <w:tcPr>
            <w:tcW w:w="1589" w:type="dxa"/>
            <w:shd w:val="clear" w:color="auto" w:fill="FFFF00"/>
          </w:tcPr>
          <w:p w14:paraId="0871F7E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7404BF0" w14:textId="77777777" w:rsidR="00083B90" w:rsidRDefault="00083B90">
            <w:pPr>
              <w:spacing w:after="0"/>
              <w:rPr>
                <w:rFonts w:ascii="Arial" w:hAnsi="Arial" w:cs="Arial"/>
                <w:color w:val="000000" w:themeColor="text1"/>
                <w:lang w:val="en-US"/>
              </w:rPr>
            </w:pPr>
          </w:p>
        </w:tc>
        <w:tc>
          <w:tcPr>
            <w:tcW w:w="6662" w:type="dxa"/>
            <w:shd w:val="clear" w:color="auto" w:fill="FFFF00"/>
          </w:tcPr>
          <w:p w14:paraId="18ADE2B3" w14:textId="77777777" w:rsidR="00083B90" w:rsidRDefault="00083B90">
            <w:pPr>
              <w:spacing w:after="0"/>
              <w:rPr>
                <w:rFonts w:ascii="Arial" w:eastAsia="SimSun" w:hAnsi="Arial" w:cs="Arial"/>
                <w:color w:val="000000" w:themeColor="text1"/>
                <w:lang w:val="en-US" w:eastAsia="zh-CN"/>
              </w:rPr>
            </w:pPr>
          </w:p>
        </w:tc>
      </w:tr>
      <w:tr w:rsidR="008E0444" w14:paraId="2523746A" w14:textId="77777777" w:rsidTr="00C2063C">
        <w:trPr>
          <w:cantSplit/>
        </w:trPr>
        <w:tc>
          <w:tcPr>
            <w:tcW w:w="974" w:type="dxa"/>
          </w:tcPr>
          <w:p w14:paraId="4FE92136" w14:textId="77777777" w:rsidR="008E0444" w:rsidRDefault="008E0444" w:rsidP="00C2063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ABF7AC" w14:textId="77777777" w:rsidR="008E0444" w:rsidRDefault="008E0444" w:rsidP="00C2063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9496046" w14:textId="77777777" w:rsidR="008E0444" w:rsidRDefault="008E0444" w:rsidP="00C2063C">
            <w:pPr>
              <w:spacing w:after="0"/>
              <w:jc w:val="center"/>
              <w:rPr>
                <w:rFonts w:ascii="Arial" w:eastAsia="SimSun" w:hAnsi="Arial" w:cs="Arial"/>
                <w:bCs/>
                <w:color w:val="0000FF"/>
                <w:lang w:val="en-US" w:eastAsia="zh-CN"/>
              </w:rPr>
            </w:pPr>
            <w:hyperlink r:id="rId63" w:history="1">
              <w:r>
                <w:rPr>
                  <w:rStyle w:val="Hyperlink"/>
                  <w:rFonts w:ascii="Arial" w:eastAsia="SimSun" w:hAnsi="Arial" w:cs="Arial" w:hint="eastAsia"/>
                  <w:bCs/>
                  <w:lang w:val="en-US" w:eastAsia="zh-CN"/>
                </w:rPr>
                <w:t>4215</w:t>
              </w:r>
            </w:hyperlink>
          </w:p>
        </w:tc>
        <w:tc>
          <w:tcPr>
            <w:tcW w:w="3674" w:type="dxa"/>
            <w:shd w:val="clear" w:color="auto" w:fill="FFFF00"/>
          </w:tcPr>
          <w:p w14:paraId="5EFF084A" w14:textId="77777777" w:rsidR="008E0444" w:rsidRDefault="008E0444" w:rsidP="00C2063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Gap analysis for LCS-UP connection support</w:t>
            </w:r>
          </w:p>
        </w:tc>
        <w:tc>
          <w:tcPr>
            <w:tcW w:w="1589" w:type="dxa"/>
            <w:shd w:val="clear" w:color="auto" w:fill="FFFF00"/>
          </w:tcPr>
          <w:p w14:paraId="78EDD4D3" w14:textId="77777777" w:rsidR="008E0444" w:rsidRDefault="008E0444" w:rsidP="00C2063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shd w:val="clear" w:color="auto" w:fill="FFFF00"/>
          </w:tcPr>
          <w:p w14:paraId="570A899A" w14:textId="77777777" w:rsidR="008E0444" w:rsidRDefault="008E0444" w:rsidP="00C2063C">
            <w:pPr>
              <w:spacing w:after="0"/>
              <w:rPr>
                <w:rFonts w:ascii="Arial" w:hAnsi="Arial" w:cs="Arial"/>
                <w:color w:val="000000" w:themeColor="text1"/>
                <w:lang w:val="en-US"/>
              </w:rPr>
            </w:pPr>
          </w:p>
        </w:tc>
        <w:tc>
          <w:tcPr>
            <w:tcW w:w="6662" w:type="dxa"/>
            <w:shd w:val="clear" w:color="auto" w:fill="FFFF00"/>
          </w:tcPr>
          <w:p w14:paraId="4A4DC8F6" w14:textId="77777777" w:rsidR="008E0444" w:rsidRDefault="008E0444" w:rsidP="00C2063C">
            <w:pPr>
              <w:spacing w:after="0"/>
              <w:rPr>
                <w:rFonts w:ascii="Arial" w:eastAsia="SimSun" w:hAnsi="Arial" w:cs="Arial"/>
                <w:color w:val="000000" w:themeColor="text1"/>
                <w:lang w:val="en-US" w:eastAsia="zh-CN"/>
              </w:rPr>
            </w:pPr>
          </w:p>
        </w:tc>
      </w:tr>
      <w:tr w:rsidR="00083B90" w14:paraId="160D29FF" w14:textId="77777777">
        <w:trPr>
          <w:cantSplit/>
        </w:trPr>
        <w:tc>
          <w:tcPr>
            <w:tcW w:w="974" w:type="dxa"/>
          </w:tcPr>
          <w:p w14:paraId="34250D85" w14:textId="77777777" w:rsidR="00083B90" w:rsidRDefault="00083B90">
            <w:pPr>
              <w:spacing w:after="0"/>
              <w:rPr>
                <w:rFonts w:ascii="Arial" w:hAnsi="Arial" w:cs="Arial"/>
                <w:b/>
                <w:bCs/>
                <w:color w:val="000000" w:themeColor="text1"/>
                <w:lang w:val="en-US"/>
              </w:rPr>
            </w:pPr>
          </w:p>
        </w:tc>
        <w:tc>
          <w:tcPr>
            <w:tcW w:w="2527" w:type="dxa"/>
          </w:tcPr>
          <w:p w14:paraId="0C847911" w14:textId="77777777" w:rsidR="00083B90" w:rsidRDefault="00083B90">
            <w:pPr>
              <w:spacing w:after="0"/>
              <w:rPr>
                <w:rFonts w:ascii="Arial" w:hAnsi="Arial" w:cs="Arial"/>
                <w:b/>
                <w:color w:val="000000" w:themeColor="text1"/>
              </w:rPr>
            </w:pPr>
          </w:p>
        </w:tc>
        <w:tc>
          <w:tcPr>
            <w:tcW w:w="1240" w:type="dxa"/>
            <w:shd w:val="clear" w:color="auto" w:fill="FFFFFF"/>
          </w:tcPr>
          <w:p w14:paraId="51253B2B" w14:textId="77777777" w:rsidR="00083B90"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4170</w:t>
            </w:r>
          </w:p>
        </w:tc>
        <w:tc>
          <w:tcPr>
            <w:tcW w:w="3674" w:type="dxa"/>
            <w:shd w:val="clear" w:color="auto" w:fill="FFFFFF"/>
          </w:tcPr>
          <w:p w14:paraId="1C5BD117"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1264 Rel-18 UE ID with LCS User Plane Connection</w:t>
            </w:r>
          </w:p>
        </w:tc>
        <w:tc>
          <w:tcPr>
            <w:tcW w:w="1589" w:type="dxa"/>
            <w:shd w:val="clear" w:color="auto" w:fill="FFFFFF"/>
          </w:tcPr>
          <w:p w14:paraId="09712B7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FF"/>
          </w:tcPr>
          <w:p w14:paraId="559DFC8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shd w:val="clear" w:color="auto" w:fill="FFFFFF"/>
          </w:tcPr>
          <w:p w14:paraId="28ECAD2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1ABB147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13AE7D39" w14:textId="77777777" w:rsidTr="0019286C">
        <w:trPr>
          <w:cantSplit/>
        </w:trPr>
        <w:tc>
          <w:tcPr>
            <w:tcW w:w="974" w:type="dxa"/>
          </w:tcPr>
          <w:p w14:paraId="1210CC6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tcPr>
          <w:p w14:paraId="297EE1DD" w14:textId="77777777" w:rsidR="00083B90" w:rsidRDefault="00083B90">
            <w:pPr>
              <w:spacing w:after="0"/>
              <w:rPr>
                <w:rFonts w:ascii="Arial" w:hAnsi="Arial" w:cs="Arial"/>
                <w:b/>
                <w:color w:val="000000" w:themeColor="text1"/>
              </w:rPr>
            </w:pPr>
          </w:p>
        </w:tc>
        <w:tc>
          <w:tcPr>
            <w:tcW w:w="1240" w:type="dxa"/>
            <w:shd w:val="clear" w:color="auto" w:fill="FFFFFF"/>
          </w:tcPr>
          <w:p w14:paraId="03ABAF95" w14:textId="77777777" w:rsidR="00083B90"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4171</w:t>
            </w:r>
          </w:p>
        </w:tc>
        <w:tc>
          <w:tcPr>
            <w:tcW w:w="3674" w:type="dxa"/>
            <w:shd w:val="clear" w:color="auto" w:fill="FFFFFF"/>
          </w:tcPr>
          <w:p w14:paraId="6C7BA7DD"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1265 Rel-19 UE ID with LCS User Plane Connection</w:t>
            </w:r>
          </w:p>
        </w:tc>
        <w:tc>
          <w:tcPr>
            <w:tcW w:w="1589" w:type="dxa"/>
            <w:shd w:val="clear" w:color="auto" w:fill="FFFFFF"/>
          </w:tcPr>
          <w:p w14:paraId="5EE3C717"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FF"/>
          </w:tcPr>
          <w:p w14:paraId="6359964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shd w:val="clear" w:color="auto" w:fill="FFFFFF"/>
          </w:tcPr>
          <w:p w14:paraId="7EE7AC6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18CD367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7005F7AC" w14:textId="77777777" w:rsidTr="0019286C">
        <w:trPr>
          <w:cantSplit/>
        </w:trPr>
        <w:tc>
          <w:tcPr>
            <w:tcW w:w="974" w:type="dxa"/>
          </w:tcPr>
          <w:p w14:paraId="2806A3F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CCED4F" w14:textId="1F06D538"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DB8BA7A" w14:textId="77777777" w:rsidR="00083B90" w:rsidRDefault="00083B90">
            <w:pPr>
              <w:spacing w:after="0"/>
              <w:jc w:val="center"/>
              <w:rPr>
                <w:rFonts w:ascii="Arial" w:eastAsia="SimSun" w:hAnsi="Arial" w:cs="Arial"/>
                <w:bCs/>
                <w:color w:val="0000FF"/>
                <w:lang w:val="en-US" w:eastAsia="zh-CN"/>
              </w:rPr>
            </w:pPr>
            <w:hyperlink r:id="rId64" w:history="1">
              <w:r>
                <w:rPr>
                  <w:rStyle w:val="Hyperlink"/>
                  <w:rFonts w:ascii="Arial" w:eastAsia="SimSun" w:hAnsi="Arial" w:cs="Arial" w:hint="eastAsia"/>
                  <w:bCs/>
                  <w:lang w:val="en-US" w:eastAsia="zh-CN"/>
                </w:rPr>
                <w:t>4172</w:t>
              </w:r>
            </w:hyperlink>
          </w:p>
        </w:tc>
        <w:tc>
          <w:tcPr>
            <w:tcW w:w="3674" w:type="dxa"/>
            <w:shd w:val="clear" w:color="auto" w:fill="FFFF00"/>
          </w:tcPr>
          <w:p w14:paraId="42D6BECD"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1266 Rel-18 Correlation of LCS-UPP Connection durign UPP-CM Procedure</w:t>
            </w:r>
          </w:p>
        </w:tc>
        <w:tc>
          <w:tcPr>
            <w:tcW w:w="1589" w:type="dxa"/>
            <w:shd w:val="clear" w:color="auto" w:fill="FFFF00"/>
          </w:tcPr>
          <w:p w14:paraId="4362883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610028A" w14:textId="77777777" w:rsidR="00083B90" w:rsidRDefault="00083B90">
            <w:pPr>
              <w:spacing w:after="0"/>
              <w:rPr>
                <w:rFonts w:ascii="Arial" w:hAnsi="Arial" w:cs="Arial"/>
                <w:color w:val="000000" w:themeColor="text1"/>
                <w:lang w:val="en-US"/>
              </w:rPr>
            </w:pPr>
          </w:p>
        </w:tc>
        <w:tc>
          <w:tcPr>
            <w:tcW w:w="6662" w:type="dxa"/>
            <w:shd w:val="clear" w:color="auto" w:fill="FFFF00"/>
          </w:tcPr>
          <w:p w14:paraId="1F3E453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32F1599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37A95CFB" w14:textId="77777777" w:rsidTr="0019286C">
        <w:trPr>
          <w:cantSplit/>
        </w:trPr>
        <w:tc>
          <w:tcPr>
            <w:tcW w:w="974" w:type="dxa"/>
          </w:tcPr>
          <w:p w14:paraId="2FFB862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5786EC" w14:textId="642E78BE"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BE0015F" w14:textId="77777777" w:rsidR="00083B90" w:rsidRDefault="00083B90">
            <w:pPr>
              <w:spacing w:after="0"/>
              <w:jc w:val="center"/>
              <w:rPr>
                <w:rFonts w:ascii="Arial" w:eastAsia="SimSun" w:hAnsi="Arial" w:cs="Arial"/>
                <w:bCs/>
                <w:color w:val="0000FF"/>
                <w:lang w:val="en-US" w:eastAsia="zh-CN"/>
              </w:rPr>
            </w:pPr>
            <w:hyperlink r:id="rId65" w:history="1">
              <w:r>
                <w:rPr>
                  <w:rStyle w:val="Hyperlink"/>
                  <w:rFonts w:ascii="Arial" w:eastAsia="SimSun" w:hAnsi="Arial" w:cs="Arial" w:hint="eastAsia"/>
                  <w:bCs/>
                  <w:lang w:val="en-US" w:eastAsia="zh-CN"/>
                </w:rPr>
                <w:t>4173</w:t>
              </w:r>
            </w:hyperlink>
          </w:p>
        </w:tc>
        <w:tc>
          <w:tcPr>
            <w:tcW w:w="3674" w:type="dxa"/>
            <w:shd w:val="clear" w:color="auto" w:fill="FFFF00"/>
          </w:tcPr>
          <w:p w14:paraId="1BA17A19"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1267 Rel-19 Correlation of LCS-UPP Connection durign UPP-CM Procedure</w:t>
            </w:r>
          </w:p>
        </w:tc>
        <w:tc>
          <w:tcPr>
            <w:tcW w:w="1589" w:type="dxa"/>
            <w:shd w:val="clear" w:color="auto" w:fill="FFFF00"/>
          </w:tcPr>
          <w:p w14:paraId="1CD5C9B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0A8CAB2" w14:textId="77777777" w:rsidR="00083B90" w:rsidRDefault="00083B90">
            <w:pPr>
              <w:spacing w:after="0"/>
              <w:rPr>
                <w:rFonts w:ascii="Arial" w:hAnsi="Arial" w:cs="Arial"/>
                <w:color w:val="000000" w:themeColor="text1"/>
                <w:lang w:val="en-US"/>
              </w:rPr>
            </w:pPr>
          </w:p>
        </w:tc>
        <w:tc>
          <w:tcPr>
            <w:tcW w:w="6662" w:type="dxa"/>
            <w:shd w:val="clear" w:color="auto" w:fill="FFFF00"/>
          </w:tcPr>
          <w:p w14:paraId="7674FE9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0158686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10588B4E" w14:textId="77777777" w:rsidTr="0019286C">
        <w:trPr>
          <w:cantSplit/>
        </w:trPr>
        <w:tc>
          <w:tcPr>
            <w:tcW w:w="974" w:type="dxa"/>
          </w:tcPr>
          <w:p w14:paraId="7760D9CE"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90AA39" w14:textId="65DB0D97"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DDF2640" w14:textId="77777777" w:rsidR="00083B90" w:rsidRDefault="00083B90">
            <w:pPr>
              <w:spacing w:after="0"/>
              <w:jc w:val="center"/>
              <w:rPr>
                <w:rFonts w:ascii="Arial" w:eastAsia="SimSun" w:hAnsi="Arial" w:cs="Arial"/>
                <w:bCs/>
                <w:color w:val="0000FF"/>
                <w:lang w:val="en-US" w:eastAsia="zh-CN"/>
              </w:rPr>
            </w:pPr>
            <w:hyperlink r:id="rId66" w:history="1">
              <w:r>
                <w:rPr>
                  <w:rStyle w:val="Hyperlink"/>
                  <w:rFonts w:ascii="Arial" w:eastAsia="SimSun" w:hAnsi="Arial" w:cs="Arial" w:hint="eastAsia"/>
                  <w:bCs/>
                  <w:lang w:val="en-US" w:eastAsia="zh-CN"/>
                </w:rPr>
                <w:t>4184</w:t>
              </w:r>
            </w:hyperlink>
          </w:p>
        </w:tc>
        <w:tc>
          <w:tcPr>
            <w:tcW w:w="3674" w:type="dxa"/>
            <w:shd w:val="clear" w:color="auto" w:fill="FFFF00"/>
          </w:tcPr>
          <w:p w14:paraId="14CB1B0D"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0380 Rel-18 UE ID with LCS User Plane Connection</w:t>
            </w:r>
          </w:p>
        </w:tc>
        <w:tc>
          <w:tcPr>
            <w:tcW w:w="1589" w:type="dxa"/>
            <w:shd w:val="clear" w:color="auto" w:fill="FFFF00"/>
          </w:tcPr>
          <w:p w14:paraId="4ED9853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9D91B87" w14:textId="77777777" w:rsidR="00083B90" w:rsidRDefault="00083B90">
            <w:pPr>
              <w:spacing w:after="0"/>
              <w:rPr>
                <w:rFonts w:ascii="Arial" w:hAnsi="Arial" w:cs="Arial"/>
                <w:color w:val="000000" w:themeColor="text1"/>
                <w:lang w:val="en-US"/>
              </w:rPr>
            </w:pPr>
          </w:p>
        </w:tc>
        <w:tc>
          <w:tcPr>
            <w:tcW w:w="6662" w:type="dxa"/>
            <w:shd w:val="clear" w:color="auto" w:fill="FFFF00"/>
          </w:tcPr>
          <w:p w14:paraId="6901BD8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02D068F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4941403E" w14:textId="77777777" w:rsidTr="0019286C">
        <w:trPr>
          <w:cantSplit/>
        </w:trPr>
        <w:tc>
          <w:tcPr>
            <w:tcW w:w="974" w:type="dxa"/>
          </w:tcPr>
          <w:p w14:paraId="2FE4D734"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7920A248" w14:textId="1FA5460E"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3FE8D6D" w14:textId="77777777" w:rsidR="00083B90" w:rsidRDefault="00083B90">
            <w:pPr>
              <w:spacing w:after="0"/>
              <w:jc w:val="center"/>
              <w:rPr>
                <w:rFonts w:ascii="Arial" w:eastAsia="SimSun" w:hAnsi="Arial" w:cs="Arial"/>
                <w:bCs/>
                <w:color w:val="0000FF"/>
                <w:lang w:val="en-US" w:eastAsia="zh-CN"/>
              </w:rPr>
            </w:pPr>
            <w:hyperlink r:id="rId67" w:history="1">
              <w:r>
                <w:rPr>
                  <w:rStyle w:val="Hyperlink"/>
                  <w:rFonts w:ascii="Arial" w:eastAsia="SimSun" w:hAnsi="Arial" w:cs="Arial" w:hint="eastAsia"/>
                  <w:bCs/>
                  <w:lang w:val="en-US" w:eastAsia="zh-CN"/>
                </w:rPr>
                <w:t>4185</w:t>
              </w:r>
            </w:hyperlink>
          </w:p>
        </w:tc>
        <w:tc>
          <w:tcPr>
            <w:tcW w:w="3674" w:type="dxa"/>
            <w:shd w:val="clear" w:color="auto" w:fill="FFFF00"/>
          </w:tcPr>
          <w:p w14:paraId="078496BF"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0381 Rel-19 UE ID with LCS User Plane Connection</w:t>
            </w:r>
          </w:p>
        </w:tc>
        <w:tc>
          <w:tcPr>
            <w:tcW w:w="1589" w:type="dxa"/>
            <w:shd w:val="clear" w:color="auto" w:fill="FFFF00"/>
          </w:tcPr>
          <w:p w14:paraId="0497D284"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F73BD1C" w14:textId="77777777" w:rsidR="00083B90" w:rsidRDefault="00083B90">
            <w:pPr>
              <w:spacing w:after="0"/>
              <w:rPr>
                <w:rFonts w:ascii="Arial" w:hAnsi="Arial" w:cs="Arial"/>
                <w:color w:val="000000" w:themeColor="text1"/>
                <w:lang w:val="en-US"/>
              </w:rPr>
            </w:pPr>
          </w:p>
        </w:tc>
        <w:tc>
          <w:tcPr>
            <w:tcW w:w="6662" w:type="dxa"/>
            <w:shd w:val="clear" w:color="auto" w:fill="FFFF00"/>
          </w:tcPr>
          <w:p w14:paraId="262ACCF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5306DC6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2CF383E8" w14:textId="77777777">
        <w:trPr>
          <w:cantSplit/>
        </w:trPr>
        <w:tc>
          <w:tcPr>
            <w:tcW w:w="974" w:type="dxa"/>
            <w:shd w:val="clear" w:color="auto" w:fill="FDE9D9" w:themeFill="accent6" w:themeFillTint="33"/>
          </w:tcPr>
          <w:p w14:paraId="674A5D8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AF3813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5AB15ED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9056F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651B0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6CB629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3931759" w14:textId="77777777" w:rsidR="00083B90" w:rsidRDefault="00083B90">
            <w:pPr>
              <w:spacing w:after="0"/>
              <w:rPr>
                <w:rFonts w:ascii="Arial" w:hAnsi="Arial" w:cs="Arial"/>
                <w:color w:val="000000" w:themeColor="text1"/>
                <w:lang w:val="en-US"/>
              </w:rPr>
            </w:pPr>
          </w:p>
        </w:tc>
      </w:tr>
      <w:tr w:rsidR="00083B90" w14:paraId="13D0A1FB" w14:textId="77777777">
        <w:trPr>
          <w:cantSplit/>
        </w:trPr>
        <w:tc>
          <w:tcPr>
            <w:tcW w:w="974" w:type="dxa"/>
          </w:tcPr>
          <w:p w14:paraId="15181534" w14:textId="77777777" w:rsidR="00083B90" w:rsidRDefault="00083B90">
            <w:pPr>
              <w:spacing w:after="0"/>
              <w:rPr>
                <w:rFonts w:ascii="Arial" w:hAnsi="Arial" w:cs="Arial"/>
                <w:b/>
                <w:bCs/>
                <w:color w:val="000000" w:themeColor="text1"/>
              </w:rPr>
            </w:pPr>
          </w:p>
        </w:tc>
        <w:tc>
          <w:tcPr>
            <w:tcW w:w="2527" w:type="dxa"/>
          </w:tcPr>
          <w:p w14:paraId="57F22F06" w14:textId="77777777" w:rsidR="00083B90" w:rsidRDefault="00083B90">
            <w:pPr>
              <w:spacing w:after="0"/>
              <w:rPr>
                <w:rFonts w:ascii="Arial" w:eastAsia="MS Mincho" w:hAnsi="Arial" w:cs="Arial"/>
                <w:b/>
                <w:color w:val="000000" w:themeColor="text1"/>
              </w:rPr>
            </w:pPr>
          </w:p>
        </w:tc>
        <w:tc>
          <w:tcPr>
            <w:tcW w:w="1240" w:type="dxa"/>
          </w:tcPr>
          <w:p w14:paraId="0102EFCC" w14:textId="77777777" w:rsidR="00083B90" w:rsidRDefault="00083B90">
            <w:pPr>
              <w:spacing w:after="0"/>
              <w:jc w:val="center"/>
              <w:rPr>
                <w:rFonts w:ascii="Arial" w:eastAsia="MS Mincho" w:hAnsi="Arial" w:cs="Arial"/>
                <w:bCs/>
                <w:color w:val="000000" w:themeColor="text1"/>
              </w:rPr>
            </w:pPr>
          </w:p>
        </w:tc>
        <w:tc>
          <w:tcPr>
            <w:tcW w:w="3674" w:type="dxa"/>
          </w:tcPr>
          <w:p w14:paraId="68B606D3" w14:textId="77777777" w:rsidR="00083B90" w:rsidRDefault="00083B90">
            <w:pPr>
              <w:spacing w:after="0"/>
              <w:rPr>
                <w:rFonts w:ascii="Arial" w:eastAsia="MS Mincho" w:hAnsi="Arial" w:cs="Arial"/>
                <w:bCs/>
                <w:color w:val="000000" w:themeColor="text1"/>
              </w:rPr>
            </w:pPr>
          </w:p>
        </w:tc>
        <w:tc>
          <w:tcPr>
            <w:tcW w:w="1589" w:type="dxa"/>
          </w:tcPr>
          <w:p w14:paraId="2A30C2D1" w14:textId="77777777" w:rsidR="00083B90" w:rsidRDefault="00083B90">
            <w:pPr>
              <w:spacing w:after="0"/>
              <w:rPr>
                <w:rFonts w:ascii="Arial" w:eastAsia="MS Mincho" w:hAnsi="Arial" w:cs="Arial"/>
                <w:color w:val="000000" w:themeColor="text1"/>
              </w:rPr>
            </w:pPr>
          </w:p>
        </w:tc>
        <w:tc>
          <w:tcPr>
            <w:tcW w:w="1134" w:type="dxa"/>
          </w:tcPr>
          <w:p w14:paraId="2BAE9C07" w14:textId="77777777" w:rsidR="00083B90" w:rsidRDefault="00083B90">
            <w:pPr>
              <w:spacing w:after="0"/>
              <w:rPr>
                <w:rFonts w:ascii="Arial" w:hAnsi="Arial" w:cs="Arial"/>
                <w:color w:val="000000" w:themeColor="text1"/>
                <w:lang w:val="en-US"/>
              </w:rPr>
            </w:pPr>
          </w:p>
        </w:tc>
        <w:tc>
          <w:tcPr>
            <w:tcW w:w="6662" w:type="dxa"/>
          </w:tcPr>
          <w:p w14:paraId="64A472AF" w14:textId="77777777" w:rsidR="00083B90" w:rsidRDefault="00083B90">
            <w:pPr>
              <w:spacing w:after="0"/>
              <w:rPr>
                <w:rFonts w:ascii="Arial" w:hAnsi="Arial" w:cs="Arial"/>
                <w:color w:val="000000" w:themeColor="text1"/>
                <w:lang w:val="en-US"/>
              </w:rPr>
            </w:pPr>
          </w:p>
        </w:tc>
      </w:tr>
      <w:tr w:rsidR="00083B90" w14:paraId="2EEE014D" w14:textId="77777777">
        <w:trPr>
          <w:cantSplit/>
        </w:trPr>
        <w:tc>
          <w:tcPr>
            <w:tcW w:w="974" w:type="dxa"/>
            <w:shd w:val="clear" w:color="auto" w:fill="D9D9D9" w:themeFill="background1" w:themeFillShade="D9"/>
          </w:tcPr>
          <w:p w14:paraId="45E2DE1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18.42</w:t>
            </w:r>
          </w:p>
        </w:tc>
        <w:tc>
          <w:tcPr>
            <w:tcW w:w="2527" w:type="dxa"/>
            <w:shd w:val="clear" w:color="auto" w:fill="D9D9D9" w:themeFill="background1" w:themeFillShade="D9"/>
          </w:tcPr>
          <w:p w14:paraId="2B6E21B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3B11619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DAE44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75727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0B5B2F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59FCFA7" w14:textId="77777777" w:rsidR="00083B90" w:rsidRDefault="00083B90">
            <w:pPr>
              <w:spacing w:after="0"/>
              <w:rPr>
                <w:rFonts w:ascii="Arial" w:hAnsi="Arial" w:cs="Arial"/>
                <w:color w:val="000000" w:themeColor="text1"/>
                <w:lang w:val="en-US"/>
              </w:rPr>
            </w:pPr>
          </w:p>
        </w:tc>
      </w:tr>
      <w:tr w:rsidR="00083B90" w14:paraId="490B1E1F" w14:textId="77777777">
        <w:trPr>
          <w:cantSplit/>
        </w:trPr>
        <w:tc>
          <w:tcPr>
            <w:tcW w:w="974" w:type="dxa"/>
          </w:tcPr>
          <w:p w14:paraId="7BB4B352" w14:textId="77777777" w:rsidR="00083B90" w:rsidRDefault="00083B90">
            <w:pPr>
              <w:spacing w:after="0"/>
              <w:rPr>
                <w:rFonts w:ascii="Arial" w:hAnsi="Arial" w:cs="Arial"/>
                <w:b/>
                <w:bCs/>
                <w:color w:val="000000" w:themeColor="text1"/>
              </w:rPr>
            </w:pPr>
          </w:p>
        </w:tc>
        <w:tc>
          <w:tcPr>
            <w:tcW w:w="2527" w:type="dxa"/>
          </w:tcPr>
          <w:p w14:paraId="5E505483" w14:textId="77777777" w:rsidR="00083B90" w:rsidRDefault="00083B90">
            <w:pPr>
              <w:spacing w:after="0"/>
              <w:rPr>
                <w:rFonts w:ascii="Arial" w:eastAsia="MS Mincho" w:hAnsi="Arial" w:cs="Arial"/>
                <w:b/>
                <w:color w:val="000000" w:themeColor="text1"/>
              </w:rPr>
            </w:pPr>
          </w:p>
        </w:tc>
        <w:tc>
          <w:tcPr>
            <w:tcW w:w="1240" w:type="dxa"/>
          </w:tcPr>
          <w:p w14:paraId="4AC70C04" w14:textId="77777777" w:rsidR="00083B90" w:rsidRDefault="00083B90">
            <w:pPr>
              <w:spacing w:after="0"/>
              <w:jc w:val="center"/>
              <w:rPr>
                <w:rFonts w:ascii="Arial" w:eastAsia="MS Mincho" w:hAnsi="Arial" w:cs="Arial"/>
                <w:bCs/>
                <w:color w:val="000000" w:themeColor="text1"/>
              </w:rPr>
            </w:pPr>
          </w:p>
        </w:tc>
        <w:tc>
          <w:tcPr>
            <w:tcW w:w="3674" w:type="dxa"/>
          </w:tcPr>
          <w:p w14:paraId="5124DAE8" w14:textId="77777777" w:rsidR="00083B90" w:rsidRDefault="00083B90">
            <w:pPr>
              <w:spacing w:after="0"/>
              <w:rPr>
                <w:rFonts w:ascii="Arial" w:eastAsia="MS Mincho" w:hAnsi="Arial" w:cs="Arial"/>
                <w:bCs/>
                <w:color w:val="000000" w:themeColor="text1"/>
              </w:rPr>
            </w:pPr>
          </w:p>
        </w:tc>
        <w:tc>
          <w:tcPr>
            <w:tcW w:w="1589" w:type="dxa"/>
          </w:tcPr>
          <w:p w14:paraId="0DEECDE0" w14:textId="77777777" w:rsidR="00083B90" w:rsidRDefault="00083B90">
            <w:pPr>
              <w:spacing w:after="0"/>
              <w:rPr>
                <w:rFonts w:ascii="Arial" w:eastAsia="MS Mincho" w:hAnsi="Arial" w:cs="Arial"/>
                <w:color w:val="000000" w:themeColor="text1"/>
              </w:rPr>
            </w:pPr>
          </w:p>
        </w:tc>
        <w:tc>
          <w:tcPr>
            <w:tcW w:w="1134" w:type="dxa"/>
          </w:tcPr>
          <w:p w14:paraId="1D5CCAD1" w14:textId="77777777" w:rsidR="00083B90" w:rsidRDefault="00083B90">
            <w:pPr>
              <w:spacing w:after="0"/>
              <w:rPr>
                <w:rFonts w:ascii="Arial" w:hAnsi="Arial" w:cs="Arial"/>
                <w:color w:val="000000" w:themeColor="text1"/>
                <w:lang w:val="en-US"/>
              </w:rPr>
            </w:pPr>
          </w:p>
        </w:tc>
        <w:tc>
          <w:tcPr>
            <w:tcW w:w="6662" w:type="dxa"/>
          </w:tcPr>
          <w:p w14:paraId="0BDD6F7F" w14:textId="77777777" w:rsidR="00083B90" w:rsidRDefault="00083B90">
            <w:pPr>
              <w:spacing w:after="0"/>
              <w:rPr>
                <w:rFonts w:ascii="Arial" w:hAnsi="Arial" w:cs="Arial"/>
                <w:color w:val="000000" w:themeColor="text1"/>
                <w:lang w:val="en-US"/>
              </w:rPr>
            </w:pPr>
          </w:p>
        </w:tc>
      </w:tr>
      <w:tr w:rsidR="00083B90" w14:paraId="753CAEB8" w14:textId="77777777">
        <w:trPr>
          <w:cantSplit/>
        </w:trPr>
        <w:tc>
          <w:tcPr>
            <w:tcW w:w="974" w:type="dxa"/>
            <w:shd w:val="clear" w:color="auto" w:fill="D9D9D9" w:themeFill="background1" w:themeFillShade="D9"/>
          </w:tcPr>
          <w:p w14:paraId="4A8F73F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C5F8E8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78EB06A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6A8D5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BCC1E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168AF6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81D4068" w14:textId="77777777" w:rsidR="00083B90" w:rsidRDefault="00083B90">
            <w:pPr>
              <w:spacing w:after="0"/>
              <w:rPr>
                <w:rFonts w:ascii="Arial" w:hAnsi="Arial" w:cs="Arial"/>
                <w:color w:val="000000" w:themeColor="text1"/>
                <w:lang w:val="en-US"/>
              </w:rPr>
            </w:pPr>
          </w:p>
        </w:tc>
      </w:tr>
      <w:tr w:rsidR="00083B90" w14:paraId="7E791A27" w14:textId="77777777">
        <w:trPr>
          <w:cantSplit/>
        </w:trPr>
        <w:tc>
          <w:tcPr>
            <w:tcW w:w="974" w:type="dxa"/>
          </w:tcPr>
          <w:p w14:paraId="3407B9FD" w14:textId="77777777" w:rsidR="00083B90" w:rsidRDefault="00083B90">
            <w:pPr>
              <w:spacing w:after="0"/>
              <w:rPr>
                <w:rFonts w:ascii="Arial" w:hAnsi="Arial" w:cs="Arial"/>
                <w:b/>
                <w:bCs/>
                <w:color w:val="000000" w:themeColor="text1"/>
              </w:rPr>
            </w:pPr>
          </w:p>
        </w:tc>
        <w:tc>
          <w:tcPr>
            <w:tcW w:w="2527" w:type="dxa"/>
          </w:tcPr>
          <w:p w14:paraId="2776DD2D" w14:textId="77777777" w:rsidR="00083B90" w:rsidRDefault="00083B90">
            <w:pPr>
              <w:spacing w:after="0"/>
              <w:rPr>
                <w:rFonts w:ascii="Arial" w:eastAsia="MS Mincho" w:hAnsi="Arial" w:cs="Arial"/>
                <w:b/>
                <w:color w:val="000000" w:themeColor="text1"/>
              </w:rPr>
            </w:pPr>
          </w:p>
        </w:tc>
        <w:tc>
          <w:tcPr>
            <w:tcW w:w="1240" w:type="dxa"/>
          </w:tcPr>
          <w:p w14:paraId="160FDF04" w14:textId="77777777" w:rsidR="00083B90" w:rsidRDefault="00083B90">
            <w:pPr>
              <w:spacing w:after="0"/>
              <w:jc w:val="center"/>
              <w:rPr>
                <w:rFonts w:ascii="Arial" w:hAnsi="Arial" w:cs="Arial"/>
                <w:bCs/>
                <w:color w:val="000000" w:themeColor="text1"/>
              </w:rPr>
            </w:pPr>
          </w:p>
        </w:tc>
        <w:tc>
          <w:tcPr>
            <w:tcW w:w="3674" w:type="dxa"/>
          </w:tcPr>
          <w:p w14:paraId="79EB63DB" w14:textId="77777777" w:rsidR="00083B90" w:rsidRDefault="00083B90">
            <w:pPr>
              <w:spacing w:after="0"/>
              <w:rPr>
                <w:rFonts w:ascii="Arial" w:hAnsi="Arial" w:cs="Arial"/>
                <w:bCs/>
                <w:color w:val="000000" w:themeColor="text1"/>
              </w:rPr>
            </w:pPr>
          </w:p>
        </w:tc>
        <w:tc>
          <w:tcPr>
            <w:tcW w:w="1589" w:type="dxa"/>
          </w:tcPr>
          <w:p w14:paraId="5662CCBB" w14:textId="77777777" w:rsidR="00083B90" w:rsidRDefault="00083B90">
            <w:pPr>
              <w:spacing w:after="0"/>
              <w:rPr>
                <w:rFonts w:ascii="Arial" w:hAnsi="Arial" w:cs="Arial"/>
                <w:color w:val="000000" w:themeColor="text1"/>
              </w:rPr>
            </w:pPr>
          </w:p>
        </w:tc>
        <w:tc>
          <w:tcPr>
            <w:tcW w:w="1134" w:type="dxa"/>
          </w:tcPr>
          <w:p w14:paraId="27550BA9" w14:textId="77777777" w:rsidR="00083B90" w:rsidRDefault="00083B90">
            <w:pPr>
              <w:spacing w:after="0"/>
              <w:rPr>
                <w:rFonts w:ascii="Arial" w:hAnsi="Arial" w:cs="Arial"/>
                <w:color w:val="000000" w:themeColor="text1"/>
                <w:lang w:val="en-US"/>
              </w:rPr>
            </w:pPr>
          </w:p>
        </w:tc>
        <w:tc>
          <w:tcPr>
            <w:tcW w:w="6662" w:type="dxa"/>
          </w:tcPr>
          <w:p w14:paraId="04AD1130" w14:textId="77777777" w:rsidR="00083B90" w:rsidRDefault="00083B90">
            <w:pPr>
              <w:spacing w:after="0"/>
              <w:rPr>
                <w:rFonts w:ascii="Arial" w:hAnsi="Arial" w:cs="Arial"/>
                <w:color w:val="000000" w:themeColor="text1"/>
                <w:lang w:val="en-US"/>
              </w:rPr>
            </w:pPr>
          </w:p>
        </w:tc>
      </w:tr>
      <w:tr w:rsidR="00083B90" w14:paraId="2791365A" w14:textId="77777777">
        <w:trPr>
          <w:cantSplit/>
        </w:trPr>
        <w:tc>
          <w:tcPr>
            <w:tcW w:w="974" w:type="dxa"/>
            <w:shd w:val="clear" w:color="auto" w:fill="D9D9D9" w:themeFill="background1" w:themeFillShade="D9"/>
          </w:tcPr>
          <w:p w14:paraId="06ED417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56F4DF9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0B31DB7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BD9F5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96225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DB0791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6222924" w14:textId="77777777" w:rsidR="00083B90" w:rsidRDefault="00083B90">
            <w:pPr>
              <w:spacing w:after="0"/>
              <w:rPr>
                <w:rFonts w:ascii="Arial" w:hAnsi="Arial" w:cs="Arial"/>
                <w:color w:val="000000" w:themeColor="text1"/>
                <w:lang w:val="en-US"/>
              </w:rPr>
            </w:pPr>
          </w:p>
        </w:tc>
      </w:tr>
      <w:tr w:rsidR="00083B90" w14:paraId="2198757C" w14:textId="77777777">
        <w:trPr>
          <w:cantSplit/>
        </w:trPr>
        <w:tc>
          <w:tcPr>
            <w:tcW w:w="974" w:type="dxa"/>
          </w:tcPr>
          <w:p w14:paraId="08DEE03C" w14:textId="77777777" w:rsidR="00083B90" w:rsidRDefault="00083B90">
            <w:pPr>
              <w:spacing w:after="0"/>
              <w:rPr>
                <w:rFonts w:ascii="Arial" w:hAnsi="Arial" w:cs="Arial"/>
                <w:b/>
                <w:bCs/>
                <w:color w:val="000000" w:themeColor="text1"/>
              </w:rPr>
            </w:pPr>
          </w:p>
        </w:tc>
        <w:tc>
          <w:tcPr>
            <w:tcW w:w="2527" w:type="dxa"/>
          </w:tcPr>
          <w:p w14:paraId="694D007D" w14:textId="77777777" w:rsidR="00083B90" w:rsidRDefault="00083B90">
            <w:pPr>
              <w:spacing w:after="0"/>
              <w:rPr>
                <w:rFonts w:ascii="Arial" w:eastAsia="MS Mincho" w:hAnsi="Arial" w:cs="Arial"/>
                <w:b/>
                <w:color w:val="000000" w:themeColor="text1"/>
              </w:rPr>
            </w:pPr>
          </w:p>
        </w:tc>
        <w:tc>
          <w:tcPr>
            <w:tcW w:w="1240" w:type="dxa"/>
          </w:tcPr>
          <w:p w14:paraId="4A189912" w14:textId="77777777" w:rsidR="00083B90" w:rsidRDefault="00083B90">
            <w:pPr>
              <w:spacing w:after="0"/>
              <w:jc w:val="center"/>
              <w:rPr>
                <w:rFonts w:ascii="Arial" w:eastAsia="MS Mincho" w:hAnsi="Arial" w:cs="Arial"/>
                <w:bCs/>
                <w:color w:val="000000" w:themeColor="text1"/>
              </w:rPr>
            </w:pPr>
          </w:p>
        </w:tc>
        <w:tc>
          <w:tcPr>
            <w:tcW w:w="3674" w:type="dxa"/>
          </w:tcPr>
          <w:p w14:paraId="2CB52354" w14:textId="77777777" w:rsidR="00083B90" w:rsidRDefault="00083B90">
            <w:pPr>
              <w:spacing w:after="0"/>
              <w:rPr>
                <w:rFonts w:ascii="Arial" w:eastAsia="MS Mincho" w:hAnsi="Arial" w:cs="Arial"/>
                <w:bCs/>
                <w:color w:val="000000" w:themeColor="text1"/>
              </w:rPr>
            </w:pPr>
          </w:p>
        </w:tc>
        <w:tc>
          <w:tcPr>
            <w:tcW w:w="1589" w:type="dxa"/>
          </w:tcPr>
          <w:p w14:paraId="3C19148C" w14:textId="77777777" w:rsidR="00083B90" w:rsidRDefault="00083B90">
            <w:pPr>
              <w:spacing w:after="0"/>
              <w:rPr>
                <w:rFonts w:ascii="Arial" w:eastAsia="MS Mincho" w:hAnsi="Arial" w:cs="Arial"/>
                <w:color w:val="000000" w:themeColor="text1"/>
              </w:rPr>
            </w:pPr>
          </w:p>
        </w:tc>
        <w:tc>
          <w:tcPr>
            <w:tcW w:w="1134" w:type="dxa"/>
          </w:tcPr>
          <w:p w14:paraId="29362031" w14:textId="77777777" w:rsidR="00083B90" w:rsidRDefault="00083B90">
            <w:pPr>
              <w:spacing w:after="0"/>
              <w:rPr>
                <w:rFonts w:ascii="Arial" w:hAnsi="Arial" w:cs="Arial"/>
                <w:color w:val="000000" w:themeColor="text1"/>
              </w:rPr>
            </w:pPr>
          </w:p>
        </w:tc>
        <w:tc>
          <w:tcPr>
            <w:tcW w:w="6662" w:type="dxa"/>
          </w:tcPr>
          <w:p w14:paraId="1C7DCFC5" w14:textId="77777777" w:rsidR="00083B90" w:rsidRDefault="00083B90">
            <w:pPr>
              <w:spacing w:after="0"/>
              <w:rPr>
                <w:rFonts w:ascii="Arial" w:hAnsi="Arial" w:cs="Arial"/>
                <w:color w:val="000000" w:themeColor="text1"/>
              </w:rPr>
            </w:pPr>
          </w:p>
        </w:tc>
      </w:tr>
      <w:tr w:rsidR="00083B90" w14:paraId="55025CC6" w14:textId="77777777">
        <w:trPr>
          <w:cantSplit/>
        </w:trPr>
        <w:tc>
          <w:tcPr>
            <w:tcW w:w="974" w:type="dxa"/>
            <w:shd w:val="clear" w:color="auto" w:fill="D9D9D9" w:themeFill="background1" w:themeFillShade="D9"/>
          </w:tcPr>
          <w:p w14:paraId="70DFE35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58229EB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4330697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49D10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E567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8B868F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5A062FC" w14:textId="77777777" w:rsidR="00083B90" w:rsidRDefault="00083B90">
            <w:pPr>
              <w:spacing w:after="0"/>
              <w:rPr>
                <w:rFonts w:ascii="Arial" w:hAnsi="Arial" w:cs="Arial"/>
                <w:color w:val="000000" w:themeColor="text1"/>
                <w:lang w:val="en-US"/>
              </w:rPr>
            </w:pPr>
          </w:p>
        </w:tc>
      </w:tr>
      <w:tr w:rsidR="00083B90" w14:paraId="08973661" w14:textId="77777777">
        <w:trPr>
          <w:cantSplit/>
        </w:trPr>
        <w:tc>
          <w:tcPr>
            <w:tcW w:w="974" w:type="dxa"/>
          </w:tcPr>
          <w:p w14:paraId="56AE021A" w14:textId="77777777" w:rsidR="00083B90" w:rsidRDefault="00083B90">
            <w:pPr>
              <w:spacing w:after="0"/>
              <w:rPr>
                <w:rFonts w:ascii="Arial" w:hAnsi="Arial" w:cs="Arial"/>
                <w:b/>
                <w:bCs/>
                <w:color w:val="000000" w:themeColor="text1"/>
              </w:rPr>
            </w:pPr>
          </w:p>
        </w:tc>
        <w:tc>
          <w:tcPr>
            <w:tcW w:w="2527" w:type="dxa"/>
          </w:tcPr>
          <w:p w14:paraId="6C93880B" w14:textId="77777777" w:rsidR="00083B90" w:rsidRDefault="00083B90">
            <w:pPr>
              <w:spacing w:after="0"/>
              <w:rPr>
                <w:rFonts w:ascii="Arial" w:eastAsia="MS Mincho" w:hAnsi="Arial" w:cs="Arial"/>
                <w:b/>
                <w:color w:val="000000" w:themeColor="text1"/>
              </w:rPr>
            </w:pPr>
          </w:p>
        </w:tc>
        <w:tc>
          <w:tcPr>
            <w:tcW w:w="1240" w:type="dxa"/>
          </w:tcPr>
          <w:p w14:paraId="72D6FDB6" w14:textId="77777777" w:rsidR="00083B90" w:rsidRDefault="00083B90">
            <w:pPr>
              <w:spacing w:after="0"/>
              <w:jc w:val="center"/>
              <w:rPr>
                <w:rFonts w:ascii="Arial" w:eastAsia="MS Mincho" w:hAnsi="Arial" w:cs="Arial"/>
                <w:bCs/>
                <w:color w:val="000000" w:themeColor="text1"/>
              </w:rPr>
            </w:pPr>
          </w:p>
        </w:tc>
        <w:tc>
          <w:tcPr>
            <w:tcW w:w="3674" w:type="dxa"/>
          </w:tcPr>
          <w:p w14:paraId="3CD028BA" w14:textId="77777777" w:rsidR="00083B90" w:rsidRDefault="00083B90">
            <w:pPr>
              <w:spacing w:after="0"/>
              <w:rPr>
                <w:rFonts w:ascii="Arial" w:eastAsia="MS Mincho" w:hAnsi="Arial" w:cs="Arial"/>
                <w:bCs/>
                <w:color w:val="000000" w:themeColor="text1"/>
              </w:rPr>
            </w:pPr>
          </w:p>
        </w:tc>
        <w:tc>
          <w:tcPr>
            <w:tcW w:w="1589" w:type="dxa"/>
          </w:tcPr>
          <w:p w14:paraId="18B739EB" w14:textId="77777777" w:rsidR="00083B90" w:rsidRDefault="00083B90">
            <w:pPr>
              <w:spacing w:after="0"/>
              <w:rPr>
                <w:rFonts w:ascii="Arial" w:eastAsia="MS Mincho" w:hAnsi="Arial" w:cs="Arial"/>
                <w:color w:val="000000" w:themeColor="text1"/>
              </w:rPr>
            </w:pPr>
          </w:p>
        </w:tc>
        <w:tc>
          <w:tcPr>
            <w:tcW w:w="1134" w:type="dxa"/>
          </w:tcPr>
          <w:p w14:paraId="4835B7C0" w14:textId="77777777" w:rsidR="00083B90" w:rsidRDefault="00083B90">
            <w:pPr>
              <w:spacing w:after="0"/>
              <w:rPr>
                <w:rFonts w:ascii="Arial" w:hAnsi="Arial" w:cs="Arial"/>
                <w:color w:val="000000" w:themeColor="text1"/>
                <w:lang w:val="en-US"/>
              </w:rPr>
            </w:pPr>
          </w:p>
        </w:tc>
        <w:tc>
          <w:tcPr>
            <w:tcW w:w="6662" w:type="dxa"/>
          </w:tcPr>
          <w:p w14:paraId="4FD71040" w14:textId="77777777" w:rsidR="00083B90" w:rsidRDefault="00083B90">
            <w:pPr>
              <w:spacing w:after="0"/>
              <w:rPr>
                <w:rFonts w:ascii="Arial" w:hAnsi="Arial" w:cs="Arial"/>
                <w:color w:val="000000" w:themeColor="text1"/>
                <w:lang w:val="en-US"/>
              </w:rPr>
            </w:pPr>
          </w:p>
        </w:tc>
      </w:tr>
      <w:tr w:rsidR="00083B90" w14:paraId="4230BECD" w14:textId="77777777">
        <w:trPr>
          <w:cantSplit/>
        </w:trPr>
        <w:tc>
          <w:tcPr>
            <w:tcW w:w="974" w:type="dxa"/>
            <w:shd w:val="clear" w:color="auto" w:fill="FDE9D9" w:themeFill="accent6" w:themeFillTint="33"/>
          </w:tcPr>
          <w:p w14:paraId="2C0DD38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29787C92" w14:textId="77777777" w:rsidR="00083B90"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E4FAC0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8865B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B2BBAE"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BD6BD6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82D054B" w14:textId="77777777" w:rsidR="00083B90" w:rsidRDefault="00083B90">
            <w:pPr>
              <w:spacing w:after="0"/>
              <w:rPr>
                <w:rFonts w:ascii="Arial" w:hAnsi="Arial" w:cs="Arial"/>
                <w:color w:val="000000" w:themeColor="text1"/>
                <w:lang w:val="en-US"/>
              </w:rPr>
            </w:pPr>
          </w:p>
        </w:tc>
      </w:tr>
      <w:tr w:rsidR="00083B90" w14:paraId="3C52AFA8" w14:textId="77777777">
        <w:trPr>
          <w:cantSplit/>
        </w:trPr>
        <w:tc>
          <w:tcPr>
            <w:tcW w:w="974" w:type="dxa"/>
          </w:tcPr>
          <w:p w14:paraId="63148CEC" w14:textId="77777777" w:rsidR="00083B90" w:rsidRDefault="00083B90">
            <w:pPr>
              <w:spacing w:after="0"/>
              <w:rPr>
                <w:rFonts w:ascii="Arial" w:hAnsi="Arial" w:cs="Arial"/>
                <w:b/>
                <w:bCs/>
                <w:color w:val="000000" w:themeColor="text1"/>
              </w:rPr>
            </w:pPr>
          </w:p>
        </w:tc>
        <w:tc>
          <w:tcPr>
            <w:tcW w:w="2527" w:type="dxa"/>
          </w:tcPr>
          <w:p w14:paraId="266F1A65" w14:textId="77777777" w:rsidR="00083B90" w:rsidRDefault="00083B90">
            <w:pPr>
              <w:spacing w:after="0"/>
              <w:rPr>
                <w:rFonts w:ascii="Arial" w:eastAsia="MS Mincho" w:hAnsi="Arial" w:cs="Arial"/>
                <w:b/>
                <w:color w:val="000000" w:themeColor="text1"/>
              </w:rPr>
            </w:pPr>
          </w:p>
        </w:tc>
        <w:tc>
          <w:tcPr>
            <w:tcW w:w="1240" w:type="dxa"/>
          </w:tcPr>
          <w:p w14:paraId="0F54544F" w14:textId="77777777" w:rsidR="00083B90" w:rsidRDefault="00083B90">
            <w:pPr>
              <w:spacing w:after="0"/>
              <w:jc w:val="center"/>
              <w:rPr>
                <w:rFonts w:ascii="Arial" w:hAnsi="Arial" w:cs="Arial"/>
                <w:bCs/>
                <w:color w:val="000000" w:themeColor="text1"/>
              </w:rPr>
            </w:pPr>
          </w:p>
        </w:tc>
        <w:tc>
          <w:tcPr>
            <w:tcW w:w="3674" w:type="dxa"/>
          </w:tcPr>
          <w:p w14:paraId="31331658" w14:textId="77777777" w:rsidR="00083B90" w:rsidRDefault="00083B90">
            <w:pPr>
              <w:spacing w:after="0"/>
              <w:rPr>
                <w:rFonts w:ascii="Arial" w:hAnsi="Arial" w:cs="Arial"/>
                <w:bCs/>
                <w:color w:val="000000" w:themeColor="text1"/>
              </w:rPr>
            </w:pPr>
          </w:p>
        </w:tc>
        <w:tc>
          <w:tcPr>
            <w:tcW w:w="1589" w:type="dxa"/>
          </w:tcPr>
          <w:p w14:paraId="0FECF7ED" w14:textId="77777777" w:rsidR="00083B90" w:rsidRDefault="00083B90">
            <w:pPr>
              <w:spacing w:after="0"/>
              <w:rPr>
                <w:rFonts w:ascii="Arial" w:hAnsi="Arial" w:cs="Arial"/>
                <w:color w:val="000000" w:themeColor="text1"/>
              </w:rPr>
            </w:pPr>
          </w:p>
        </w:tc>
        <w:tc>
          <w:tcPr>
            <w:tcW w:w="1134" w:type="dxa"/>
          </w:tcPr>
          <w:p w14:paraId="10EFFD4B" w14:textId="77777777" w:rsidR="00083B90" w:rsidRDefault="00083B90">
            <w:pPr>
              <w:spacing w:after="0"/>
              <w:rPr>
                <w:rFonts w:ascii="Arial" w:hAnsi="Arial" w:cs="Arial"/>
                <w:color w:val="000000" w:themeColor="text1"/>
                <w:lang w:val="en-US"/>
              </w:rPr>
            </w:pPr>
          </w:p>
        </w:tc>
        <w:tc>
          <w:tcPr>
            <w:tcW w:w="6662" w:type="dxa"/>
          </w:tcPr>
          <w:p w14:paraId="61D4D094" w14:textId="77777777" w:rsidR="00083B90" w:rsidRDefault="00083B90">
            <w:pPr>
              <w:spacing w:after="0"/>
              <w:rPr>
                <w:rFonts w:ascii="Arial" w:hAnsi="Arial" w:cs="Arial"/>
                <w:color w:val="000000" w:themeColor="text1"/>
                <w:lang w:val="en-US"/>
              </w:rPr>
            </w:pPr>
          </w:p>
        </w:tc>
      </w:tr>
      <w:tr w:rsidR="00083B90" w14:paraId="14460A03" w14:textId="77777777">
        <w:trPr>
          <w:cantSplit/>
        </w:trPr>
        <w:tc>
          <w:tcPr>
            <w:tcW w:w="974" w:type="dxa"/>
            <w:shd w:val="clear" w:color="auto" w:fill="FDE9D9" w:themeFill="accent6" w:themeFillTint="33"/>
          </w:tcPr>
          <w:p w14:paraId="4B299D7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68ACB7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65ACDAB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4F7EB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BC087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79DB7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8A74671" w14:textId="77777777" w:rsidR="00083B90" w:rsidRDefault="00083B90">
            <w:pPr>
              <w:spacing w:after="0"/>
              <w:rPr>
                <w:rFonts w:ascii="Arial" w:hAnsi="Arial" w:cs="Arial"/>
                <w:color w:val="000000" w:themeColor="text1"/>
                <w:lang w:val="en-US"/>
              </w:rPr>
            </w:pPr>
          </w:p>
        </w:tc>
      </w:tr>
      <w:tr w:rsidR="00083B90" w14:paraId="230DB028" w14:textId="77777777">
        <w:trPr>
          <w:cantSplit/>
        </w:trPr>
        <w:tc>
          <w:tcPr>
            <w:tcW w:w="974" w:type="dxa"/>
          </w:tcPr>
          <w:p w14:paraId="5DFAC7F7" w14:textId="77777777" w:rsidR="00083B90" w:rsidRDefault="00083B90">
            <w:pPr>
              <w:spacing w:after="0"/>
              <w:rPr>
                <w:rFonts w:ascii="Arial" w:hAnsi="Arial" w:cs="Arial"/>
                <w:b/>
                <w:bCs/>
                <w:color w:val="000000" w:themeColor="text1"/>
              </w:rPr>
            </w:pPr>
          </w:p>
        </w:tc>
        <w:tc>
          <w:tcPr>
            <w:tcW w:w="2527" w:type="dxa"/>
          </w:tcPr>
          <w:p w14:paraId="78D63561" w14:textId="77777777" w:rsidR="00083B90" w:rsidRDefault="00083B90">
            <w:pPr>
              <w:spacing w:after="0"/>
              <w:rPr>
                <w:rFonts w:ascii="Arial" w:eastAsia="MS Mincho" w:hAnsi="Arial" w:cs="Arial"/>
                <w:b/>
                <w:color w:val="000000" w:themeColor="text1"/>
              </w:rPr>
            </w:pPr>
          </w:p>
        </w:tc>
        <w:tc>
          <w:tcPr>
            <w:tcW w:w="1240" w:type="dxa"/>
          </w:tcPr>
          <w:p w14:paraId="4CCAC499" w14:textId="77777777" w:rsidR="00083B90" w:rsidRDefault="00083B90">
            <w:pPr>
              <w:spacing w:after="0"/>
              <w:jc w:val="center"/>
              <w:rPr>
                <w:rFonts w:ascii="Arial" w:eastAsia="MS Mincho" w:hAnsi="Arial" w:cs="Arial"/>
                <w:bCs/>
                <w:color w:val="000000" w:themeColor="text1"/>
              </w:rPr>
            </w:pPr>
          </w:p>
        </w:tc>
        <w:tc>
          <w:tcPr>
            <w:tcW w:w="3674" w:type="dxa"/>
          </w:tcPr>
          <w:p w14:paraId="19E4ECE3" w14:textId="77777777" w:rsidR="00083B90" w:rsidRDefault="00083B90">
            <w:pPr>
              <w:spacing w:after="0"/>
              <w:rPr>
                <w:rFonts w:ascii="Arial" w:eastAsia="MS Mincho" w:hAnsi="Arial" w:cs="Arial"/>
                <w:bCs/>
                <w:color w:val="000000" w:themeColor="text1"/>
              </w:rPr>
            </w:pPr>
          </w:p>
        </w:tc>
        <w:tc>
          <w:tcPr>
            <w:tcW w:w="1589" w:type="dxa"/>
          </w:tcPr>
          <w:p w14:paraId="7E6088FE" w14:textId="77777777" w:rsidR="00083B90" w:rsidRDefault="00083B90">
            <w:pPr>
              <w:spacing w:after="0"/>
              <w:rPr>
                <w:rFonts w:ascii="Arial" w:eastAsia="MS Mincho" w:hAnsi="Arial" w:cs="Arial"/>
                <w:color w:val="000000" w:themeColor="text1"/>
              </w:rPr>
            </w:pPr>
          </w:p>
        </w:tc>
        <w:tc>
          <w:tcPr>
            <w:tcW w:w="1134" w:type="dxa"/>
          </w:tcPr>
          <w:p w14:paraId="587471E2" w14:textId="77777777" w:rsidR="00083B90" w:rsidRDefault="00083B90">
            <w:pPr>
              <w:spacing w:after="0"/>
              <w:rPr>
                <w:rFonts w:ascii="Arial" w:hAnsi="Arial" w:cs="Arial"/>
                <w:color w:val="000000" w:themeColor="text1"/>
                <w:lang w:val="en-US"/>
              </w:rPr>
            </w:pPr>
          </w:p>
        </w:tc>
        <w:tc>
          <w:tcPr>
            <w:tcW w:w="6662" w:type="dxa"/>
          </w:tcPr>
          <w:p w14:paraId="0641BD74" w14:textId="77777777" w:rsidR="00083B90" w:rsidRDefault="00083B90">
            <w:pPr>
              <w:spacing w:after="0"/>
              <w:rPr>
                <w:rFonts w:ascii="Arial" w:hAnsi="Arial" w:cs="Arial"/>
                <w:color w:val="000000" w:themeColor="text1"/>
              </w:rPr>
            </w:pPr>
          </w:p>
        </w:tc>
      </w:tr>
      <w:tr w:rsidR="00083B90" w14:paraId="1B69C247" w14:textId="77777777">
        <w:trPr>
          <w:cantSplit/>
        </w:trPr>
        <w:tc>
          <w:tcPr>
            <w:tcW w:w="974" w:type="dxa"/>
            <w:shd w:val="clear" w:color="auto" w:fill="D9D9D9" w:themeFill="background1" w:themeFillShade="D9"/>
          </w:tcPr>
          <w:p w14:paraId="5F2BBE0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C260808"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A0EED8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BC217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5D045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87C27D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E123435" w14:textId="77777777" w:rsidR="00083B90" w:rsidRDefault="00083B90">
            <w:pPr>
              <w:spacing w:after="0"/>
              <w:rPr>
                <w:rFonts w:ascii="Arial" w:hAnsi="Arial" w:cs="Arial"/>
                <w:color w:val="000000" w:themeColor="text1"/>
                <w:lang w:val="en-US"/>
              </w:rPr>
            </w:pPr>
          </w:p>
        </w:tc>
      </w:tr>
      <w:tr w:rsidR="00083B90" w14:paraId="468B9BAF" w14:textId="77777777">
        <w:trPr>
          <w:cantSplit/>
        </w:trPr>
        <w:tc>
          <w:tcPr>
            <w:tcW w:w="974" w:type="dxa"/>
          </w:tcPr>
          <w:p w14:paraId="434EDC5C" w14:textId="77777777" w:rsidR="00083B90" w:rsidRDefault="00083B90">
            <w:pPr>
              <w:spacing w:after="0"/>
              <w:rPr>
                <w:rFonts w:ascii="Arial" w:hAnsi="Arial" w:cs="Arial"/>
                <w:b/>
                <w:bCs/>
                <w:color w:val="000000" w:themeColor="text1"/>
              </w:rPr>
            </w:pPr>
          </w:p>
        </w:tc>
        <w:tc>
          <w:tcPr>
            <w:tcW w:w="2527" w:type="dxa"/>
          </w:tcPr>
          <w:p w14:paraId="43688299" w14:textId="77777777" w:rsidR="00083B90" w:rsidRDefault="00083B90">
            <w:pPr>
              <w:spacing w:after="0"/>
              <w:rPr>
                <w:rFonts w:ascii="Arial" w:eastAsia="MS Mincho" w:hAnsi="Arial" w:cs="Arial"/>
                <w:b/>
                <w:color w:val="000000" w:themeColor="text1"/>
              </w:rPr>
            </w:pPr>
          </w:p>
        </w:tc>
        <w:tc>
          <w:tcPr>
            <w:tcW w:w="1240" w:type="dxa"/>
          </w:tcPr>
          <w:p w14:paraId="1B6704DF" w14:textId="77777777" w:rsidR="00083B90" w:rsidRDefault="00083B90">
            <w:pPr>
              <w:spacing w:after="0"/>
              <w:jc w:val="center"/>
              <w:rPr>
                <w:rFonts w:ascii="Arial" w:eastAsia="MS Mincho" w:hAnsi="Arial" w:cs="Arial"/>
                <w:bCs/>
                <w:color w:val="000000" w:themeColor="text1"/>
              </w:rPr>
            </w:pPr>
          </w:p>
        </w:tc>
        <w:tc>
          <w:tcPr>
            <w:tcW w:w="3674" w:type="dxa"/>
          </w:tcPr>
          <w:p w14:paraId="5A3297F5" w14:textId="77777777" w:rsidR="00083B90" w:rsidRDefault="00083B90">
            <w:pPr>
              <w:spacing w:after="0"/>
              <w:rPr>
                <w:rFonts w:ascii="Arial" w:eastAsia="MS Mincho" w:hAnsi="Arial" w:cs="Arial"/>
                <w:bCs/>
                <w:color w:val="000000" w:themeColor="text1"/>
              </w:rPr>
            </w:pPr>
          </w:p>
        </w:tc>
        <w:tc>
          <w:tcPr>
            <w:tcW w:w="1589" w:type="dxa"/>
          </w:tcPr>
          <w:p w14:paraId="61FC6DA4" w14:textId="77777777" w:rsidR="00083B90" w:rsidRDefault="00083B90">
            <w:pPr>
              <w:spacing w:after="0"/>
              <w:rPr>
                <w:rFonts w:ascii="Arial" w:eastAsia="MS Mincho" w:hAnsi="Arial" w:cs="Arial"/>
                <w:color w:val="000000" w:themeColor="text1"/>
              </w:rPr>
            </w:pPr>
          </w:p>
        </w:tc>
        <w:tc>
          <w:tcPr>
            <w:tcW w:w="1134" w:type="dxa"/>
          </w:tcPr>
          <w:p w14:paraId="2C070C0A" w14:textId="77777777" w:rsidR="00083B90" w:rsidRDefault="00083B90">
            <w:pPr>
              <w:spacing w:after="0"/>
              <w:rPr>
                <w:rFonts w:ascii="Arial" w:hAnsi="Arial" w:cs="Arial"/>
                <w:color w:val="000000" w:themeColor="text1"/>
                <w:lang w:val="en-US"/>
              </w:rPr>
            </w:pPr>
          </w:p>
        </w:tc>
        <w:tc>
          <w:tcPr>
            <w:tcW w:w="6662" w:type="dxa"/>
          </w:tcPr>
          <w:p w14:paraId="25659ED8" w14:textId="77777777" w:rsidR="00083B90" w:rsidRDefault="00083B90">
            <w:pPr>
              <w:spacing w:after="0"/>
              <w:rPr>
                <w:rFonts w:ascii="Arial" w:hAnsi="Arial" w:cs="Arial"/>
                <w:color w:val="000000" w:themeColor="text1"/>
                <w:lang w:val="en-US"/>
              </w:rPr>
            </w:pPr>
          </w:p>
        </w:tc>
      </w:tr>
      <w:tr w:rsidR="00083B90" w14:paraId="6FFC16FF" w14:textId="77777777">
        <w:trPr>
          <w:cantSplit/>
        </w:trPr>
        <w:tc>
          <w:tcPr>
            <w:tcW w:w="974" w:type="dxa"/>
            <w:shd w:val="clear" w:color="auto" w:fill="D9D9D9" w:themeFill="background1" w:themeFillShade="D9"/>
          </w:tcPr>
          <w:p w14:paraId="74E072E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61A4B1B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064314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AA40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23363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5E308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1DB9551" w14:textId="77777777" w:rsidR="00083B90" w:rsidRDefault="00083B90">
            <w:pPr>
              <w:spacing w:after="0"/>
              <w:rPr>
                <w:rFonts w:ascii="Arial" w:hAnsi="Arial" w:cs="Arial"/>
                <w:color w:val="000000" w:themeColor="text1"/>
                <w:lang w:val="en-US"/>
              </w:rPr>
            </w:pPr>
          </w:p>
        </w:tc>
      </w:tr>
      <w:tr w:rsidR="00083B90" w14:paraId="16A8DAF5" w14:textId="77777777">
        <w:trPr>
          <w:cantSplit/>
        </w:trPr>
        <w:tc>
          <w:tcPr>
            <w:tcW w:w="974" w:type="dxa"/>
          </w:tcPr>
          <w:p w14:paraId="350B14EC" w14:textId="77777777" w:rsidR="00083B90" w:rsidRDefault="00083B90">
            <w:pPr>
              <w:spacing w:after="0"/>
              <w:rPr>
                <w:rFonts w:ascii="Arial" w:hAnsi="Arial" w:cs="Arial"/>
                <w:b/>
                <w:bCs/>
                <w:color w:val="000000" w:themeColor="text1"/>
              </w:rPr>
            </w:pPr>
          </w:p>
        </w:tc>
        <w:tc>
          <w:tcPr>
            <w:tcW w:w="2527" w:type="dxa"/>
          </w:tcPr>
          <w:p w14:paraId="052E64F3" w14:textId="77777777" w:rsidR="00083B90" w:rsidRDefault="00083B90">
            <w:pPr>
              <w:spacing w:after="0"/>
              <w:rPr>
                <w:rFonts w:ascii="Arial" w:eastAsia="MS Mincho" w:hAnsi="Arial" w:cs="Arial"/>
                <w:b/>
                <w:color w:val="000000" w:themeColor="text1"/>
              </w:rPr>
            </w:pPr>
          </w:p>
        </w:tc>
        <w:tc>
          <w:tcPr>
            <w:tcW w:w="1240" w:type="dxa"/>
          </w:tcPr>
          <w:p w14:paraId="5FE36F21" w14:textId="77777777" w:rsidR="00083B90" w:rsidRDefault="00083B90">
            <w:pPr>
              <w:spacing w:after="0"/>
              <w:jc w:val="center"/>
              <w:rPr>
                <w:rFonts w:ascii="Arial" w:eastAsia="MS Mincho" w:hAnsi="Arial" w:cs="Arial"/>
                <w:bCs/>
                <w:color w:val="000000" w:themeColor="text1"/>
              </w:rPr>
            </w:pPr>
          </w:p>
        </w:tc>
        <w:tc>
          <w:tcPr>
            <w:tcW w:w="3674" w:type="dxa"/>
          </w:tcPr>
          <w:p w14:paraId="332B2F50" w14:textId="77777777" w:rsidR="00083B90" w:rsidRDefault="00083B90">
            <w:pPr>
              <w:spacing w:after="0"/>
              <w:rPr>
                <w:rFonts w:ascii="Arial" w:eastAsia="MS Mincho" w:hAnsi="Arial" w:cs="Arial"/>
                <w:bCs/>
                <w:color w:val="000000" w:themeColor="text1"/>
              </w:rPr>
            </w:pPr>
          </w:p>
        </w:tc>
        <w:tc>
          <w:tcPr>
            <w:tcW w:w="1589" w:type="dxa"/>
          </w:tcPr>
          <w:p w14:paraId="1AC2E03D" w14:textId="77777777" w:rsidR="00083B90" w:rsidRDefault="00083B90">
            <w:pPr>
              <w:spacing w:after="0"/>
              <w:rPr>
                <w:rFonts w:ascii="Arial" w:eastAsia="MS Mincho" w:hAnsi="Arial" w:cs="Arial"/>
                <w:color w:val="000000" w:themeColor="text1"/>
              </w:rPr>
            </w:pPr>
          </w:p>
        </w:tc>
        <w:tc>
          <w:tcPr>
            <w:tcW w:w="1134" w:type="dxa"/>
          </w:tcPr>
          <w:p w14:paraId="41214546" w14:textId="77777777" w:rsidR="00083B90" w:rsidRDefault="00083B90">
            <w:pPr>
              <w:spacing w:after="0"/>
              <w:rPr>
                <w:rFonts w:ascii="Arial" w:hAnsi="Arial" w:cs="Arial"/>
                <w:color w:val="000000" w:themeColor="text1"/>
                <w:lang w:val="en-US"/>
              </w:rPr>
            </w:pPr>
          </w:p>
        </w:tc>
        <w:tc>
          <w:tcPr>
            <w:tcW w:w="6662" w:type="dxa"/>
          </w:tcPr>
          <w:p w14:paraId="346B625A" w14:textId="77777777" w:rsidR="00083B90" w:rsidRDefault="00083B90">
            <w:pPr>
              <w:spacing w:after="0"/>
              <w:rPr>
                <w:rFonts w:ascii="Arial" w:hAnsi="Arial" w:cs="Arial"/>
                <w:color w:val="000000" w:themeColor="text1"/>
                <w:lang w:val="en-US"/>
              </w:rPr>
            </w:pPr>
          </w:p>
        </w:tc>
      </w:tr>
      <w:tr w:rsidR="00083B90" w14:paraId="075C1CD0" w14:textId="77777777">
        <w:trPr>
          <w:cantSplit/>
        </w:trPr>
        <w:tc>
          <w:tcPr>
            <w:tcW w:w="974" w:type="dxa"/>
            <w:shd w:val="clear" w:color="auto" w:fill="D9D9D9" w:themeFill="background1" w:themeFillShade="D9"/>
          </w:tcPr>
          <w:p w14:paraId="66E4AEA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E0E6CE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3A75BBE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5834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79FAC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196A924"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E3A5CB" w14:textId="77777777" w:rsidR="00083B90" w:rsidRDefault="00083B90">
            <w:pPr>
              <w:spacing w:after="0"/>
              <w:rPr>
                <w:rFonts w:ascii="Arial" w:hAnsi="Arial" w:cs="Arial"/>
                <w:color w:val="000000" w:themeColor="text1"/>
                <w:lang w:val="en-US"/>
              </w:rPr>
            </w:pPr>
          </w:p>
        </w:tc>
      </w:tr>
      <w:tr w:rsidR="00083B90" w14:paraId="10419984" w14:textId="77777777">
        <w:trPr>
          <w:cantSplit/>
        </w:trPr>
        <w:tc>
          <w:tcPr>
            <w:tcW w:w="974" w:type="dxa"/>
          </w:tcPr>
          <w:p w14:paraId="73CA16A6" w14:textId="77777777" w:rsidR="00083B90" w:rsidRDefault="00083B90">
            <w:pPr>
              <w:spacing w:after="0"/>
              <w:rPr>
                <w:rFonts w:ascii="Arial" w:hAnsi="Arial" w:cs="Arial"/>
                <w:b/>
                <w:bCs/>
                <w:color w:val="000000" w:themeColor="text1"/>
              </w:rPr>
            </w:pPr>
          </w:p>
        </w:tc>
        <w:tc>
          <w:tcPr>
            <w:tcW w:w="2527" w:type="dxa"/>
          </w:tcPr>
          <w:p w14:paraId="2AD3DC43" w14:textId="77777777" w:rsidR="00083B90" w:rsidRDefault="00083B90">
            <w:pPr>
              <w:spacing w:after="0"/>
              <w:rPr>
                <w:rFonts w:ascii="Arial" w:eastAsia="MS Mincho" w:hAnsi="Arial" w:cs="Arial"/>
                <w:b/>
                <w:color w:val="000000" w:themeColor="text1"/>
              </w:rPr>
            </w:pPr>
          </w:p>
        </w:tc>
        <w:tc>
          <w:tcPr>
            <w:tcW w:w="1240" w:type="dxa"/>
          </w:tcPr>
          <w:p w14:paraId="1CB5B6DB" w14:textId="77777777" w:rsidR="00083B90" w:rsidRDefault="00083B90">
            <w:pPr>
              <w:spacing w:after="0"/>
              <w:jc w:val="center"/>
              <w:rPr>
                <w:rFonts w:ascii="Arial" w:eastAsia="MS Mincho" w:hAnsi="Arial" w:cs="Arial"/>
                <w:bCs/>
                <w:color w:val="000000" w:themeColor="text1"/>
              </w:rPr>
            </w:pPr>
          </w:p>
        </w:tc>
        <w:tc>
          <w:tcPr>
            <w:tcW w:w="3674" w:type="dxa"/>
          </w:tcPr>
          <w:p w14:paraId="0234B219" w14:textId="77777777" w:rsidR="00083B90" w:rsidRDefault="00083B90">
            <w:pPr>
              <w:spacing w:after="0"/>
              <w:rPr>
                <w:rFonts w:ascii="Arial" w:eastAsia="MS Mincho" w:hAnsi="Arial" w:cs="Arial"/>
                <w:bCs/>
                <w:color w:val="000000" w:themeColor="text1"/>
              </w:rPr>
            </w:pPr>
          </w:p>
        </w:tc>
        <w:tc>
          <w:tcPr>
            <w:tcW w:w="1589" w:type="dxa"/>
          </w:tcPr>
          <w:p w14:paraId="3AA127F3" w14:textId="77777777" w:rsidR="00083B90" w:rsidRDefault="00083B90">
            <w:pPr>
              <w:spacing w:after="0"/>
              <w:rPr>
                <w:rFonts w:ascii="Arial" w:eastAsia="MS Mincho" w:hAnsi="Arial" w:cs="Arial"/>
                <w:color w:val="000000" w:themeColor="text1"/>
              </w:rPr>
            </w:pPr>
          </w:p>
        </w:tc>
        <w:tc>
          <w:tcPr>
            <w:tcW w:w="1134" w:type="dxa"/>
          </w:tcPr>
          <w:p w14:paraId="538657F7" w14:textId="77777777" w:rsidR="00083B90" w:rsidRDefault="00083B90">
            <w:pPr>
              <w:spacing w:after="0"/>
              <w:rPr>
                <w:rFonts w:ascii="Arial" w:hAnsi="Arial" w:cs="Arial"/>
                <w:color w:val="000000" w:themeColor="text1"/>
                <w:lang w:val="en-US"/>
              </w:rPr>
            </w:pPr>
          </w:p>
        </w:tc>
        <w:tc>
          <w:tcPr>
            <w:tcW w:w="6662" w:type="dxa"/>
          </w:tcPr>
          <w:p w14:paraId="63E98288" w14:textId="77777777" w:rsidR="00083B90" w:rsidRDefault="00083B90">
            <w:pPr>
              <w:spacing w:after="0"/>
              <w:rPr>
                <w:rFonts w:ascii="Arial" w:hAnsi="Arial" w:cs="Arial"/>
                <w:color w:val="000000" w:themeColor="text1"/>
                <w:lang w:val="en-US"/>
              </w:rPr>
            </w:pPr>
          </w:p>
        </w:tc>
      </w:tr>
      <w:tr w:rsidR="00083B90" w14:paraId="3238F2FA" w14:textId="77777777">
        <w:trPr>
          <w:cantSplit/>
        </w:trPr>
        <w:tc>
          <w:tcPr>
            <w:tcW w:w="974" w:type="dxa"/>
            <w:shd w:val="clear" w:color="auto" w:fill="FDE9D9" w:themeFill="accent6" w:themeFillTint="33"/>
          </w:tcPr>
          <w:p w14:paraId="3FAB04F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1EEA516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1E425FF9"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688EB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38430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270F64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2A5EB1A" w14:textId="77777777" w:rsidR="00083B90" w:rsidRDefault="00083B90">
            <w:pPr>
              <w:spacing w:after="0"/>
              <w:rPr>
                <w:rFonts w:ascii="Arial" w:hAnsi="Arial" w:cs="Arial"/>
                <w:color w:val="000000" w:themeColor="text1"/>
                <w:lang w:val="en-US"/>
              </w:rPr>
            </w:pPr>
          </w:p>
        </w:tc>
      </w:tr>
      <w:tr w:rsidR="00083B90" w14:paraId="32A9D7FA" w14:textId="77777777">
        <w:trPr>
          <w:cantSplit/>
        </w:trPr>
        <w:tc>
          <w:tcPr>
            <w:tcW w:w="974" w:type="dxa"/>
          </w:tcPr>
          <w:p w14:paraId="4DCE32F2" w14:textId="77777777" w:rsidR="00083B90" w:rsidRDefault="00083B90">
            <w:pPr>
              <w:spacing w:after="0"/>
              <w:rPr>
                <w:rFonts w:ascii="Arial" w:hAnsi="Arial" w:cs="Arial"/>
                <w:b/>
                <w:bCs/>
                <w:color w:val="000000" w:themeColor="text1"/>
              </w:rPr>
            </w:pPr>
          </w:p>
        </w:tc>
        <w:tc>
          <w:tcPr>
            <w:tcW w:w="2527" w:type="dxa"/>
          </w:tcPr>
          <w:p w14:paraId="7A853B63" w14:textId="77777777" w:rsidR="00083B90" w:rsidRDefault="00083B90">
            <w:pPr>
              <w:spacing w:after="0"/>
              <w:rPr>
                <w:rFonts w:ascii="Arial" w:eastAsia="MS Mincho" w:hAnsi="Arial" w:cs="Arial"/>
                <w:b/>
                <w:color w:val="000000" w:themeColor="text1"/>
              </w:rPr>
            </w:pPr>
          </w:p>
        </w:tc>
        <w:tc>
          <w:tcPr>
            <w:tcW w:w="1240" w:type="dxa"/>
          </w:tcPr>
          <w:p w14:paraId="64443E1F" w14:textId="77777777" w:rsidR="00083B90" w:rsidRDefault="00083B90">
            <w:pPr>
              <w:spacing w:after="0"/>
              <w:jc w:val="center"/>
              <w:rPr>
                <w:rFonts w:ascii="Arial" w:eastAsia="MS Mincho" w:hAnsi="Arial" w:cs="Arial"/>
                <w:bCs/>
                <w:color w:val="000000" w:themeColor="text1"/>
              </w:rPr>
            </w:pPr>
          </w:p>
        </w:tc>
        <w:tc>
          <w:tcPr>
            <w:tcW w:w="3674" w:type="dxa"/>
          </w:tcPr>
          <w:p w14:paraId="29102087" w14:textId="77777777" w:rsidR="00083B90" w:rsidRDefault="00083B90">
            <w:pPr>
              <w:spacing w:after="0"/>
              <w:rPr>
                <w:rFonts w:ascii="Arial" w:eastAsia="MS Mincho" w:hAnsi="Arial" w:cs="Arial"/>
                <w:bCs/>
                <w:color w:val="000000" w:themeColor="text1"/>
              </w:rPr>
            </w:pPr>
          </w:p>
        </w:tc>
        <w:tc>
          <w:tcPr>
            <w:tcW w:w="1589" w:type="dxa"/>
          </w:tcPr>
          <w:p w14:paraId="6ABC98C8" w14:textId="77777777" w:rsidR="00083B90" w:rsidRDefault="00083B90">
            <w:pPr>
              <w:spacing w:after="0"/>
              <w:rPr>
                <w:rFonts w:ascii="Arial" w:eastAsia="MS Mincho" w:hAnsi="Arial" w:cs="Arial"/>
                <w:color w:val="000000" w:themeColor="text1"/>
              </w:rPr>
            </w:pPr>
          </w:p>
        </w:tc>
        <w:tc>
          <w:tcPr>
            <w:tcW w:w="1134" w:type="dxa"/>
          </w:tcPr>
          <w:p w14:paraId="603E2445" w14:textId="77777777" w:rsidR="00083B90" w:rsidRDefault="00083B90">
            <w:pPr>
              <w:spacing w:after="0"/>
              <w:rPr>
                <w:rFonts w:ascii="Arial" w:hAnsi="Arial" w:cs="Arial"/>
                <w:color w:val="000000" w:themeColor="text1"/>
                <w:lang w:val="en-US"/>
              </w:rPr>
            </w:pPr>
          </w:p>
        </w:tc>
        <w:tc>
          <w:tcPr>
            <w:tcW w:w="6662" w:type="dxa"/>
          </w:tcPr>
          <w:p w14:paraId="4B024F52" w14:textId="77777777" w:rsidR="00083B90" w:rsidRDefault="00083B90">
            <w:pPr>
              <w:spacing w:after="0"/>
              <w:rPr>
                <w:rFonts w:ascii="Arial" w:hAnsi="Arial" w:cs="Arial"/>
                <w:color w:val="000000" w:themeColor="text1"/>
                <w:lang w:val="en-US"/>
              </w:rPr>
            </w:pPr>
          </w:p>
        </w:tc>
      </w:tr>
      <w:tr w:rsidR="00083B90" w14:paraId="6B73C009" w14:textId="77777777" w:rsidTr="0019286C">
        <w:trPr>
          <w:cantSplit/>
        </w:trPr>
        <w:tc>
          <w:tcPr>
            <w:tcW w:w="974" w:type="dxa"/>
            <w:shd w:val="clear" w:color="auto" w:fill="FDE9D9" w:themeFill="accent6" w:themeFillTint="33"/>
          </w:tcPr>
          <w:p w14:paraId="38CF6DD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08B5605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313CD86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4673C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D4985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1E650C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B4A03A" w14:textId="77777777" w:rsidR="00083B90" w:rsidRDefault="00083B90">
            <w:pPr>
              <w:spacing w:after="0"/>
              <w:rPr>
                <w:rFonts w:ascii="Arial" w:hAnsi="Arial" w:cs="Arial"/>
                <w:color w:val="000000" w:themeColor="text1"/>
                <w:lang w:val="en-US"/>
              </w:rPr>
            </w:pPr>
          </w:p>
        </w:tc>
      </w:tr>
      <w:tr w:rsidR="00083B90" w14:paraId="3AF55E83" w14:textId="77777777" w:rsidTr="0019286C">
        <w:trPr>
          <w:cantSplit/>
        </w:trPr>
        <w:tc>
          <w:tcPr>
            <w:tcW w:w="974" w:type="dxa"/>
          </w:tcPr>
          <w:p w14:paraId="529B19D8"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339966"/>
          </w:tcPr>
          <w:p w14:paraId="233B67FC" w14:textId="227D45A7"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shd w:val="clear" w:color="auto" w:fill="FFFF00"/>
          </w:tcPr>
          <w:p w14:paraId="3910F355" w14:textId="77777777" w:rsidR="00083B90" w:rsidRDefault="00083B90">
            <w:pPr>
              <w:spacing w:after="0"/>
              <w:jc w:val="center"/>
              <w:rPr>
                <w:rFonts w:ascii="Arial" w:eastAsia="SimSun" w:hAnsi="Arial" w:cs="Arial"/>
                <w:bCs/>
                <w:color w:val="0000FF"/>
                <w:lang w:eastAsia="zh-CN"/>
              </w:rPr>
            </w:pPr>
            <w:hyperlink r:id="rId68" w:history="1">
              <w:r>
                <w:rPr>
                  <w:rStyle w:val="Hyperlink"/>
                  <w:rFonts w:ascii="Arial" w:eastAsia="SimSun" w:hAnsi="Arial" w:cs="Arial" w:hint="eastAsia"/>
                  <w:bCs/>
                  <w:lang w:eastAsia="zh-CN"/>
                </w:rPr>
                <w:t>4205</w:t>
              </w:r>
            </w:hyperlink>
          </w:p>
        </w:tc>
        <w:tc>
          <w:tcPr>
            <w:tcW w:w="3674" w:type="dxa"/>
            <w:shd w:val="clear" w:color="auto" w:fill="FFFF00"/>
          </w:tcPr>
          <w:p w14:paraId="5A53D3FA"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29.176 0046 Rel-18 Correction on the procedure for AR communication</w:t>
            </w:r>
          </w:p>
        </w:tc>
        <w:tc>
          <w:tcPr>
            <w:tcW w:w="1589" w:type="dxa"/>
            <w:shd w:val="clear" w:color="auto" w:fill="FFFF00"/>
          </w:tcPr>
          <w:p w14:paraId="5CF7FE54" w14:textId="77777777" w:rsidR="00083B90"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shd w:val="clear" w:color="auto" w:fill="FFFF00"/>
          </w:tcPr>
          <w:p w14:paraId="30E4B48F" w14:textId="77777777" w:rsidR="00083B90" w:rsidRDefault="00083B90">
            <w:pPr>
              <w:spacing w:after="0"/>
              <w:rPr>
                <w:rFonts w:ascii="Arial" w:hAnsi="Arial" w:cs="Arial"/>
                <w:color w:val="000000" w:themeColor="text1"/>
                <w:lang w:val="en-US"/>
              </w:rPr>
            </w:pPr>
          </w:p>
        </w:tc>
        <w:tc>
          <w:tcPr>
            <w:tcW w:w="6662" w:type="dxa"/>
            <w:shd w:val="clear" w:color="auto" w:fill="FFFF00"/>
          </w:tcPr>
          <w:p w14:paraId="50EF95D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1253FBF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2969E2A3" w14:textId="77777777" w:rsidTr="0019286C">
        <w:trPr>
          <w:cantSplit/>
        </w:trPr>
        <w:tc>
          <w:tcPr>
            <w:tcW w:w="974" w:type="dxa"/>
          </w:tcPr>
          <w:p w14:paraId="72379B22" w14:textId="77777777" w:rsidR="00083B90" w:rsidRDefault="00083B90">
            <w:pPr>
              <w:spacing w:after="0"/>
              <w:rPr>
                <w:rFonts w:ascii="Arial" w:hAnsi="Arial" w:cs="Arial"/>
                <w:b/>
                <w:bCs/>
                <w:color w:val="000000" w:themeColor="text1"/>
                <w:lang w:val="en-US"/>
              </w:rPr>
            </w:pPr>
          </w:p>
        </w:tc>
        <w:tc>
          <w:tcPr>
            <w:tcW w:w="2527" w:type="dxa"/>
            <w:shd w:val="clear" w:color="auto" w:fill="339966"/>
          </w:tcPr>
          <w:p w14:paraId="5A47557F" w14:textId="3AE5E4D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7DA7C392" w14:textId="77777777" w:rsidR="00083B90" w:rsidRDefault="00083B90">
            <w:pPr>
              <w:spacing w:after="0"/>
              <w:jc w:val="center"/>
              <w:rPr>
                <w:rFonts w:ascii="Arial" w:eastAsia="SimSun" w:hAnsi="Arial" w:cs="Arial"/>
                <w:bCs/>
                <w:color w:val="0000FF"/>
                <w:lang w:val="en-US" w:eastAsia="zh-CN"/>
              </w:rPr>
            </w:pPr>
            <w:hyperlink r:id="rId69" w:history="1">
              <w:r>
                <w:rPr>
                  <w:rStyle w:val="Hyperlink"/>
                  <w:rFonts w:ascii="Arial" w:eastAsia="SimSun" w:hAnsi="Arial" w:cs="Arial" w:hint="eastAsia"/>
                  <w:bCs/>
                  <w:lang w:val="en-US" w:eastAsia="zh-CN"/>
                </w:rPr>
                <w:t>4206</w:t>
              </w:r>
            </w:hyperlink>
          </w:p>
        </w:tc>
        <w:tc>
          <w:tcPr>
            <w:tcW w:w="3674" w:type="dxa"/>
            <w:shd w:val="clear" w:color="auto" w:fill="FFFF00"/>
          </w:tcPr>
          <w:p w14:paraId="2806C176"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29.176 0047 Rel-19 Correction on the procedure for AR communication</w:t>
            </w:r>
          </w:p>
        </w:tc>
        <w:tc>
          <w:tcPr>
            <w:tcW w:w="1589" w:type="dxa"/>
            <w:shd w:val="clear" w:color="auto" w:fill="FFFF00"/>
          </w:tcPr>
          <w:p w14:paraId="2638847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13D9BD8" w14:textId="77777777" w:rsidR="00083B90" w:rsidRDefault="00083B90">
            <w:pPr>
              <w:spacing w:after="0"/>
              <w:rPr>
                <w:rFonts w:ascii="Arial" w:hAnsi="Arial" w:cs="Arial"/>
                <w:color w:val="000000" w:themeColor="text1"/>
                <w:lang w:val="en-US"/>
              </w:rPr>
            </w:pPr>
          </w:p>
        </w:tc>
        <w:tc>
          <w:tcPr>
            <w:tcW w:w="6662" w:type="dxa"/>
            <w:shd w:val="clear" w:color="auto" w:fill="FFFF00"/>
          </w:tcPr>
          <w:p w14:paraId="1390A18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2E91C61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083B90" w14:paraId="7B795741" w14:textId="77777777">
        <w:trPr>
          <w:cantSplit/>
        </w:trPr>
        <w:tc>
          <w:tcPr>
            <w:tcW w:w="974" w:type="dxa"/>
            <w:shd w:val="clear" w:color="auto" w:fill="FDE9D9" w:themeFill="accent6" w:themeFillTint="33"/>
          </w:tcPr>
          <w:p w14:paraId="5E283F1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490A0258"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2008B66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4A250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7B12F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893B25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2DDCB7" w14:textId="77777777" w:rsidR="00083B90" w:rsidRDefault="00083B90">
            <w:pPr>
              <w:spacing w:after="0"/>
              <w:rPr>
                <w:rFonts w:ascii="Arial" w:hAnsi="Arial" w:cs="Arial"/>
                <w:color w:val="000000" w:themeColor="text1"/>
                <w:lang w:val="en-US"/>
              </w:rPr>
            </w:pPr>
          </w:p>
        </w:tc>
      </w:tr>
      <w:tr w:rsidR="00083B90" w14:paraId="729C2762" w14:textId="77777777">
        <w:trPr>
          <w:cantSplit/>
        </w:trPr>
        <w:tc>
          <w:tcPr>
            <w:tcW w:w="974" w:type="dxa"/>
          </w:tcPr>
          <w:p w14:paraId="791565B3" w14:textId="77777777" w:rsidR="00083B90" w:rsidRDefault="00083B90">
            <w:pPr>
              <w:spacing w:after="0"/>
              <w:rPr>
                <w:rFonts w:ascii="Arial" w:hAnsi="Arial" w:cs="Arial"/>
                <w:b/>
                <w:bCs/>
                <w:color w:val="000000" w:themeColor="text1"/>
              </w:rPr>
            </w:pPr>
          </w:p>
        </w:tc>
        <w:tc>
          <w:tcPr>
            <w:tcW w:w="2527" w:type="dxa"/>
          </w:tcPr>
          <w:p w14:paraId="44EB856E" w14:textId="77777777" w:rsidR="00083B90" w:rsidRDefault="00083B90">
            <w:pPr>
              <w:spacing w:after="0"/>
              <w:rPr>
                <w:rFonts w:ascii="Arial" w:eastAsia="MS Mincho" w:hAnsi="Arial" w:cs="Arial"/>
                <w:b/>
                <w:color w:val="000000" w:themeColor="text1"/>
              </w:rPr>
            </w:pPr>
          </w:p>
        </w:tc>
        <w:tc>
          <w:tcPr>
            <w:tcW w:w="1240" w:type="dxa"/>
          </w:tcPr>
          <w:p w14:paraId="1A6A9B1D" w14:textId="77777777" w:rsidR="00083B90" w:rsidRDefault="00083B90">
            <w:pPr>
              <w:spacing w:after="0"/>
              <w:jc w:val="center"/>
              <w:rPr>
                <w:rFonts w:ascii="Arial" w:eastAsia="MS Mincho" w:hAnsi="Arial" w:cs="Arial"/>
                <w:bCs/>
                <w:color w:val="000000" w:themeColor="text1"/>
              </w:rPr>
            </w:pPr>
          </w:p>
        </w:tc>
        <w:tc>
          <w:tcPr>
            <w:tcW w:w="3674" w:type="dxa"/>
          </w:tcPr>
          <w:p w14:paraId="06CD6C53" w14:textId="77777777" w:rsidR="00083B90" w:rsidRDefault="00083B90">
            <w:pPr>
              <w:spacing w:after="0"/>
              <w:rPr>
                <w:rFonts w:ascii="Arial" w:eastAsia="MS Mincho" w:hAnsi="Arial" w:cs="Arial"/>
                <w:bCs/>
                <w:color w:val="000000" w:themeColor="text1"/>
              </w:rPr>
            </w:pPr>
          </w:p>
        </w:tc>
        <w:tc>
          <w:tcPr>
            <w:tcW w:w="1589" w:type="dxa"/>
          </w:tcPr>
          <w:p w14:paraId="11C155E4" w14:textId="77777777" w:rsidR="00083B90" w:rsidRDefault="00083B90">
            <w:pPr>
              <w:spacing w:after="0"/>
              <w:rPr>
                <w:rFonts w:ascii="Arial" w:eastAsia="MS Mincho" w:hAnsi="Arial" w:cs="Arial"/>
                <w:color w:val="000000" w:themeColor="text1"/>
              </w:rPr>
            </w:pPr>
          </w:p>
        </w:tc>
        <w:tc>
          <w:tcPr>
            <w:tcW w:w="1134" w:type="dxa"/>
          </w:tcPr>
          <w:p w14:paraId="4108C5F9" w14:textId="77777777" w:rsidR="00083B90" w:rsidRDefault="00083B90">
            <w:pPr>
              <w:spacing w:after="0"/>
              <w:rPr>
                <w:rFonts w:ascii="Arial" w:hAnsi="Arial" w:cs="Arial"/>
                <w:color w:val="000000" w:themeColor="text1"/>
                <w:lang w:val="en-US"/>
              </w:rPr>
            </w:pPr>
          </w:p>
        </w:tc>
        <w:tc>
          <w:tcPr>
            <w:tcW w:w="6662" w:type="dxa"/>
          </w:tcPr>
          <w:p w14:paraId="089FB980" w14:textId="77777777" w:rsidR="00083B90" w:rsidRDefault="00083B90">
            <w:pPr>
              <w:spacing w:after="0"/>
              <w:rPr>
                <w:rFonts w:ascii="Arial" w:hAnsi="Arial" w:cs="Arial"/>
                <w:color w:val="000000" w:themeColor="text1"/>
                <w:lang w:val="en-US"/>
              </w:rPr>
            </w:pPr>
          </w:p>
        </w:tc>
      </w:tr>
      <w:tr w:rsidR="00083B90" w14:paraId="1D62E803" w14:textId="77777777">
        <w:trPr>
          <w:cantSplit/>
        </w:trPr>
        <w:tc>
          <w:tcPr>
            <w:tcW w:w="974" w:type="dxa"/>
            <w:shd w:val="clear" w:color="auto" w:fill="D9D9D9" w:themeFill="background1" w:themeFillShade="D9"/>
          </w:tcPr>
          <w:p w14:paraId="6B9FCA2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6C1BBF4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F867AD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32E7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B9A90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A9539D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9D7F871" w14:textId="77777777" w:rsidR="00083B90" w:rsidRDefault="00083B90">
            <w:pPr>
              <w:spacing w:after="0"/>
              <w:rPr>
                <w:rFonts w:ascii="Arial" w:hAnsi="Arial" w:cs="Arial"/>
                <w:color w:val="000000" w:themeColor="text1"/>
                <w:lang w:val="en-US"/>
              </w:rPr>
            </w:pPr>
          </w:p>
        </w:tc>
      </w:tr>
      <w:tr w:rsidR="00083B90" w14:paraId="33507B04" w14:textId="77777777">
        <w:trPr>
          <w:cantSplit/>
        </w:trPr>
        <w:tc>
          <w:tcPr>
            <w:tcW w:w="974" w:type="dxa"/>
          </w:tcPr>
          <w:p w14:paraId="766B7036" w14:textId="77777777" w:rsidR="00083B90" w:rsidRDefault="00083B90">
            <w:pPr>
              <w:spacing w:after="0"/>
              <w:rPr>
                <w:rFonts w:ascii="Arial" w:hAnsi="Arial" w:cs="Arial"/>
                <w:b/>
                <w:bCs/>
                <w:color w:val="000000" w:themeColor="text1"/>
              </w:rPr>
            </w:pPr>
          </w:p>
        </w:tc>
        <w:tc>
          <w:tcPr>
            <w:tcW w:w="2527" w:type="dxa"/>
          </w:tcPr>
          <w:p w14:paraId="12BCBF81" w14:textId="77777777" w:rsidR="00083B90" w:rsidRDefault="00083B90">
            <w:pPr>
              <w:spacing w:after="0"/>
              <w:rPr>
                <w:rFonts w:ascii="Arial" w:eastAsia="MS Mincho" w:hAnsi="Arial" w:cs="Arial"/>
                <w:b/>
                <w:color w:val="000000" w:themeColor="text1"/>
              </w:rPr>
            </w:pPr>
          </w:p>
        </w:tc>
        <w:tc>
          <w:tcPr>
            <w:tcW w:w="1240" w:type="dxa"/>
          </w:tcPr>
          <w:p w14:paraId="6E0B8350" w14:textId="77777777" w:rsidR="00083B90" w:rsidRDefault="00083B90">
            <w:pPr>
              <w:spacing w:after="0"/>
              <w:jc w:val="center"/>
              <w:rPr>
                <w:rFonts w:ascii="Arial" w:eastAsia="MS Mincho" w:hAnsi="Arial" w:cs="Arial"/>
                <w:bCs/>
                <w:color w:val="000000" w:themeColor="text1"/>
              </w:rPr>
            </w:pPr>
          </w:p>
        </w:tc>
        <w:tc>
          <w:tcPr>
            <w:tcW w:w="3674" w:type="dxa"/>
          </w:tcPr>
          <w:p w14:paraId="4AB990E5" w14:textId="77777777" w:rsidR="00083B90" w:rsidRDefault="00083B90">
            <w:pPr>
              <w:spacing w:after="0"/>
              <w:rPr>
                <w:rFonts w:ascii="Arial" w:eastAsia="MS Mincho" w:hAnsi="Arial" w:cs="Arial"/>
                <w:bCs/>
                <w:color w:val="000000" w:themeColor="text1"/>
              </w:rPr>
            </w:pPr>
          </w:p>
        </w:tc>
        <w:tc>
          <w:tcPr>
            <w:tcW w:w="1589" w:type="dxa"/>
          </w:tcPr>
          <w:p w14:paraId="4BF86C58" w14:textId="77777777" w:rsidR="00083B90" w:rsidRDefault="00083B90">
            <w:pPr>
              <w:spacing w:after="0"/>
              <w:rPr>
                <w:rFonts w:ascii="Arial" w:eastAsia="MS Mincho" w:hAnsi="Arial" w:cs="Arial"/>
                <w:color w:val="000000" w:themeColor="text1"/>
              </w:rPr>
            </w:pPr>
          </w:p>
        </w:tc>
        <w:tc>
          <w:tcPr>
            <w:tcW w:w="1134" w:type="dxa"/>
          </w:tcPr>
          <w:p w14:paraId="14614CEE" w14:textId="77777777" w:rsidR="00083B90" w:rsidRDefault="00083B90">
            <w:pPr>
              <w:spacing w:after="0"/>
              <w:rPr>
                <w:rFonts w:ascii="Arial" w:hAnsi="Arial" w:cs="Arial"/>
                <w:color w:val="000000" w:themeColor="text1"/>
                <w:lang w:val="en-US"/>
              </w:rPr>
            </w:pPr>
          </w:p>
        </w:tc>
        <w:tc>
          <w:tcPr>
            <w:tcW w:w="6662" w:type="dxa"/>
          </w:tcPr>
          <w:p w14:paraId="73D0FB95" w14:textId="77777777" w:rsidR="00083B90" w:rsidRDefault="00083B90">
            <w:pPr>
              <w:spacing w:after="0"/>
              <w:rPr>
                <w:rFonts w:ascii="Arial" w:hAnsi="Arial" w:cs="Arial"/>
                <w:color w:val="000000" w:themeColor="text1"/>
                <w:lang w:val="en-US"/>
              </w:rPr>
            </w:pPr>
          </w:p>
        </w:tc>
      </w:tr>
      <w:tr w:rsidR="00083B90" w14:paraId="05C83111" w14:textId="77777777">
        <w:trPr>
          <w:cantSplit/>
        </w:trPr>
        <w:tc>
          <w:tcPr>
            <w:tcW w:w="974" w:type="dxa"/>
            <w:shd w:val="clear" w:color="auto" w:fill="FDE9D9" w:themeFill="accent6" w:themeFillTint="33"/>
          </w:tcPr>
          <w:p w14:paraId="318C13E8"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5E481B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A526DC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9582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C6F41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28E9A6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3C63411" w14:textId="77777777" w:rsidR="00083B90" w:rsidRDefault="00083B90">
            <w:pPr>
              <w:spacing w:after="0"/>
              <w:rPr>
                <w:rFonts w:ascii="Arial" w:hAnsi="Arial" w:cs="Arial"/>
                <w:color w:val="000000" w:themeColor="text1"/>
                <w:lang w:val="en-US"/>
              </w:rPr>
            </w:pPr>
          </w:p>
        </w:tc>
      </w:tr>
      <w:tr w:rsidR="00083B90" w14:paraId="044B1008" w14:textId="77777777">
        <w:trPr>
          <w:cantSplit/>
        </w:trPr>
        <w:tc>
          <w:tcPr>
            <w:tcW w:w="974" w:type="dxa"/>
          </w:tcPr>
          <w:p w14:paraId="6C0F1830" w14:textId="77777777" w:rsidR="00083B90" w:rsidRDefault="00083B90">
            <w:pPr>
              <w:spacing w:after="0"/>
              <w:rPr>
                <w:rFonts w:ascii="Arial" w:hAnsi="Arial" w:cs="Arial"/>
                <w:b/>
                <w:bCs/>
                <w:color w:val="000000" w:themeColor="text1"/>
              </w:rPr>
            </w:pPr>
          </w:p>
        </w:tc>
        <w:tc>
          <w:tcPr>
            <w:tcW w:w="2527" w:type="dxa"/>
          </w:tcPr>
          <w:p w14:paraId="1A1FE06D" w14:textId="77777777" w:rsidR="00083B90" w:rsidRDefault="00083B90">
            <w:pPr>
              <w:spacing w:after="0"/>
              <w:rPr>
                <w:rFonts w:ascii="Arial" w:eastAsia="MS Mincho" w:hAnsi="Arial" w:cs="Arial"/>
                <w:b/>
                <w:color w:val="000000" w:themeColor="text1"/>
              </w:rPr>
            </w:pPr>
          </w:p>
        </w:tc>
        <w:tc>
          <w:tcPr>
            <w:tcW w:w="1240" w:type="dxa"/>
          </w:tcPr>
          <w:p w14:paraId="53F17A28" w14:textId="77777777" w:rsidR="00083B90" w:rsidRDefault="00083B90">
            <w:pPr>
              <w:spacing w:after="0"/>
              <w:jc w:val="center"/>
              <w:rPr>
                <w:rFonts w:ascii="Arial" w:eastAsia="MS Mincho" w:hAnsi="Arial" w:cs="Arial"/>
                <w:bCs/>
                <w:color w:val="000000" w:themeColor="text1"/>
              </w:rPr>
            </w:pPr>
          </w:p>
        </w:tc>
        <w:tc>
          <w:tcPr>
            <w:tcW w:w="3674" w:type="dxa"/>
          </w:tcPr>
          <w:p w14:paraId="71E83216" w14:textId="77777777" w:rsidR="00083B90" w:rsidRDefault="00083B90">
            <w:pPr>
              <w:spacing w:after="0"/>
              <w:rPr>
                <w:rFonts w:ascii="Arial" w:eastAsia="MS Mincho" w:hAnsi="Arial" w:cs="Arial"/>
                <w:bCs/>
                <w:color w:val="000000" w:themeColor="text1"/>
              </w:rPr>
            </w:pPr>
          </w:p>
        </w:tc>
        <w:tc>
          <w:tcPr>
            <w:tcW w:w="1589" w:type="dxa"/>
          </w:tcPr>
          <w:p w14:paraId="73D662DC" w14:textId="77777777" w:rsidR="00083B90" w:rsidRDefault="00083B90">
            <w:pPr>
              <w:spacing w:after="0"/>
              <w:rPr>
                <w:rFonts w:ascii="Arial" w:eastAsia="MS Mincho" w:hAnsi="Arial" w:cs="Arial"/>
                <w:color w:val="000000" w:themeColor="text1"/>
              </w:rPr>
            </w:pPr>
          </w:p>
        </w:tc>
        <w:tc>
          <w:tcPr>
            <w:tcW w:w="1134" w:type="dxa"/>
          </w:tcPr>
          <w:p w14:paraId="029B8F48" w14:textId="77777777" w:rsidR="00083B90" w:rsidRDefault="00083B90">
            <w:pPr>
              <w:spacing w:after="0"/>
              <w:rPr>
                <w:rFonts w:ascii="Arial" w:hAnsi="Arial" w:cs="Arial"/>
                <w:color w:val="000000" w:themeColor="text1"/>
                <w:lang w:val="en-US"/>
              </w:rPr>
            </w:pPr>
          </w:p>
        </w:tc>
        <w:tc>
          <w:tcPr>
            <w:tcW w:w="6662" w:type="dxa"/>
          </w:tcPr>
          <w:p w14:paraId="24D46C4A" w14:textId="77777777" w:rsidR="00083B90" w:rsidRDefault="00083B90">
            <w:pPr>
              <w:spacing w:after="0"/>
              <w:rPr>
                <w:rFonts w:ascii="Arial" w:hAnsi="Arial" w:cs="Arial"/>
                <w:color w:val="000000" w:themeColor="text1"/>
                <w:lang w:val="en-US"/>
              </w:rPr>
            </w:pPr>
          </w:p>
        </w:tc>
      </w:tr>
      <w:tr w:rsidR="00083B90" w14:paraId="167BDFCE" w14:textId="77777777">
        <w:trPr>
          <w:cantSplit/>
        </w:trPr>
        <w:tc>
          <w:tcPr>
            <w:tcW w:w="974" w:type="dxa"/>
            <w:shd w:val="clear" w:color="auto" w:fill="D9D9D9" w:themeFill="background1" w:themeFillShade="D9"/>
          </w:tcPr>
          <w:p w14:paraId="4EB2AF6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38004B4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7E55A1F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3438A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6E657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237574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1D1358" w14:textId="77777777" w:rsidR="00083B90" w:rsidRDefault="00083B90">
            <w:pPr>
              <w:spacing w:after="0"/>
              <w:rPr>
                <w:rFonts w:ascii="Arial" w:hAnsi="Arial" w:cs="Arial"/>
                <w:color w:val="000000" w:themeColor="text1"/>
                <w:lang w:val="en-US"/>
              </w:rPr>
            </w:pPr>
          </w:p>
        </w:tc>
      </w:tr>
      <w:tr w:rsidR="00083B90" w14:paraId="578F79E4" w14:textId="77777777">
        <w:trPr>
          <w:cantSplit/>
        </w:trPr>
        <w:tc>
          <w:tcPr>
            <w:tcW w:w="974" w:type="dxa"/>
          </w:tcPr>
          <w:p w14:paraId="29459B3C" w14:textId="77777777" w:rsidR="00083B90" w:rsidRDefault="00083B90">
            <w:pPr>
              <w:spacing w:after="0"/>
              <w:rPr>
                <w:rFonts w:ascii="Arial" w:hAnsi="Arial" w:cs="Arial"/>
                <w:b/>
                <w:bCs/>
                <w:color w:val="000000" w:themeColor="text1"/>
              </w:rPr>
            </w:pPr>
          </w:p>
        </w:tc>
        <w:tc>
          <w:tcPr>
            <w:tcW w:w="2527" w:type="dxa"/>
          </w:tcPr>
          <w:p w14:paraId="6E610584" w14:textId="77777777" w:rsidR="00083B90" w:rsidRDefault="00083B90">
            <w:pPr>
              <w:spacing w:after="0"/>
              <w:rPr>
                <w:rFonts w:ascii="Arial" w:eastAsia="MS Mincho" w:hAnsi="Arial" w:cs="Arial"/>
                <w:b/>
                <w:color w:val="000000" w:themeColor="text1"/>
              </w:rPr>
            </w:pPr>
          </w:p>
        </w:tc>
        <w:tc>
          <w:tcPr>
            <w:tcW w:w="1240" w:type="dxa"/>
          </w:tcPr>
          <w:p w14:paraId="1B1D860D" w14:textId="77777777" w:rsidR="00083B90" w:rsidRDefault="00083B90">
            <w:pPr>
              <w:spacing w:after="0"/>
              <w:jc w:val="center"/>
              <w:rPr>
                <w:rFonts w:ascii="Arial" w:eastAsia="MS Mincho" w:hAnsi="Arial" w:cs="Arial"/>
                <w:bCs/>
                <w:color w:val="000000" w:themeColor="text1"/>
              </w:rPr>
            </w:pPr>
          </w:p>
        </w:tc>
        <w:tc>
          <w:tcPr>
            <w:tcW w:w="3674" w:type="dxa"/>
          </w:tcPr>
          <w:p w14:paraId="56AC662E" w14:textId="77777777" w:rsidR="00083B90" w:rsidRDefault="00083B90">
            <w:pPr>
              <w:spacing w:after="0"/>
              <w:rPr>
                <w:rFonts w:ascii="Arial" w:eastAsia="MS Mincho" w:hAnsi="Arial" w:cs="Arial"/>
                <w:bCs/>
                <w:color w:val="000000" w:themeColor="text1"/>
              </w:rPr>
            </w:pPr>
          </w:p>
        </w:tc>
        <w:tc>
          <w:tcPr>
            <w:tcW w:w="1589" w:type="dxa"/>
          </w:tcPr>
          <w:p w14:paraId="2ED8DB2A" w14:textId="77777777" w:rsidR="00083B90" w:rsidRDefault="00083B90">
            <w:pPr>
              <w:spacing w:after="0"/>
              <w:rPr>
                <w:rFonts w:ascii="Arial" w:eastAsia="MS Mincho" w:hAnsi="Arial" w:cs="Arial"/>
                <w:color w:val="000000" w:themeColor="text1"/>
              </w:rPr>
            </w:pPr>
          </w:p>
        </w:tc>
        <w:tc>
          <w:tcPr>
            <w:tcW w:w="1134" w:type="dxa"/>
          </w:tcPr>
          <w:p w14:paraId="505C95AD" w14:textId="77777777" w:rsidR="00083B90" w:rsidRDefault="00083B90">
            <w:pPr>
              <w:spacing w:after="0"/>
              <w:rPr>
                <w:rFonts w:ascii="Arial" w:hAnsi="Arial" w:cs="Arial"/>
                <w:color w:val="000000" w:themeColor="text1"/>
                <w:lang w:val="en-US"/>
              </w:rPr>
            </w:pPr>
          </w:p>
        </w:tc>
        <w:tc>
          <w:tcPr>
            <w:tcW w:w="6662" w:type="dxa"/>
          </w:tcPr>
          <w:p w14:paraId="0AE6E944" w14:textId="77777777" w:rsidR="00083B90" w:rsidRDefault="00083B90">
            <w:pPr>
              <w:spacing w:after="0"/>
              <w:rPr>
                <w:rFonts w:ascii="Arial" w:hAnsi="Arial" w:cs="Arial"/>
                <w:color w:val="000000" w:themeColor="text1"/>
                <w:lang w:val="en-US"/>
              </w:rPr>
            </w:pPr>
          </w:p>
        </w:tc>
      </w:tr>
      <w:tr w:rsidR="00083B90" w14:paraId="7405BB98" w14:textId="77777777">
        <w:trPr>
          <w:cantSplit/>
        </w:trPr>
        <w:tc>
          <w:tcPr>
            <w:tcW w:w="974" w:type="dxa"/>
            <w:shd w:val="clear" w:color="auto" w:fill="D9D9D9" w:themeFill="background1" w:themeFillShade="D9"/>
          </w:tcPr>
          <w:p w14:paraId="364415C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6D03D64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4740F0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492FF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26BA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0A9AE3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88DD3DD" w14:textId="77777777" w:rsidR="00083B90" w:rsidRDefault="00083B90">
            <w:pPr>
              <w:spacing w:after="0"/>
              <w:rPr>
                <w:rFonts w:ascii="Arial" w:hAnsi="Arial" w:cs="Arial"/>
                <w:color w:val="000000" w:themeColor="text1"/>
                <w:lang w:val="en-US"/>
              </w:rPr>
            </w:pPr>
          </w:p>
        </w:tc>
      </w:tr>
      <w:tr w:rsidR="00083B90" w14:paraId="494CB001" w14:textId="77777777">
        <w:trPr>
          <w:cantSplit/>
        </w:trPr>
        <w:tc>
          <w:tcPr>
            <w:tcW w:w="974" w:type="dxa"/>
          </w:tcPr>
          <w:p w14:paraId="1AFAAF3B" w14:textId="77777777" w:rsidR="00083B90" w:rsidRDefault="00083B90">
            <w:pPr>
              <w:spacing w:after="0"/>
              <w:rPr>
                <w:rFonts w:ascii="Arial" w:hAnsi="Arial" w:cs="Arial"/>
                <w:b/>
                <w:bCs/>
                <w:color w:val="000000" w:themeColor="text1"/>
              </w:rPr>
            </w:pPr>
          </w:p>
        </w:tc>
        <w:tc>
          <w:tcPr>
            <w:tcW w:w="2527" w:type="dxa"/>
          </w:tcPr>
          <w:p w14:paraId="1E212B66" w14:textId="77777777" w:rsidR="00083B90" w:rsidRDefault="00083B90">
            <w:pPr>
              <w:spacing w:after="0"/>
              <w:rPr>
                <w:rFonts w:ascii="Arial" w:eastAsia="MS Mincho" w:hAnsi="Arial" w:cs="Arial"/>
                <w:b/>
                <w:color w:val="000000" w:themeColor="text1"/>
              </w:rPr>
            </w:pPr>
          </w:p>
        </w:tc>
        <w:tc>
          <w:tcPr>
            <w:tcW w:w="1240" w:type="dxa"/>
          </w:tcPr>
          <w:p w14:paraId="798AAE09" w14:textId="77777777" w:rsidR="00083B90" w:rsidRDefault="00083B90">
            <w:pPr>
              <w:spacing w:after="0"/>
              <w:jc w:val="center"/>
              <w:rPr>
                <w:rFonts w:ascii="Arial" w:eastAsia="MS Mincho" w:hAnsi="Arial" w:cs="Arial"/>
                <w:bCs/>
                <w:color w:val="000000" w:themeColor="text1"/>
              </w:rPr>
            </w:pPr>
          </w:p>
        </w:tc>
        <w:tc>
          <w:tcPr>
            <w:tcW w:w="3674" w:type="dxa"/>
          </w:tcPr>
          <w:p w14:paraId="58438222" w14:textId="77777777" w:rsidR="00083B90" w:rsidRDefault="00083B90">
            <w:pPr>
              <w:spacing w:after="0"/>
              <w:rPr>
                <w:rFonts w:ascii="Arial" w:eastAsia="MS Mincho" w:hAnsi="Arial" w:cs="Arial"/>
                <w:bCs/>
                <w:color w:val="000000" w:themeColor="text1"/>
              </w:rPr>
            </w:pPr>
          </w:p>
        </w:tc>
        <w:tc>
          <w:tcPr>
            <w:tcW w:w="1589" w:type="dxa"/>
          </w:tcPr>
          <w:p w14:paraId="30E43DBA" w14:textId="77777777" w:rsidR="00083B90" w:rsidRDefault="00083B90">
            <w:pPr>
              <w:spacing w:after="0"/>
              <w:rPr>
                <w:rFonts w:ascii="Arial" w:eastAsia="MS Mincho" w:hAnsi="Arial" w:cs="Arial"/>
                <w:color w:val="000000" w:themeColor="text1"/>
              </w:rPr>
            </w:pPr>
          </w:p>
        </w:tc>
        <w:tc>
          <w:tcPr>
            <w:tcW w:w="1134" w:type="dxa"/>
          </w:tcPr>
          <w:p w14:paraId="3F20C736" w14:textId="77777777" w:rsidR="00083B90" w:rsidRDefault="00083B90">
            <w:pPr>
              <w:spacing w:after="0"/>
              <w:rPr>
                <w:rFonts w:ascii="Arial" w:hAnsi="Arial" w:cs="Arial"/>
                <w:color w:val="000000" w:themeColor="text1"/>
                <w:lang w:val="en-US"/>
              </w:rPr>
            </w:pPr>
          </w:p>
        </w:tc>
        <w:tc>
          <w:tcPr>
            <w:tcW w:w="6662" w:type="dxa"/>
          </w:tcPr>
          <w:p w14:paraId="678736C2" w14:textId="77777777" w:rsidR="00083B90" w:rsidRDefault="00083B90">
            <w:pPr>
              <w:spacing w:after="0"/>
              <w:rPr>
                <w:rFonts w:ascii="Arial" w:hAnsi="Arial" w:cs="Arial"/>
                <w:color w:val="000000" w:themeColor="text1"/>
                <w:lang w:val="en-US"/>
              </w:rPr>
            </w:pPr>
          </w:p>
        </w:tc>
      </w:tr>
      <w:tr w:rsidR="00083B90" w14:paraId="5F929DAC" w14:textId="77777777">
        <w:trPr>
          <w:cantSplit/>
        </w:trPr>
        <w:tc>
          <w:tcPr>
            <w:tcW w:w="974" w:type="dxa"/>
            <w:shd w:val="clear" w:color="auto" w:fill="FDE9D9" w:themeFill="accent6" w:themeFillTint="33"/>
          </w:tcPr>
          <w:p w14:paraId="1E08F60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58D4027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86FCD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1EFC6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C6F3E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288E7D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9334960" w14:textId="77777777" w:rsidR="00083B90" w:rsidRDefault="00083B90">
            <w:pPr>
              <w:spacing w:after="0"/>
              <w:rPr>
                <w:rFonts w:ascii="Arial" w:hAnsi="Arial" w:cs="Arial"/>
                <w:color w:val="000000" w:themeColor="text1"/>
                <w:lang w:val="en-US"/>
              </w:rPr>
            </w:pPr>
          </w:p>
        </w:tc>
      </w:tr>
      <w:tr w:rsidR="00083B90" w14:paraId="0622A5A7" w14:textId="77777777">
        <w:trPr>
          <w:cantSplit/>
        </w:trPr>
        <w:tc>
          <w:tcPr>
            <w:tcW w:w="974" w:type="dxa"/>
          </w:tcPr>
          <w:p w14:paraId="16B7B95C" w14:textId="77777777" w:rsidR="00083B90" w:rsidRDefault="00083B90">
            <w:pPr>
              <w:spacing w:after="0"/>
              <w:rPr>
                <w:rFonts w:ascii="Arial" w:hAnsi="Arial" w:cs="Arial"/>
                <w:b/>
                <w:bCs/>
                <w:color w:val="000000" w:themeColor="text1"/>
              </w:rPr>
            </w:pPr>
          </w:p>
        </w:tc>
        <w:tc>
          <w:tcPr>
            <w:tcW w:w="2527" w:type="dxa"/>
          </w:tcPr>
          <w:p w14:paraId="214ECB27" w14:textId="77777777" w:rsidR="00083B90" w:rsidRDefault="00083B90">
            <w:pPr>
              <w:spacing w:after="0"/>
              <w:rPr>
                <w:rFonts w:ascii="Arial" w:eastAsia="MS Mincho" w:hAnsi="Arial" w:cs="Arial"/>
                <w:b/>
                <w:color w:val="000000" w:themeColor="text1"/>
              </w:rPr>
            </w:pPr>
          </w:p>
        </w:tc>
        <w:tc>
          <w:tcPr>
            <w:tcW w:w="1240" w:type="dxa"/>
          </w:tcPr>
          <w:p w14:paraId="66D44AA4" w14:textId="77777777" w:rsidR="00083B90" w:rsidRDefault="00083B90">
            <w:pPr>
              <w:spacing w:after="0"/>
              <w:jc w:val="center"/>
              <w:rPr>
                <w:rFonts w:ascii="Arial" w:eastAsia="MS Mincho" w:hAnsi="Arial" w:cs="Arial"/>
                <w:bCs/>
                <w:color w:val="000000" w:themeColor="text1"/>
              </w:rPr>
            </w:pPr>
          </w:p>
        </w:tc>
        <w:tc>
          <w:tcPr>
            <w:tcW w:w="3674" w:type="dxa"/>
          </w:tcPr>
          <w:p w14:paraId="79406D9C" w14:textId="77777777" w:rsidR="00083B90" w:rsidRDefault="00083B90">
            <w:pPr>
              <w:spacing w:after="0"/>
              <w:rPr>
                <w:rFonts w:ascii="Arial" w:eastAsia="MS Mincho" w:hAnsi="Arial" w:cs="Arial"/>
                <w:bCs/>
                <w:color w:val="000000" w:themeColor="text1"/>
              </w:rPr>
            </w:pPr>
          </w:p>
        </w:tc>
        <w:tc>
          <w:tcPr>
            <w:tcW w:w="1589" w:type="dxa"/>
          </w:tcPr>
          <w:p w14:paraId="37B9F96D" w14:textId="77777777" w:rsidR="00083B90" w:rsidRDefault="00083B90">
            <w:pPr>
              <w:spacing w:after="0"/>
              <w:rPr>
                <w:rFonts w:ascii="Arial" w:eastAsia="MS Mincho" w:hAnsi="Arial" w:cs="Arial"/>
                <w:color w:val="000000" w:themeColor="text1"/>
              </w:rPr>
            </w:pPr>
          </w:p>
        </w:tc>
        <w:tc>
          <w:tcPr>
            <w:tcW w:w="1134" w:type="dxa"/>
          </w:tcPr>
          <w:p w14:paraId="74A298E5" w14:textId="77777777" w:rsidR="00083B90" w:rsidRDefault="00083B90">
            <w:pPr>
              <w:spacing w:after="0"/>
              <w:rPr>
                <w:rFonts w:ascii="Arial" w:hAnsi="Arial" w:cs="Arial"/>
                <w:color w:val="000000" w:themeColor="text1"/>
                <w:lang w:val="en-US"/>
              </w:rPr>
            </w:pPr>
          </w:p>
        </w:tc>
        <w:tc>
          <w:tcPr>
            <w:tcW w:w="6662" w:type="dxa"/>
          </w:tcPr>
          <w:p w14:paraId="1CD08247" w14:textId="77777777" w:rsidR="00083B90" w:rsidRDefault="00083B90">
            <w:pPr>
              <w:spacing w:after="0"/>
              <w:rPr>
                <w:rFonts w:ascii="Arial" w:hAnsi="Arial" w:cs="Arial"/>
                <w:color w:val="000000" w:themeColor="text1"/>
                <w:lang w:val="en-US"/>
              </w:rPr>
            </w:pPr>
          </w:p>
        </w:tc>
      </w:tr>
      <w:tr w:rsidR="00083B90" w14:paraId="7B71C4BB" w14:textId="77777777">
        <w:trPr>
          <w:cantSplit/>
        </w:trPr>
        <w:tc>
          <w:tcPr>
            <w:tcW w:w="974" w:type="dxa"/>
            <w:shd w:val="clear" w:color="auto" w:fill="FDE9D9" w:themeFill="accent6" w:themeFillTint="33"/>
          </w:tcPr>
          <w:p w14:paraId="7A39B28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12840F5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6F4C31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075F4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DE9E5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96CC23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C62F584" w14:textId="77777777" w:rsidR="00083B90" w:rsidRDefault="00083B90">
            <w:pPr>
              <w:spacing w:after="0"/>
              <w:rPr>
                <w:rFonts w:ascii="Arial" w:hAnsi="Arial" w:cs="Arial"/>
                <w:color w:val="000000" w:themeColor="text1"/>
                <w:lang w:val="en-US"/>
              </w:rPr>
            </w:pPr>
          </w:p>
        </w:tc>
      </w:tr>
      <w:tr w:rsidR="00083B90" w14:paraId="36E7D0AA" w14:textId="77777777">
        <w:trPr>
          <w:cantSplit/>
        </w:trPr>
        <w:tc>
          <w:tcPr>
            <w:tcW w:w="974" w:type="dxa"/>
          </w:tcPr>
          <w:p w14:paraId="56953CD5" w14:textId="77777777" w:rsidR="00083B90" w:rsidRDefault="00083B90">
            <w:pPr>
              <w:spacing w:after="0"/>
              <w:rPr>
                <w:rFonts w:ascii="Arial" w:hAnsi="Arial" w:cs="Arial"/>
                <w:b/>
                <w:bCs/>
                <w:color w:val="000000" w:themeColor="text1"/>
              </w:rPr>
            </w:pPr>
          </w:p>
        </w:tc>
        <w:tc>
          <w:tcPr>
            <w:tcW w:w="2527" w:type="dxa"/>
          </w:tcPr>
          <w:p w14:paraId="364B9DCF" w14:textId="77777777" w:rsidR="00083B90" w:rsidRDefault="00083B90">
            <w:pPr>
              <w:spacing w:after="0"/>
              <w:rPr>
                <w:rFonts w:ascii="Arial" w:eastAsia="MS Mincho" w:hAnsi="Arial" w:cs="Arial"/>
                <w:b/>
                <w:color w:val="000000" w:themeColor="text1"/>
              </w:rPr>
            </w:pPr>
          </w:p>
        </w:tc>
        <w:tc>
          <w:tcPr>
            <w:tcW w:w="1240" w:type="dxa"/>
          </w:tcPr>
          <w:p w14:paraId="0DF1CD4B" w14:textId="77777777" w:rsidR="00083B90" w:rsidRDefault="00083B90">
            <w:pPr>
              <w:spacing w:after="0"/>
              <w:jc w:val="center"/>
              <w:rPr>
                <w:rFonts w:ascii="Arial" w:eastAsia="MS Mincho" w:hAnsi="Arial" w:cs="Arial"/>
                <w:bCs/>
                <w:color w:val="000000" w:themeColor="text1"/>
              </w:rPr>
            </w:pPr>
          </w:p>
        </w:tc>
        <w:tc>
          <w:tcPr>
            <w:tcW w:w="3674" w:type="dxa"/>
          </w:tcPr>
          <w:p w14:paraId="105D677A" w14:textId="77777777" w:rsidR="00083B90" w:rsidRDefault="00083B90">
            <w:pPr>
              <w:spacing w:after="0"/>
              <w:rPr>
                <w:rFonts w:ascii="Arial" w:eastAsia="MS Mincho" w:hAnsi="Arial" w:cs="Arial"/>
                <w:bCs/>
                <w:color w:val="000000" w:themeColor="text1"/>
              </w:rPr>
            </w:pPr>
          </w:p>
        </w:tc>
        <w:tc>
          <w:tcPr>
            <w:tcW w:w="1589" w:type="dxa"/>
          </w:tcPr>
          <w:p w14:paraId="6A5773C2" w14:textId="77777777" w:rsidR="00083B90" w:rsidRDefault="00083B90">
            <w:pPr>
              <w:spacing w:after="0"/>
              <w:rPr>
                <w:rFonts w:ascii="Arial" w:eastAsia="MS Mincho" w:hAnsi="Arial" w:cs="Arial"/>
                <w:color w:val="000000" w:themeColor="text1"/>
              </w:rPr>
            </w:pPr>
          </w:p>
        </w:tc>
        <w:tc>
          <w:tcPr>
            <w:tcW w:w="1134" w:type="dxa"/>
          </w:tcPr>
          <w:p w14:paraId="3800BB69" w14:textId="77777777" w:rsidR="00083B90" w:rsidRDefault="00083B90">
            <w:pPr>
              <w:spacing w:after="0"/>
              <w:rPr>
                <w:rFonts w:ascii="Arial" w:hAnsi="Arial" w:cs="Arial"/>
                <w:color w:val="000000" w:themeColor="text1"/>
                <w:lang w:val="en-US"/>
              </w:rPr>
            </w:pPr>
          </w:p>
        </w:tc>
        <w:tc>
          <w:tcPr>
            <w:tcW w:w="6662" w:type="dxa"/>
          </w:tcPr>
          <w:p w14:paraId="0F226E22" w14:textId="77777777" w:rsidR="00083B90" w:rsidRDefault="00083B90">
            <w:pPr>
              <w:spacing w:after="0"/>
              <w:rPr>
                <w:rFonts w:ascii="Arial" w:hAnsi="Arial" w:cs="Arial"/>
                <w:color w:val="000000" w:themeColor="text1"/>
                <w:lang w:val="en-US"/>
              </w:rPr>
            </w:pPr>
          </w:p>
        </w:tc>
      </w:tr>
      <w:tr w:rsidR="00083B90" w14:paraId="304A89A1" w14:textId="77777777">
        <w:trPr>
          <w:cantSplit/>
        </w:trPr>
        <w:tc>
          <w:tcPr>
            <w:tcW w:w="974" w:type="dxa"/>
            <w:shd w:val="clear" w:color="auto" w:fill="FDE9D9" w:themeFill="accent6" w:themeFillTint="33"/>
          </w:tcPr>
          <w:p w14:paraId="763CDA1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178726A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36E3ACF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6F4BB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B83FA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E6E24B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28415F0" w14:textId="77777777" w:rsidR="00083B90" w:rsidRDefault="00083B90">
            <w:pPr>
              <w:spacing w:after="0"/>
              <w:rPr>
                <w:rFonts w:ascii="Arial" w:hAnsi="Arial" w:cs="Arial"/>
                <w:color w:val="000000" w:themeColor="text1"/>
                <w:lang w:val="en-US"/>
              </w:rPr>
            </w:pPr>
          </w:p>
        </w:tc>
      </w:tr>
      <w:tr w:rsidR="00083B90" w14:paraId="14D02525" w14:textId="77777777">
        <w:trPr>
          <w:cantSplit/>
        </w:trPr>
        <w:tc>
          <w:tcPr>
            <w:tcW w:w="974" w:type="dxa"/>
          </w:tcPr>
          <w:p w14:paraId="368EBF7A" w14:textId="77777777" w:rsidR="00083B90" w:rsidRDefault="00083B90">
            <w:pPr>
              <w:spacing w:after="0"/>
              <w:rPr>
                <w:rFonts w:ascii="Arial" w:hAnsi="Arial" w:cs="Arial"/>
                <w:b/>
                <w:bCs/>
                <w:color w:val="000000" w:themeColor="text1"/>
              </w:rPr>
            </w:pPr>
          </w:p>
        </w:tc>
        <w:tc>
          <w:tcPr>
            <w:tcW w:w="2527" w:type="dxa"/>
          </w:tcPr>
          <w:p w14:paraId="1D548AEE" w14:textId="77777777" w:rsidR="00083B90" w:rsidRDefault="00083B90">
            <w:pPr>
              <w:spacing w:after="0"/>
              <w:rPr>
                <w:rFonts w:ascii="Arial" w:eastAsia="MS Mincho" w:hAnsi="Arial" w:cs="Arial"/>
                <w:b/>
                <w:color w:val="000000" w:themeColor="text1"/>
              </w:rPr>
            </w:pPr>
          </w:p>
        </w:tc>
        <w:tc>
          <w:tcPr>
            <w:tcW w:w="1240" w:type="dxa"/>
          </w:tcPr>
          <w:p w14:paraId="4F629D9C" w14:textId="77777777" w:rsidR="00083B90" w:rsidRDefault="00083B90">
            <w:pPr>
              <w:spacing w:after="0"/>
              <w:jc w:val="center"/>
              <w:rPr>
                <w:rFonts w:ascii="Arial" w:eastAsia="MS Mincho" w:hAnsi="Arial" w:cs="Arial"/>
                <w:bCs/>
                <w:color w:val="000000" w:themeColor="text1"/>
              </w:rPr>
            </w:pPr>
          </w:p>
        </w:tc>
        <w:tc>
          <w:tcPr>
            <w:tcW w:w="3674" w:type="dxa"/>
          </w:tcPr>
          <w:p w14:paraId="154538A6" w14:textId="77777777" w:rsidR="00083B90" w:rsidRDefault="00083B90">
            <w:pPr>
              <w:spacing w:after="0"/>
              <w:rPr>
                <w:rFonts w:ascii="Arial" w:eastAsia="MS Mincho" w:hAnsi="Arial" w:cs="Arial"/>
                <w:bCs/>
                <w:color w:val="000000" w:themeColor="text1"/>
              </w:rPr>
            </w:pPr>
          </w:p>
        </w:tc>
        <w:tc>
          <w:tcPr>
            <w:tcW w:w="1589" w:type="dxa"/>
          </w:tcPr>
          <w:p w14:paraId="1B9AFD04" w14:textId="77777777" w:rsidR="00083B90" w:rsidRDefault="00083B90">
            <w:pPr>
              <w:spacing w:after="0"/>
              <w:rPr>
                <w:rFonts w:ascii="Arial" w:eastAsia="MS Mincho" w:hAnsi="Arial" w:cs="Arial"/>
                <w:color w:val="000000" w:themeColor="text1"/>
              </w:rPr>
            </w:pPr>
          </w:p>
        </w:tc>
        <w:tc>
          <w:tcPr>
            <w:tcW w:w="1134" w:type="dxa"/>
          </w:tcPr>
          <w:p w14:paraId="23E94B96" w14:textId="77777777" w:rsidR="00083B90" w:rsidRDefault="00083B90">
            <w:pPr>
              <w:spacing w:after="0"/>
              <w:rPr>
                <w:rFonts w:ascii="Arial" w:hAnsi="Arial" w:cs="Arial"/>
                <w:color w:val="000000" w:themeColor="text1"/>
                <w:lang w:val="en-US"/>
              </w:rPr>
            </w:pPr>
          </w:p>
        </w:tc>
        <w:tc>
          <w:tcPr>
            <w:tcW w:w="6662" w:type="dxa"/>
          </w:tcPr>
          <w:p w14:paraId="480577C2" w14:textId="77777777" w:rsidR="00083B90" w:rsidRDefault="00083B90">
            <w:pPr>
              <w:spacing w:after="0"/>
              <w:rPr>
                <w:rFonts w:ascii="Arial" w:hAnsi="Arial" w:cs="Arial"/>
                <w:color w:val="000000" w:themeColor="text1"/>
                <w:lang w:val="en-US"/>
              </w:rPr>
            </w:pPr>
          </w:p>
        </w:tc>
      </w:tr>
      <w:tr w:rsidR="00083B90" w14:paraId="5DC2CE3A" w14:textId="77777777">
        <w:trPr>
          <w:cantSplit/>
        </w:trPr>
        <w:tc>
          <w:tcPr>
            <w:tcW w:w="974" w:type="dxa"/>
            <w:shd w:val="clear" w:color="auto" w:fill="FDE9D9" w:themeFill="accent6" w:themeFillTint="33"/>
          </w:tcPr>
          <w:p w14:paraId="102DC3D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6BF39A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3113324E"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7D992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6842B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BD3EAA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BDECF47" w14:textId="77777777" w:rsidR="00083B90" w:rsidRDefault="00083B90">
            <w:pPr>
              <w:spacing w:after="0"/>
              <w:rPr>
                <w:rFonts w:ascii="Arial" w:hAnsi="Arial" w:cs="Arial"/>
                <w:color w:val="000000" w:themeColor="text1"/>
                <w:lang w:val="en-US"/>
              </w:rPr>
            </w:pPr>
          </w:p>
        </w:tc>
      </w:tr>
      <w:tr w:rsidR="00083B90" w14:paraId="5E4C764B" w14:textId="77777777">
        <w:trPr>
          <w:cantSplit/>
        </w:trPr>
        <w:tc>
          <w:tcPr>
            <w:tcW w:w="974" w:type="dxa"/>
          </w:tcPr>
          <w:p w14:paraId="156E7598" w14:textId="77777777" w:rsidR="00083B90" w:rsidRDefault="00083B90">
            <w:pPr>
              <w:spacing w:after="0"/>
              <w:rPr>
                <w:rFonts w:ascii="Arial" w:hAnsi="Arial" w:cs="Arial"/>
                <w:b/>
                <w:bCs/>
                <w:color w:val="000000" w:themeColor="text1"/>
              </w:rPr>
            </w:pPr>
          </w:p>
        </w:tc>
        <w:tc>
          <w:tcPr>
            <w:tcW w:w="2527" w:type="dxa"/>
          </w:tcPr>
          <w:p w14:paraId="49A1F89F" w14:textId="77777777" w:rsidR="00083B90" w:rsidRDefault="00083B90">
            <w:pPr>
              <w:spacing w:after="0"/>
              <w:rPr>
                <w:rFonts w:ascii="Arial" w:eastAsia="MS Mincho" w:hAnsi="Arial" w:cs="Arial"/>
                <w:b/>
                <w:color w:val="000000" w:themeColor="text1"/>
              </w:rPr>
            </w:pPr>
          </w:p>
        </w:tc>
        <w:tc>
          <w:tcPr>
            <w:tcW w:w="1240" w:type="dxa"/>
          </w:tcPr>
          <w:p w14:paraId="65CBD2A3" w14:textId="77777777" w:rsidR="00083B90" w:rsidRDefault="00083B90">
            <w:pPr>
              <w:spacing w:after="0"/>
              <w:jc w:val="center"/>
              <w:rPr>
                <w:rFonts w:ascii="Arial" w:eastAsia="MS Mincho" w:hAnsi="Arial" w:cs="Arial"/>
                <w:bCs/>
                <w:color w:val="000000" w:themeColor="text1"/>
              </w:rPr>
            </w:pPr>
          </w:p>
        </w:tc>
        <w:tc>
          <w:tcPr>
            <w:tcW w:w="3674" w:type="dxa"/>
          </w:tcPr>
          <w:p w14:paraId="575CA01D" w14:textId="77777777" w:rsidR="00083B90" w:rsidRDefault="00083B90">
            <w:pPr>
              <w:spacing w:after="0"/>
              <w:rPr>
                <w:rFonts w:ascii="Arial" w:eastAsia="MS Mincho" w:hAnsi="Arial" w:cs="Arial"/>
                <w:bCs/>
                <w:color w:val="000000" w:themeColor="text1"/>
              </w:rPr>
            </w:pPr>
          </w:p>
        </w:tc>
        <w:tc>
          <w:tcPr>
            <w:tcW w:w="1589" w:type="dxa"/>
          </w:tcPr>
          <w:p w14:paraId="17775DC4" w14:textId="77777777" w:rsidR="00083B90" w:rsidRDefault="00083B90">
            <w:pPr>
              <w:spacing w:after="0"/>
              <w:rPr>
                <w:rFonts w:ascii="Arial" w:eastAsia="MS Mincho" w:hAnsi="Arial" w:cs="Arial"/>
                <w:color w:val="000000" w:themeColor="text1"/>
              </w:rPr>
            </w:pPr>
          </w:p>
        </w:tc>
        <w:tc>
          <w:tcPr>
            <w:tcW w:w="1134" w:type="dxa"/>
          </w:tcPr>
          <w:p w14:paraId="5954EAE3" w14:textId="77777777" w:rsidR="00083B90" w:rsidRDefault="00083B90">
            <w:pPr>
              <w:spacing w:after="0"/>
              <w:rPr>
                <w:rFonts w:ascii="Arial" w:hAnsi="Arial" w:cs="Arial"/>
                <w:color w:val="000000" w:themeColor="text1"/>
                <w:lang w:val="en-US"/>
              </w:rPr>
            </w:pPr>
          </w:p>
        </w:tc>
        <w:tc>
          <w:tcPr>
            <w:tcW w:w="6662" w:type="dxa"/>
          </w:tcPr>
          <w:p w14:paraId="29C3F9A2" w14:textId="77777777" w:rsidR="00083B90" w:rsidRDefault="00083B90">
            <w:pPr>
              <w:spacing w:after="0"/>
              <w:rPr>
                <w:rFonts w:ascii="Arial" w:hAnsi="Arial" w:cs="Arial"/>
                <w:color w:val="000000" w:themeColor="text1"/>
                <w:lang w:val="en-US"/>
              </w:rPr>
            </w:pPr>
          </w:p>
        </w:tc>
      </w:tr>
      <w:tr w:rsidR="00083B90" w14:paraId="73FF2386" w14:textId="77777777">
        <w:trPr>
          <w:cantSplit/>
        </w:trPr>
        <w:tc>
          <w:tcPr>
            <w:tcW w:w="974" w:type="dxa"/>
            <w:shd w:val="clear" w:color="auto" w:fill="D9D9D9" w:themeFill="background1" w:themeFillShade="D9"/>
          </w:tcPr>
          <w:p w14:paraId="36630F2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62</w:t>
            </w:r>
          </w:p>
        </w:tc>
        <w:tc>
          <w:tcPr>
            <w:tcW w:w="2527" w:type="dxa"/>
            <w:shd w:val="clear" w:color="auto" w:fill="D9D9D9" w:themeFill="background1" w:themeFillShade="D9"/>
          </w:tcPr>
          <w:p w14:paraId="114971A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99A2B1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43B9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1F041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8EBF5C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420D26" w14:textId="77777777" w:rsidR="00083B90" w:rsidRDefault="00083B90">
            <w:pPr>
              <w:spacing w:after="0"/>
              <w:rPr>
                <w:rFonts w:ascii="Arial" w:hAnsi="Arial" w:cs="Arial"/>
                <w:color w:val="000000" w:themeColor="text1"/>
                <w:lang w:val="en-US"/>
              </w:rPr>
            </w:pPr>
          </w:p>
        </w:tc>
      </w:tr>
      <w:tr w:rsidR="00083B90" w14:paraId="0B78658F" w14:textId="77777777">
        <w:trPr>
          <w:cantSplit/>
        </w:trPr>
        <w:tc>
          <w:tcPr>
            <w:tcW w:w="974" w:type="dxa"/>
          </w:tcPr>
          <w:p w14:paraId="1E02B8C7" w14:textId="77777777" w:rsidR="00083B90" w:rsidRDefault="00083B90">
            <w:pPr>
              <w:spacing w:after="0"/>
              <w:rPr>
                <w:rFonts w:ascii="Arial" w:hAnsi="Arial" w:cs="Arial"/>
                <w:b/>
                <w:bCs/>
                <w:color w:val="000000" w:themeColor="text1"/>
              </w:rPr>
            </w:pPr>
          </w:p>
        </w:tc>
        <w:tc>
          <w:tcPr>
            <w:tcW w:w="2527" w:type="dxa"/>
          </w:tcPr>
          <w:p w14:paraId="69776FC0" w14:textId="77777777" w:rsidR="00083B90" w:rsidRDefault="00083B90">
            <w:pPr>
              <w:spacing w:after="0"/>
              <w:rPr>
                <w:rFonts w:ascii="Arial" w:eastAsia="MS Mincho" w:hAnsi="Arial" w:cs="Arial"/>
                <w:b/>
                <w:color w:val="000000" w:themeColor="text1"/>
              </w:rPr>
            </w:pPr>
          </w:p>
        </w:tc>
        <w:tc>
          <w:tcPr>
            <w:tcW w:w="1240" w:type="dxa"/>
          </w:tcPr>
          <w:p w14:paraId="26070134" w14:textId="77777777" w:rsidR="00083B90" w:rsidRDefault="00083B90">
            <w:pPr>
              <w:spacing w:after="0"/>
              <w:jc w:val="center"/>
              <w:rPr>
                <w:rFonts w:ascii="Arial" w:eastAsia="MS Mincho" w:hAnsi="Arial" w:cs="Arial"/>
                <w:bCs/>
                <w:color w:val="000000" w:themeColor="text1"/>
              </w:rPr>
            </w:pPr>
          </w:p>
        </w:tc>
        <w:tc>
          <w:tcPr>
            <w:tcW w:w="3674" w:type="dxa"/>
          </w:tcPr>
          <w:p w14:paraId="75C5E34E" w14:textId="77777777" w:rsidR="00083B90" w:rsidRDefault="00083B90">
            <w:pPr>
              <w:spacing w:after="0"/>
              <w:rPr>
                <w:rFonts w:ascii="Arial" w:eastAsia="MS Mincho" w:hAnsi="Arial" w:cs="Arial"/>
                <w:bCs/>
                <w:color w:val="000000" w:themeColor="text1"/>
              </w:rPr>
            </w:pPr>
          </w:p>
        </w:tc>
        <w:tc>
          <w:tcPr>
            <w:tcW w:w="1589" w:type="dxa"/>
          </w:tcPr>
          <w:p w14:paraId="43AE291D" w14:textId="77777777" w:rsidR="00083B90" w:rsidRDefault="00083B90">
            <w:pPr>
              <w:spacing w:after="0"/>
              <w:rPr>
                <w:rFonts w:ascii="Arial" w:eastAsia="MS Mincho" w:hAnsi="Arial" w:cs="Arial"/>
                <w:color w:val="000000" w:themeColor="text1"/>
              </w:rPr>
            </w:pPr>
          </w:p>
        </w:tc>
        <w:tc>
          <w:tcPr>
            <w:tcW w:w="1134" w:type="dxa"/>
          </w:tcPr>
          <w:p w14:paraId="0B6C0818" w14:textId="77777777" w:rsidR="00083B90" w:rsidRDefault="00083B90">
            <w:pPr>
              <w:spacing w:after="0"/>
              <w:rPr>
                <w:rFonts w:ascii="Arial" w:hAnsi="Arial" w:cs="Arial"/>
                <w:color w:val="000000" w:themeColor="text1"/>
                <w:lang w:val="en-US"/>
              </w:rPr>
            </w:pPr>
          </w:p>
        </w:tc>
        <w:tc>
          <w:tcPr>
            <w:tcW w:w="6662" w:type="dxa"/>
          </w:tcPr>
          <w:p w14:paraId="4A7F29EE" w14:textId="77777777" w:rsidR="00083B90" w:rsidRDefault="00083B90">
            <w:pPr>
              <w:spacing w:after="0"/>
              <w:rPr>
                <w:rFonts w:ascii="Arial" w:hAnsi="Arial" w:cs="Arial"/>
                <w:color w:val="000000" w:themeColor="text1"/>
                <w:lang w:val="en-US"/>
              </w:rPr>
            </w:pPr>
          </w:p>
        </w:tc>
      </w:tr>
      <w:tr w:rsidR="00083B90" w14:paraId="6A3E13F5" w14:textId="77777777">
        <w:trPr>
          <w:cantSplit/>
        </w:trPr>
        <w:tc>
          <w:tcPr>
            <w:tcW w:w="974" w:type="dxa"/>
            <w:shd w:val="clear" w:color="auto" w:fill="FDE9D9" w:themeFill="accent6" w:themeFillTint="33"/>
          </w:tcPr>
          <w:p w14:paraId="24DCC71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44CF64C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635AC7F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B6311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86EBF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717590B"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5BFCD91" w14:textId="77777777" w:rsidR="00083B90" w:rsidRDefault="00083B90">
            <w:pPr>
              <w:spacing w:after="0"/>
              <w:rPr>
                <w:rFonts w:ascii="Arial" w:hAnsi="Arial" w:cs="Arial"/>
                <w:color w:val="000000" w:themeColor="text1"/>
                <w:lang w:val="en-US"/>
              </w:rPr>
            </w:pPr>
          </w:p>
        </w:tc>
      </w:tr>
      <w:tr w:rsidR="00083B90" w14:paraId="7891D70D" w14:textId="77777777">
        <w:trPr>
          <w:cantSplit/>
        </w:trPr>
        <w:tc>
          <w:tcPr>
            <w:tcW w:w="974" w:type="dxa"/>
          </w:tcPr>
          <w:p w14:paraId="6A908780" w14:textId="77777777" w:rsidR="00083B90" w:rsidRDefault="00083B90">
            <w:pPr>
              <w:spacing w:after="0"/>
              <w:rPr>
                <w:rFonts w:ascii="Arial" w:hAnsi="Arial" w:cs="Arial"/>
                <w:b/>
                <w:bCs/>
                <w:color w:val="000000" w:themeColor="text1"/>
              </w:rPr>
            </w:pPr>
          </w:p>
        </w:tc>
        <w:tc>
          <w:tcPr>
            <w:tcW w:w="2527" w:type="dxa"/>
          </w:tcPr>
          <w:p w14:paraId="45AB301D" w14:textId="77777777" w:rsidR="00083B90" w:rsidRDefault="00083B90">
            <w:pPr>
              <w:spacing w:after="0"/>
              <w:rPr>
                <w:rFonts w:ascii="Arial" w:eastAsia="MS Mincho" w:hAnsi="Arial" w:cs="Arial"/>
                <w:b/>
                <w:color w:val="000000" w:themeColor="text1"/>
              </w:rPr>
            </w:pPr>
          </w:p>
        </w:tc>
        <w:tc>
          <w:tcPr>
            <w:tcW w:w="1240" w:type="dxa"/>
          </w:tcPr>
          <w:p w14:paraId="5361909E" w14:textId="77777777" w:rsidR="00083B90" w:rsidRDefault="00083B90">
            <w:pPr>
              <w:spacing w:after="0"/>
              <w:jc w:val="center"/>
              <w:rPr>
                <w:rFonts w:ascii="Arial" w:eastAsia="MS Mincho" w:hAnsi="Arial" w:cs="Arial"/>
                <w:bCs/>
                <w:color w:val="000000" w:themeColor="text1"/>
              </w:rPr>
            </w:pPr>
          </w:p>
        </w:tc>
        <w:tc>
          <w:tcPr>
            <w:tcW w:w="3674" w:type="dxa"/>
          </w:tcPr>
          <w:p w14:paraId="60F5CD32" w14:textId="77777777" w:rsidR="00083B90" w:rsidRDefault="00083B90">
            <w:pPr>
              <w:spacing w:after="0"/>
              <w:rPr>
                <w:rFonts w:ascii="Arial" w:eastAsia="MS Mincho" w:hAnsi="Arial" w:cs="Arial"/>
                <w:bCs/>
                <w:color w:val="000000" w:themeColor="text1"/>
              </w:rPr>
            </w:pPr>
          </w:p>
        </w:tc>
        <w:tc>
          <w:tcPr>
            <w:tcW w:w="1589" w:type="dxa"/>
          </w:tcPr>
          <w:p w14:paraId="50CDE229" w14:textId="77777777" w:rsidR="00083B90" w:rsidRDefault="00083B90">
            <w:pPr>
              <w:spacing w:after="0"/>
              <w:rPr>
                <w:rFonts w:ascii="Arial" w:eastAsia="MS Mincho" w:hAnsi="Arial" w:cs="Arial"/>
                <w:color w:val="000000" w:themeColor="text1"/>
              </w:rPr>
            </w:pPr>
          </w:p>
        </w:tc>
        <w:tc>
          <w:tcPr>
            <w:tcW w:w="1134" w:type="dxa"/>
          </w:tcPr>
          <w:p w14:paraId="056A276C" w14:textId="77777777" w:rsidR="00083B90" w:rsidRDefault="00083B90">
            <w:pPr>
              <w:spacing w:after="0"/>
              <w:rPr>
                <w:rFonts w:ascii="Arial" w:hAnsi="Arial" w:cs="Arial"/>
                <w:color w:val="000000" w:themeColor="text1"/>
                <w:lang w:val="en-US"/>
              </w:rPr>
            </w:pPr>
          </w:p>
        </w:tc>
        <w:tc>
          <w:tcPr>
            <w:tcW w:w="6662" w:type="dxa"/>
          </w:tcPr>
          <w:p w14:paraId="54771C9F" w14:textId="77777777" w:rsidR="00083B90" w:rsidRDefault="00083B90">
            <w:pPr>
              <w:spacing w:after="0"/>
              <w:rPr>
                <w:rFonts w:ascii="Arial" w:hAnsi="Arial" w:cs="Arial"/>
                <w:color w:val="000000" w:themeColor="text1"/>
                <w:lang w:val="en-US"/>
              </w:rPr>
            </w:pPr>
          </w:p>
        </w:tc>
      </w:tr>
      <w:tr w:rsidR="00083B90" w14:paraId="6194E905" w14:textId="77777777">
        <w:trPr>
          <w:cantSplit/>
        </w:trPr>
        <w:tc>
          <w:tcPr>
            <w:tcW w:w="974" w:type="dxa"/>
            <w:shd w:val="clear" w:color="auto" w:fill="FDE9D9" w:themeFill="accent6" w:themeFillTint="33"/>
          </w:tcPr>
          <w:p w14:paraId="0DF3FF0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48B088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44D224B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D750E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469DC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F1EE30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EF895BA" w14:textId="77777777" w:rsidR="00083B90" w:rsidRDefault="00083B90">
            <w:pPr>
              <w:spacing w:after="0"/>
              <w:rPr>
                <w:rFonts w:ascii="Arial" w:hAnsi="Arial" w:cs="Arial"/>
                <w:color w:val="000000" w:themeColor="text1"/>
                <w:lang w:val="en-US"/>
              </w:rPr>
            </w:pPr>
          </w:p>
        </w:tc>
      </w:tr>
      <w:tr w:rsidR="00083B90" w14:paraId="1FCD6372" w14:textId="77777777">
        <w:trPr>
          <w:cantSplit/>
        </w:trPr>
        <w:tc>
          <w:tcPr>
            <w:tcW w:w="974" w:type="dxa"/>
          </w:tcPr>
          <w:p w14:paraId="28BC4699" w14:textId="77777777" w:rsidR="00083B90" w:rsidRDefault="00083B90">
            <w:pPr>
              <w:spacing w:after="0"/>
              <w:rPr>
                <w:rFonts w:ascii="Arial" w:hAnsi="Arial" w:cs="Arial"/>
                <w:b/>
                <w:bCs/>
                <w:color w:val="000000" w:themeColor="text1"/>
              </w:rPr>
            </w:pPr>
          </w:p>
        </w:tc>
        <w:tc>
          <w:tcPr>
            <w:tcW w:w="2527" w:type="dxa"/>
          </w:tcPr>
          <w:p w14:paraId="59ED36FE" w14:textId="77777777" w:rsidR="00083B90" w:rsidRDefault="00083B90">
            <w:pPr>
              <w:spacing w:after="0"/>
              <w:rPr>
                <w:rFonts w:ascii="Arial" w:eastAsia="MS Mincho" w:hAnsi="Arial" w:cs="Arial"/>
                <w:b/>
                <w:color w:val="000000" w:themeColor="text1"/>
              </w:rPr>
            </w:pPr>
          </w:p>
        </w:tc>
        <w:tc>
          <w:tcPr>
            <w:tcW w:w="1240" w:type="dxa"/>
          </w:tcPr>
          <w:p w14:paraId="7C639F30" w14:textId="77777777" w:rsidR="00083B90" w:rsidRDefault="00083B90">
            <w:pPr>
              <w:spacing w:after="0"/>
              <w:jc w:val="center"/>
              <w:rPr>
                <w:rFonts w:ascii="Arial" w:eastAsia="MS Mincho" w:hAnsi="Arial" w:cs="Arial"/>
                <w:bCs/>
                <w:color w:val="000000" w:themeColor="text1"/>
              </w:rPr>
            </w:pPr>
          </w:p>
        </w:tc>
        <w:tc>
          <w:tcPr>
            <w:tcW w:w="3674" w:type="dxa"/>
          </w:tcPr>
          <w:p w14:paraId="14DEEA61" w14:textId="77777777" w:rsidR="00083B90" w:rsidRDefault="00083B90">
            <w:pPr>
              <w:spacing w:after="0"/>
              <w:rPr>
                <w:rFonts w:ascii="Arial" w:eastAsia="MS Mincho" w:hAnsi="Arial" w:cs="Arial"/>
                <w:bCs/>
                <w:color w:val="000000" w:themeColor="text1"/>
              </w:rPr>
            </w:pPr>
          </w:p>
        </w:tc>
        <w:tc>
          <w:tcPr>
            <w:tcW w:w="1589" w:type="dxa"/>
          </w:tcPr>
          <w:p w14:paraId="46D23B1E" w14:textId="77777777" w:rsidR="00083B90" w:rsidRDefault="00083B90">
            <w:pPr>
              <w:spacing w:after="0"/>
              <w:rPr>
                <w:rFonts w:ascii="Arial" w:eastAsia="MS Mincho" w:hAnsi="Arial" w:cs="Arial"/>
                <w:color w:val="000000" w:themeColor="text1"/>
              </w:rPr>
            </w:pPr>
          </w:p>
        </w:tc>
        <w:tc>
          <w:tcPr>
            <w:tcW w:w="1134" w:type="dxa"/>
          </w:tcPr>
          <w:p w14:paraId="0A32CA5D" w14:textId="77777777" w:rsidR="00083B90" w:rsidRDefault="00083B90">
            <w:pPr>
              <w:spacing w:after="0"/>
              <w:rPr>
                <w:rFonts w:ascii="Arial" w:hAnsi="Arial" w:cs="Arial"/>
                <w:color w:val="000000" w:themeColor="text1"/>
                <w:lang w:val="en-US"/>
              </w:rPr>
            </w:pPr>
          </w:p>
        </w:tc>
        <w:tc>
          <w:tcPr>
            <w:tcW w:w="6662" w:type="dxa"/>
          </w:tcPr>
          <w:p w14:paraId="598A0ACE" w14:textId="77777777" w:rsidR="00083B90" w:rsidRDefault="00083B90">
            <w:pPr>
              <w:spacing w:after="0"/>
              <w:rPr>
                <w:rFonts w:ascii="Arial" w:hAnsi="Arial" w:cs="Arial"/>
                <w:color w:val="000000" w:themeColor="text1"/>
                <w:lang w:val="en-US"/>
              </w:rPr>
            </w:pPr>
          </w:p>
        </w:tc>
      </w:tr>
      <w:tr w:rsidR="00083B90" w14:paraId="4E4CC992" w14:textId="77777777">
        <w:trPr>
          <w:cantSplit/>
        </w:trPr>
        <w:tc>
          <w:tcPr>
            <w:tcW w:w="974" w:type="dxa"/>
            <w:shd w:val="clear" w:color="auto" w:fill="FDE9D9" w:themeFill="accent6" w:themeFillTint="33"/>
          </w:tcPr>
          <w:p w14:paraId="256CC16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5843DCE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3E7ED0B4"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2195F1C"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628738"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EA4536"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E6E089A" w14:textId="77777777" w:rsidR="00083B90" w:rsidRDefault="00083B90">
            <w:pPr>
              <w:spacing w:after="0"/>
              <w:rPr>
                <w:rFonts w:ascii="Arial" w:hAnsi="Arial" w:cs="Arial"/>
                <w:color w:val="000000" w:themeColor="text1"/>
                <w:lang w:val="en-US"/>
              </w:rPr>
            </w:pPr>
          </w:p>
        </w:tc>
      </w:tr>
      <w:tr w:rsidR="00083B90" w14:paraId="3EDEA502" w14:textId="77777777">
        <w:trPr>
          <w:cantSplit/>
        </w:trPr>
        <w:tc>
          <w:tcPr>
            <w:tcW w:w="974" w:type="dxa"/>
          </w:tcPr>
          <w:p w14:paraId="72DDC6C5" w14:textId="77777777" w:rsidR="00083B90" w:rsidRDefault="00083B90">
            <w:pPr>
              <w:spacing w:after="0"/>
              <w:rPr>
                <w:rFonts w:ascii="Arial" w:hAnsi="Arial" w:cs="Arial"/>
                <w:b/>
                <w:bCs/>
                <w:color w:val="000000" w:themeColor="text1"/>
              </w:rPr>
            </w:pPr>
          </w:p>
        </w:tc>
        <w:tc>
          <w:tcPr>
            <w:tcW w:w="2527" w:type="dxa"/>
          </w:tcPr>
          <w:p w14:paraId="411F6083" w14:textId="77777777" w:rsidR="00083B90" w:rsidRDefault="00083B90">
            <w:pPr>
              <w:spacing w:after="0"/>
              <w:rPr>
                <w:rFonts w:ascii="Arial" w:eastAsia="MS Mincho" w:hAnsi="Arial" w:cs="Arial"/>
                <w:b/>
                <w:color w:val="000000" w:themeColor="text1"/>
              </w:rPr>
            </w:pPr>
          </w:p>
        </w:tc>
        <w:tc>
          <w:tcPr>
            <w:tcW w:w="1240" w:type="dxa"/>
          </w:tcPr>
          <w:p w14:paraId="6BC65F9F" w14:textId="77777777" w:rsidR="00083B90" w:rsidRDefault="00083B90">
            <w:pPr>
              <w:spacing w:after="0"/>
              <w:jc w:val="center"/>
              <w:rPr>
                <w:rFonts w:ascii="Arial" w:eastAsia="SimSun" w:hAnsi="Arial" w:cs="Arial"/>
                <w:bCs/>
                <w:color w:val="000000" w:themeColor="text1"/>
                <w:lang w:eastAsia="zh-CN"/>
              </w:rPr>
            </w:pPr>
          </w:p>
        </w:tc>
        <w:tc>
          <w:tcPr>
            <w:tcW w:w="3674" w:type="dxa"/>
          </w:tcPr>
          <w:p w14:paraId="344F5564" w14:textId="77777777" w:rsidR="00083B90" w:rsidRDefault="00083B90">
            <w:pPr>
              <w:spacing w:after="0"/>
              <w:rPr>
                <w:rFonts w:ascii="Arial" w:eastAsia="SimSun" w:hAnsi="Arial" w:cs="Arial"/>
                <w:bCs/>
                <w:color w:val="000000" w:themeColor="text1"/>
                <w:lang w:eastAsia="zh-CN"/>
              </w:rPr>
            </w:pPr>
          </w:p>
        </w:tc>
        <w:tc>
          <w:tcPr>
            <w:tcW w:w="1589" w:type="dxa"/>
          </w:tcPr>
          <w:p w14:paraId="628BB644" w14:textId="77777777" w:rsidR="00083B90" w:rsidRDefault="00083B90">
            <w:pPr>
              <w:spacing w:after="0"/>
              <w:rPr>
                <w:rFonts w:ascii="Arial" w:eastAsia="SimSun" w:hAnsi="Arial" w:cs="Arial"/>
                <w:color w:val="000000" w:themeColor="text1"/>
                <w:lang w:eastAsia="zh-CN"/>
              </w:rPr>
            </w:pPr>
          </w:p>
        </w:tc>
        <w:tc>
          <w:tcPr>
            <w:tcW w:w="1134" w:type="dxa"/>
          </w:tcPr>
          <w:p w14:paraId="24DC3FD9" w14:textId="77777777" w:rsidR="00083B90" w:rsidRDefault="00083B90">
            <w:pPr>
              <w:spacing w:after="0"/>
              <w:rPr>
                <w:rFonts w:ascii="Arial" w:hAnsi="Arial" w:cs="Arial"/>
                <w:color w:val="000000" w:themeColor="text1"/>
                <w:lang w:val="en-US"/>
              </w:rPr>
            </w:pPr>
          </w:p>
        </w:tc>
        <w:tc>
          <w:tcPr>
            <w:tcW w:w="6662" w:type="dxa"/>
          </w:tcPr>
          <w:p w14:paraId="308A25F3" w14:textId="77777777" w:rsidR="00083B90" w:rsidRDefault="00083B90">
            <w:pPr>
              <w:spacing w:after="0"/>
              <w:rPr>
                <w:rFonts w:ascii="Arial" w:eastAsia="SimSun" w:hAnsi="Arial" w:cs="Arial"/>
                <w:color w:val="000000" w:themeColor="text1"/>
                <w:lang w:val="en-US" w:eastAsia="zh-CN"/>
              </w:rPr>
            </w:pPr>
          </w:p>
        </w:tc>
      </w:tr>
      <w:tr w:rsidR="00083B90" w14:paraId="1D71F058" w14:textId="77777777">
        <w:trPr>
          <w:cantSplit/>
        </w:trPr>
        <w:tc>
          <w:tcPr>
            <w:tcW w:w="974" w:type="dxa"/>
            <w:shd w:val="clear" w:color="auto" w:fill="FDE9D9" w:themeFill="accent6" w:themeFillTint="33"/>
          </w:tcPr>
          <w:p w14:paraId="7E6D0D5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38A6F8F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8A8D9B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61D9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9A4CD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82171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8BD9E61" w14:textId="77777777" w:rsidR="00083B90" w:rsidRDefault="00083B90">
            <w:pPr>
              <w:spacing w:after="0"/>
              <w:rPr>
                <w:rFonts w:ascii="Arial" w:hAnsi="Arial" w:cs="Arial"/>
                <w:color w:val="000000" w:themeColor="text1"/>
                <w:lang w:val="en-US"/>
              </w:rPr>
            </w:pPr>
          </w:p>
        </w:tc>
      </w:tr>
      <w:tr w:rsidR="00083B90" w14:paraId="716D24FC" w14:textId="77777777">
        <w:trPr>
          <w:cantSplit/>
        </w:trPr>
        <w:tc>
          <w:tcPr>
            <w:tcW w:w="974" w:type="dxa"/>
          </w:tcPr>
          <w:p w14:paraId="371E123F" w14:textId="77777777" w:rsidR="00083B90" w:rsidRDefault="00083B90">
            <w:pPr>
              <w:spacing w:after="0"/>
              <w:rPr>
                <w:rFonts w:ascii="Arial" w:hAnsi="Arial" w:cs="Arial"/>
                <w:b/>
                <w:bCs/>
                <w:color w:val="000000" w:themeColor="text1"/>
              </w:rPr>
            </w:pPr>
          </w:p>
        </w:tc>
        <w:tc>
          <w:tcPr>
            <w:tcW w:w="2527" w:type="dxa"/>
          </w:tcPr>
          <w:p w14:paraId="17AED028" w14:textId="77777777" w:rsidR="00083B90" w:rsidRDefault="00083B90">
            <w:pPr>
              <w:spacing w:after="0"/>
              <w:rPr>
                <w:rFonts w:ascii="Arial" w:eastAsia="MS Mincho" w:hAnsi="Arial" w:cs="Arial"/>
                <w:b/>
                <w:color w:val="000000" w:themeColor="text1"/>
              </w:rPr>
            </w:pPr>
          </w:p>
        </w:tc>
        <w:tc>
          <w:tcPr>
            <w:tcW w:w="1240" w:type="dxa"/>
          </w:tcPr>
          <w:p w14:paraId="28745D22" w14:textId="77777777" w:rsidR="00083B90" w:rsidRDefault="00083B90">
            <w:pPr>
              <w:spacing w:after="0"/>
              <w:jc w:val="center"/>
              <w:rPr>
                <w:rFonts w:ascii="Arial" w:eastAsia="MS Mincho" w:hAnsi="Arial" w:cs="Arial"/>
                <w:bCs/>
                <w:color w:val="000000" w:themeColor="text1"/>
              </w:rPr>
            </w:pPr>
          </w:p>
        </w:tc>
        <w:tc>
          <w:tcPr>
            <w:tcW w:w="3674" w:type="dxa"/>
          </w:tcPr>
          <w:p w14:paraId="1325A996" w14:textId="77777777" w:rsidR="00083B90" w:rsidRDefault="00083B90">
            <w:pPr>
              <w:spacing w:after="0"/>
              <w:rPr>
                <w:rFonts w:ascii="Arial" w:eastAsia="MS Mincho" w:hAnsi="Arial" w:cs="Arial"/>
                <w:bCs/>
                <w:color w:val="000000" w:themeColor="text1"/>
              </w:rPr>
            </w:pPr>
          </w:p>
        </w:tc>
        <w:tc>
          <w:tcPr>
            <w:tcW w:w="1589" w:type="dxa"/>
          </w:tcPr>
          <w:p w14:paraId="26E796DE" w14:textId="77777777" w:rsidR="00083B90" w:rsidRDefault="00083B90">
            <w:pPr>
              <w:spacing w:after="0"/>
              <w:rPr>
                <w:rFonts w:ascii="Arial" w:eastAsia="MS Mincho" w:hAnsi="Arial" w:cs="Arial"/>
                <w:color w:val="000000" w:themeColor="text1"/>
              </w:rPr>
            </w:pPr>
          </w:p>
        </w:tc>
        <w:tc>
          <w:tcPr>
            <w:tcW w:w="1134" w:type="dxa"/>
          </w:tcPr>
          <w:p w14:paraId="1D937F0B" w14:textId="77777777" w:rsidR="00083B90" w:rsidRDefault="00083B90">
            <w:pPr>
              <w:spacing w:after="0"/>
              <w:rPr>
                <w:rFonts w:ascii="Arial" w:hAnsi="Arial" w:cs="Arial"/>
                <w:color w:val="000000" w:themeColor="text1"/>
                <w:lang w:val="en-US"/>
              </w:rPr>
            </w:pPr>
          </w:p>
        </w:tc>
        <w:tc>
          <w:tcPr>
            <w:tcW w:w="6662" w:type="dxa"/>
          </w:tcPr>
          <w:p w14:paraId="3E7D8BE8" w14:textId="77777777" w:rsidR="00083B90" w:rsidRDefault="00083B90">
            <w:pPr>
              <w:spacing w:after="0"/>
              <w:rPr>
                <w:rFonts w:ascii="Arial" w:hAnsi="Arial" w:cs="Arial"/>
                <w:color w:val="000000" w:themeColor="text1"/>
                <w:lang w:val="en-US"/>
              </w:rPr>
            </w:pPr>
          </w:p>
        </w:tc>
      </w:tr>
      <w:tr w:rsidR="00083B90" w14:paraId="380C27B5" w14:textId="77777777">
        <w:trPr>
          <w:cantSplit/>
        </w:trPr>
        <w:tc>
          <w:tcPr>
            <w:tcW w:w="974" w:type="dxa"/>
            <w:shd w:val="clear" w:color="auto" w:fill="FDE9D9" w:themeFill="accent6" w:themeFillTint="33"/>
          </w:tcPr>
          <w:p w14:paraId="0330D25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0302BBD0" w14:textId="77777777" w:rsidR="00083B90"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1AEBCA5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BF64A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84BA5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5EEC3B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3D68729" w14:textId="77777777" w:rsidR="00083B90" w:rsidRDefault="00083B90">
            <w:pPr>
              <w:spacing w:after="0"/>
              <w:rPr>
                <w:rFonts w:ascii="Arial" w:hAnsi="Arial" w:cs="Arial"/>
                <w:color w:val="000000" w:themeColor="text1"/>
                <w:lang w:val="en-US"/>
              </w:rPr>
            </w:pPr>
          </w:p>
        </w:tc>
      </w:tr>
      <w:tr w:rsidR="00083B90" w14:paraId="0D5692CB" w14:textId="77777777">
        <w:trPr>
          <w:cantSplit/>
        </w:trPr>
        <w:tc>
          <w:tcPr>
            <w:tcW w:w="974" w:type="dxa"/>
          </w:tcPr>
          <w:p w14:paraId="455C0F3D" w14:textId="77777777" w:rsidR="00083B90" w:rsidRDefault="00083B90">
            <w:pPr>
              <w:spacing w:after="0"/>
              <w:rPr>
                <w:rFonts w:ascii="Arial" w:hAnsi="Arial" w:cs="Arial"/>
                <w:b/>
                <w:bCs/>
                <w:color w:val="000000" w:themeColor="text1"/>
              </w:rPr>
            </w:pPr>
          </w:p>
        </w:tc>
        <w:tc>
          <w:tcPr>
            <w:tcW w:w="2527" w:type="dxa"/>
          </w:tcPr>
          <w:p w14:paraId="77C171BF" w14:textId="77777777" w:rsidR="00083B90" w:rsidRDefault="00083B90">
            <w:pPr>
              <w:spacing w:after="0"/>
              <w:rPr>
                <w:rFonts w:ascii="Arial" w:eastAsia="MS Mincho" w:hAnsi="Arial" w:cs="Arial"/>
                <w:b/>
                <w:color w:val="000000" w:themeColor="text1"/>
              </w:rPr>
            </w:pPr>
          </w:p>
        </w:tc>
        <w:tc>
          <w:tcPr>
            <w:tcW w:w="1240" w:type="dxa"/>
          </w:tcPr>
          <w:p w14:paraId="53359D61" w14:textId="77777777" w:rsidR="00083B90" w:rsidRDefault="00083B90">
            <w:pPr>
              <w:spacing w:after="0"/>
              <w:jc w:val="center"/>
              <w:rPr>
                <w:rFonts w:ascii="Arial" w:eastAsia="MS Mincho" w:hAnsi="Arial" w:cs="Arial"/>
                <w:bCs/>
                <w:color w:val="000000" w:themeColor="text1"/>
              </w:rPr>
            </w:pPr>
          </w:p>
        </w:tc>
        <w:tc>
          <w:tcPr>
            <w:tcW w:w="3674" w:type="dxa"/>
          </w:tcPr>
          <w:p w14:paraId="4AE368C8" w14:textId="77777777" w:rsidR="00083B90" w:rsidRDefault="00083B90">
            <w:pPr>
              <w:spacing w:after="0"/>
              <w:rPr>
                <w:rFonts w:ascii="Arial" w:eastAsia="MS Mincho" w:hAnsi="Arial" w:cs="Arial"/>
                <w:bCs/>
                <w:color w:val="000000" w:themeColor="text1"/>
              </w:rPr>
            </w:pPr>
          </w:p>
        </w:tc>
        <w:tc>
          <w:tcPr>
            <w:tcW w:w="1589" w:type="dxa"/>
          </w:tcPr>
          <w:p w14:paraId="113792A2" w14:textId="77777777" w:rsidR="00083B90" w:rsidRDefault="00083B90">
            <w:pPr>
              <w:spacing w:after="0"/>
              <w:rPr>
                <w:rFonts w:ascii="Arial" w:eastAsia="MS Mincho" w:hAnsi="Arial" w:cs="Arial"/>
                <w:color w:val="000000" w:themeColor="text1"/>
              </w:rPr>
            </w:pPr>
          </w:p>
        </w:tc>
        <w:tc>
          <w:tcPr>
            <w:tcW w:w="1134" w:type="dxa"/>
          </w:tcPr>
          <w:p w14:paraId="1C00F964" w14:textId="77777777" w:rsidR="00083B90" w:rsidRDefault="00083B90">
            <w:pPr>
              <w:spacing w:after="0"/>
              <w:rPr>
                <w:rFonts w:ascii="Arial" w:hAnsi="Arial" w:cs="Arial"/>
                <w:color w:val="000000" w:themeColor="text1"/>
                <w:lang w:val="en-US"/>
              </w:rPr>
            </w:pPr>
          </w:p>
        </w:tc>
        <w:tc>
          <w:tcPr>
            <w:tcW w:w="6662" w:type="dxa"/>
          </w:tcPr>
          <w:p w14:paraId="6C6C2F11" w14:textId="77777777" w:rsidR="00083B90" w:rsidRDefault="00083B90">
            <w:pPr>
              <w:spacing w:after="0"/>
              <w:rPr>
                <w:rFonts w:ascii="Arial" w:hAnsi="Arial" w:cs="Arial"/>
                <w:color w:val="000000" w:themeColor="text1"/>
                <w:lang w:val="en-US"/>
              </w:rPr>
            </w:pPr>
          </w:p>
        </w:tc>
      </w:tr>
      <w:tr w:rsidR="00083B90" w14:paraId="5DD0B764" w14:textId="77777777">
        <w:trPr>
          <w:cantSplit/>
        </w:trPr>
        <w:tc>
          <w:tcPr>
            <w:tcW w:w="974" w:type="dxa"/>
            <w:shd w:val="clear" w:color="auto" w:fill="FDE9D9" w:themeFill="accent6" w:themeFillTint="33"/>
          </w:tcPr>
          <w:p w14:paraId="4D4A33B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2AEAF46" w14:textId="77777777" w:rsidR="00083B90"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7286E85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B6E1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0BACE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6F491A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F857470" w14:textId="77777777" w:rsidR="00083B90" w:rsidRDefault="00083B90">
            <w:pPr>
              <w:spacing w:after="0"/>
              <w:rPr>
                <w:rFonts w:ascii="Arial" w:hAnsi="Arial" w:cs="Arial"/>
                <w:color w:val="000000" w:themeColor="text1"/>
                <w:lang w:val="en-US"/>
              </w:rPr>
            </w:pPr>
          </w:p>
        </w:tc>
      </w:tr>
      <w:tr w:rsidR="00083B90" w14:paraId="3A7B342A" w14:textId="77777777">
        <w:trPr>
          <w:cantSplit/>
        </w:trPr>
        <w:tc>
          <w:tcPr>
            <w:tcW w:w="974" w:type="dxa"/>
          </w:tcPr>
          <w:p w14:paraId="2B1854D7" w14:textId="77777777" w:rsidR="00083B90" w:rsidRDefault="00083B90">
            <w:pPr>
              <w:spacing w:after="0"/>
              <w:rPr>
                <w:rFonts w:ascii="Arial" w:hAnsi="Arial" w:cs="Arial"/>
                <w:b/>
                <w:bCs/>
                <w:color w:val="000000" w:themeColor="text1"/>
              </w:rPr>
            </w:pPr>
          </w:p>
        </w:tc>
        <w:tc>
          <w:tcPr>
            <w:tcW w:w="2527" w:type="dxa"/>
          </w:tcPr>
          <w:p w14:paraId="5F7B89F4" w14:textId="77777777" w:rsidR="00083B90" w:rsidRDefault="00083B90">
            <w:pPr>
              <w:spacing w:after="0"/>
              <w:rPr>
                <w:rFonts w:ascii="Arial" w:eastAsia="MS Mincho" w:hAnsi="Arial" w:cs="Arial"/>
                <w:b/>
                <w:color w:val="000000" w:themeColor="text1"/>
              </w:rPr>
            </w:pPr>
          </w:p>
        </w:tc>
        <w:tc>
          <w:tcPr>
            <w:tcW w:w="1240" w:type="dxa"/>
          </w:tcPr>
          <w:p w14:paraId="21684B48" w14:textId="77777777" w:rsidR="00083B90" w:rsidRDefault="00083B90">
            <w:pPr>
              <w:spacing w:after="0"/>
              <w:jc w:val="center"/>
              <w:rPr>
                <w:rFonts w:ascii="Arial" w:eastAsia="MS Mincho" w:hAnsi="Arial" w:cs="Arial"/>
                <w:bCs/>
                <w:color w:val="000000" w:themeColor="text1"/>
              </w:rPr>
            </w:pPr>
          </w:p>
        </w:tc>
        <w:tc>
          <w:tcPr>
            <w:tcW w:w="3674" w:type="dxa"/>
          </w:tcPr>
          <w:p w14:paraId="391CC360" w14:textId="77777777" w:rsidR="00083B90" w:rsidRDefault="00083B90">
            <w:pPr>
              <w:spacing w:after="0"/>
              <w:rPr>
                <w:rFonts w:ascii="Arial" w:eastAsia="MS Mincho" w:hAnsi="Arial" w:cs="Arial"/>
                <w:bCs/>
                <w:color w:val="000000" w:themeColor="text1"/>
              </w:rPr>
            </w:pPr>
          </w:p>
        </w:tc>
        <w:tc>
          <w:tcPr>
            <w:tcW w:w="1589" w:type="dxa"/>
          </w:tcPr>
          <w:p w14:paraId="1F8018E3" w14:textId="77777777" w:rsidR="00083B90" w:rsidRDefault="00083B90">
            <w:pPr>
              <w:spacing w:after="0"/>
              <w:rPr>
                <w:rFonts w:ascii="Arial" w:eastAsia="MS Mincho" w:hAnsi="Arial" w:cs="Arial"/>
                <w:color w:val="000000" w:themeColor="text1"/>
              </w:rPr>
            </w:pPr>
          </w:p>
        </w:tc>
        <w:tc>
          <w:tcPr>
            <w:tcW w:w="1134" w:type="dxa"/>
          </w:tcPr>
          <w:p w14:paraId="10477C3B" w14:textId="77777777" w:rsidR="00083B90" w:rsidRDefault="00083B90">
            <w:pPr>
              <w:spacing w:after="0"/>
              <w:rPr>
                <w:rFonts w:ascii="Arial" w:hAnsi="Arial" w:cs="Arial"/>
                <w:color w:val="000000" w:themeColor="text1"/>
                <w:lang w:val="en-US"/>
              </w:rPr>
            </w:pPr>
          </w:p>
        </w:tc>
        <w:tc>
          <w:tcPr>
            <w:tcW w:w="6662" w:type="dxa"/>
          </w:tcPr>
          <w:p w14:paraId="2175AD04" w14:textId="77777777" w:rsidR="00083B90" w:rsidRDefault="00083B90">
            <w:pPr>
              <w:spacing w:after="0"/>
              <w:rPr>
                <w:rFonts w:ascii="Arial" w:hAnsi="Arial" w:cs="Arial"/>
                <w:color w:val="000000" w:themeColor="text1"/>
                <w:lang w:val="en-US"/>
              </w:rPr>
            </w:pPr>
          </w:p>
        </w:tc>
      </w:tr>
      <w:tr w:rsidR="00083B90" w14:paraId="4170AB6F" w14:textId="77777777">
        <w:trPr>
          <w:cantSplit/>
        </w:trPr>
        <w:tc>
          <w:tcPr>
            <w:tcW w:w="974" w:type="dxa"/>
            <w:shd w:val="clear" w:color="auto" w:fill="D9D9D9" w:themeFill="background1" w:themeFillShade="D9"/>
          </w:tcPr>
          <w:p w14:paraId="238D149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765AA1F7" w14:textId="77777777" w:rsidR="00083B90"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E046FC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40E04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E8424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448D9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7F9B3B9" w14:textId="77777777" w:rsidR="00083B90" w:rsidRDefault="00083B90">
            <w:pPr>
              <w:spacing w:after="0"/>
              <w:rPr>
                <w:rFonts w:ascii="Arial" w:hAnsi="Arial" w:cs="Arial"/>
                <w:color w:val="000000" w:themeColor="text1"/>
                <w:lang w:val="en-US"/>
              </w:rPr>
            </w:pPr>
          </w:p>
        </w:tc>
      </w:tr>
      <w:tr w:rsidR="00083B90" w14:paraId="38A21DC7" w14:textId="77777777">
        <w:trPr>
          <w:cantSplit/>
        </w:trPr>
        <w:tc>
          <w:tcPr>
            <w:tcW w:w="974" w:type="dxa"/>
          </w:tcPr>
          <w:p w14:paraId="1A6D8909" w14:textId="77777777" w:rsidR="00083B90" w:rsidRDefault="00083B90">
            <w:pPr>
              <w:spacing w:after="0"/>
              <w:rPr>
                <w:rFonts w:ascii="Arial" w:hAnsi="Arial" w:cs="Arial"/>
                <w:b/>
                <w:bCs/>
                <w:color w:val="000000" w:themeColor="text1"/>
              </w:rPr>
            </w:pPr>
          </w:p>
        </w:tc>
        <w:tc>
          <w:tcPr>
            <w:tcW w:w="2527" w:type="dxa"/>
          </w:tcPr>
          <w:p w14:paraId="772ECB39" w14:textId="77777777" w:rsidR="00083B90" w:rsidRDefault="00083B90">
            <w:pPr>
              <w:spacing w:after="0"/>
              <w:rPr>
                <w:rFonts w:ascii="Arial" w:eastAsia="MS Mincho" w:hAnsi="Arial" w:cs="Arial"/>
                <w:b/>
                <w:color w:val="000000" w:themeColor="text1"/>
              </w:rPr>
            </w:pPr>
          </w:p>
        </w:tc>
        <w:tc>
          <w:tcPr>
            <w:tcW w:w="1240" w:type="dxa"/>
          </w:tcPr>
          <w:p w14:paraId="5937494F" w14:textId="77777777" w:rsidR="00083B90" w:rsidRDefault="00083B90">
            <w:pPr>
              <w:spacing w:after="0"/>
              <w:jc w:val="center"/>
              <w:rPr>
                <w:rFonts w:ascii="Arial" w:eastAsia="MS Mincho" w:hAnsi="Arial" w:cs="Arial"/>
                <w:bCs/>
                <w:color w:val="000000" w:themeColor="text1"/>
              </w:rPr>
            </w:pPr>
          </w:p>
        </w:tc>
        <w:tc>
          <w:tcPr>
            <w:tcW w:w="3674" w:type="dxa"/>
          </w:tcPr>
          <w:p w14:paraId="3904426D" w14:textId="77777777" w:rsidR="00083B90" w:rsidRDefault="00083B90">
            <w:pPr>
              <w:spacing w:after="0"/>
              <w:rPr>
                <w:rFonts w:ascii="Arial" w:eastAsia="MS Mincho" w:hAnsi="Arial" w:cs="Arial"/>
                <w:bCs/>
                <w:color w:val="000000" w:themeColor="text1"/>
              </w:rPr>
            </w:pPr>
          </w:p>
        </w:tc>
        <w:tc>
          <w:tcPr>
            <w:tcW w:w="1589" w:type="dxa"/>
          </w:tcPr>
          <w:p w14:paraId="73752A8F" w14:textId="77777777" w:rsidR="00083B90" w:rsidRDefault="00083B90">
            <w:pPr>
              <w:spacing w:after="0"/>
              <w:rPr>
                <w:rFonts w:ascii="Arial" w:eastAsia="MS Mincho" w:hAnsi="Arial" w:cs="Arial"/>
                <w:color w:val="000000" w:themeColor="text1"/>
              </w:rPr>
            </w:pPr>
          </w:p>
        </w:tc>
        <w:tc>
          <w:tcPr>
            <w:tcW w:w="1134" w:type="dxa"/>
          </w:tcPr>
          <w:p w14:paraId="70EE9D6B" w14:textId="77777777" w:rsidR="00083B90" w:rsidRDefault="00083B90">
            <w:pPr>
              <w:spacing w:after="0"/>
              <w:rPr>
                <w:rFonts w:ascii="Arial" w:hAnsi="Arial" w:cs="Arial"/>
                <w:color w:val="000000" w:themeColor="text1"/>
                <w:lang w:val="en-US"/>
              </w:rPr>
            </w:pPr>
          </w:p>
        </w:tc>
        <w:tc>
          <w:tcPr>
            <w:tcW w:w="6662" w:type="dxa"/>
          </w:tcPr>
          <w:p w14:paraId="0D19FA40" w14:textId="77777777" w:rsidR="00083B90" w:rsidRDefault="00083B90">
            <w:pPr>
              <w:spacing w:after="0"/>
              <w:rPr>
                <w:rFonts w:ascii="Arial" w:hAnsi="Arial" w:cs="Arial"/>
                <w:color w:val="000000" w:themeColor="text1"/>
                <w:lang w:val="en-US"/>
              </w:rPr>
            </w:pPr>
          </w:p>
        </w:tc>
      </w:tr>
      <w:tr w:rsidR="00083B90" w14:paraId="3DD7FA27" w14:textId="77777777">
        <w:trPr>
          <w:cantSplit/>
        </w:trPr>
        <w:tc>
          <w:tcPr>
            <w:tcW w:w="974" w:type="dxa"/>
            <w:shd w:val="clear" w:color="auto" w:fill="D9D9D9" w:themeFill="background1" w:themeFillShade="D9"/>
          </w:tcPr>
          <w:p w14:paraId="3E5D1B6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14F23763" w14:textId="77777777" w:rsidR="00083B90"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2B437E13" w14:textId="77777777" w:rsidR="00083B90"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57485FB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8CCDE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C3789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7F5639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BFA5692" w14:textId="77777777" w:rsidR="00083B90" w:rsidRDefault="00083B90">
            <w:pPr>
              <w:spacing w:after="0"/>
              <w:rPr>
                <w:rFonts w:ascii="Arial" w:hAnsi="Arial" w:cs="Arial"/>
                <w:color w:val="000000" w:themeColor="text1"/>
                <w:lang w:val="en-US"/>
              </w:rPr>
            </w:pPr>
          </w:p>
        </w:tc>
      </w:tr>
      <w:tr w:rsidR="00083B90" w14:paraId="70406490" w14:textId="77777777">
        <w:trPr>
          <w:cantSplit/>
        </w:trPr>
        <w:tc>
          <w:tcPr>
            <w:tcW w:w="974" w:type="dxa"/>
          </w:tcPr>
          <w:p w14:paraId="21A47F37" w14:textId="77777777" w:rsidR="00083B90" w:rsidRDefault="00083B90">
            <w:pPr>
              <w:spacing w:after="0"/>
              <w:rPr>
                <w:rFonts w:ascii="Arial" w:hAnsi="Arial" w:cs="Arial"/>
                <w:b/>
                <w:bCs/>
                <w:color w:val="000000" w:themeColor="text1"/>
              </w:rPr>
            </w:pPr>
          </w:p>
        </w:tc>
        <w:tc>
          <w:tcPr>
            <w:tcW w:w="2527" w:type="dxa"/>
          </w:tcPr>
          <w:p w14:paraId="3EB11AAD" w14:textId="77777777" w:rsidR="00083B90" w:rsidRDefault="00083B90">
            <w:pPr>
              <w:spacing w:after="0"/>
              <w:rPr>
                <w:rFonts w:ascii="Arial" w:eastAsia="MS Mincho" w:hAnsi="Arial" w:cs="Arial"/>
                <w:b/>
                <w:color w:val="000000" w:themeColor="text1"/>
              </w:rPr>
            </w:pPr>
          </w:p>
        </w:tc>
        <w:tc>
          <w:tcPr>
            <w:tcW w:w="1240" w:type="dxa"/>
          </w:tcPr>
          <w:p w14:paraId="2B593371" w14:textId="77777777" w:rsidR="00083B90" w:rsidRDefault="00083B90">
            <w:pPr>
              <w:spacing w:after="0"/>
              <w:jc w:val="center"/>
              <w:rPr>
                <w:rFonts w:ascii="Arial" w:eastAsia="MS Mincho" w:hAnsi="Arial" w:cs="Arial"/>
                <w:bCs/>
                <w:color w:val="000000" w:themeColor="text1"/>
              </w:rPr>
            </w:pPr>
          </w:p>
        </w:tc>
        <w:tc>
          <w:tcPr>
            <w:tcW w:w="3674" w:type="dxa"/>
          </w:tcPr>
          <w:p w14:paraId="181752AA" w14:textId="77777777" w:rsidR="00083B90" w:rsidRDefault="00083B90">
            <w:pPr>
              <w:spacing w:after="0"/>
              <w:rPr>
                <w:rFonts w:ascii="Arial" w:eastAsia="MS Mincho" w:hAnsi="Arial" w:cs="Arial"/>
                <w:bCs/>
                <w:color w:val="000000" w:themeColor="text1"/>
              </w:rPr>
            </w:pPr>
          </w:p>
        </w:tc>
        <w:tc>
          <w:tcPr>
            <w:tcW w:w="1589" w:type="dxa"/>
          </w:tcPr>
          <w:p w14:paraId="51CB0AB7" w14:textId="77777777" w:rsidR="00083B90" w:rsidRDefault="00083B90">
            <w:pPr>
              <w:spacing w:after="0"/>
              <w:rPr>
                <w:rFonts w:ascii="Arial" w:eastAsia="MS Mincho" w:hAnsi="Arial" w:cs="Arial"/>
                <w:color w:val="000000" w:themeColor="text1"/>
              </w:rPr>
            </w:pPr>
          </w:p>
        </w:tc>
        <w:tc>
          <w:tcPr>
            <w:tcW w:w="1134" w:type="dxa"/>
          </w:tcPr>
          <w:p w14:paraId="7566E8D7" w14:textId="77777777" w:rsidR="00083B90" w:rsidRDefault="00083B90">
            <w:pPr>
              <w:spacing w:after="0"/>
              <w:rPr>
                <w:rFonts w:ascii="Arial" w:hAnsi="Arial" w:cs="Arial"/>
                <w:color w:val="000000" w:themeColor="text1"/>
                <w:lang w:val="en-US"/>
              </w:rPr>
            </w:pPr>
          </w:p>
        </w:tc>
        <w:tc>
          <w:tcPr>
            <w:tcW w:w="6662" w:type="dxa"/>
          </w:tcPr>
          <w:p w14:paraId="07FF828F" w14:textId="77777777" w:rsidR="00083B90" w:rsidRDefault="00083B90">
            <w:pPr>
              <w:spacing w:after="0"/>
              <w:rPr>
                <w:rFonts w:ascii="Arial" w:hAnsi="Arial" w:cs="Arial"/>
                <w:color w:val="000000" w:themeColor="text1"/>
                <w:lang w:val="en-US"/>
              </w:rPr>
            </w:pPr>
          </w:p>
        </w:tc>
      </w:tr>
      <w:tr w:rsidR="00083B90" w14:paraId="0A19C2ED" w14:textId="77777777">
        <w:trPr>
          <w:cantSplit/>
        </w:trPr>
        <w:tc>
          <w:tcPr>
            <w:tcW w:w="974" w:type="dxa"/>
            <w:shd w:val="clear" w:color="auto" w:fill="D9D9D9" w:themeFill="background1" w:themeFillShade="D9"/>
          </w:tcPr>
          <w:p w14:paraId="715EE67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0BD451D" w14:textId="77777777" w:rsidR="00083B90"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5811658A" w14:textId="77777777" w:rsidR="00083B90" w:rsidRDefault="00000000">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2E71509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2CF16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568E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307905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439024B" w14:textId="77777777" w:rsidR="00083B90" w:rsidRDefault="00083B90">
            <w:pPr>
              <w:spacing w:after="0"/>
              <w:rPr>
                <w:rFonts w:ascii="Arial" w:hAnsi="Arial" w:cs="Arial"/>
                <w:color w:val="000000" w:themeColor="text1"/>
                <w:lang w:val="en-US"/>
              </w:rPr>
            </w:pPr>
          </w:p>
        </w:tc>
      </w:tr>
      <w:tr w:rsidR="00083B90" w14:paraId="6EC22B8B" w14:textId="77777777">
        <w:trPr>
          <w:cantSplit/>
        </w:trPr>
        <w:tc>
          <w:tcPr>
            <w:tcW w:w="974" w:type="dxa"/>
          </w:tcPr>
          <w:p w14:paraId="1957C31C" w14:textId="77777777" w:rsidR="00083B90" w:rsidRDefault="00083B90">
            <w:pPr>
              <w:spacing w:after="0"/>
              <w:rPr>
                <w:rFonts w:ascii="Arial" w:hAnsi="Arial" w:cs="Arial"/>
                <w:b/>
                <w:bCs/>
                <w:color w:val="000000" w:themeColor="text1"/>
              </w:rPr>
            </w:pPr>
          </w:p>
        </w:tc>
        <w:tc>
          <w:tcPr>
            <w:tcW w:w="2527" w:type="dxa"/>
          </w:tcPr>
          <w:p w14:paraId="56E4C7D0" w14:textId="77777777" w:rsidR="00083B90" w:rsidRDefault="00083B90">
            <w:pPr>
              <w:spacing w:after="0"/>
              <w:rPr>
                <w:rFonts w:ascii="Arial" w:eastAsia="MS Mincho" w:hAnsi="Arial" w:cs="Arial"/>
                <w:b/>
                <w:color w:val="000000" w:themeColor="text1"/>
              </w:rPr>
            </w:pPr>
          </w:p>
        </w:tc>
        <w:tc>
          <w:tcPr>
            <w:tcW w:w="1240" w:type="dxa"/>
          </w:tcPr>
          <w:p w14:paraId="21D24AB6" w14:textId="77777777" w:rsidR="00083B90" w:rsidRDefault="00083B90">
            <w:pPr>
              <w:spacing w:after="0"/>
              <w:jc w:val="center"/>
              <w:rPr>
                <w:rFonts w:ascii="Arial" w:eastAsia="MS Mincho" w:hAnsi="Arial" w:cs="Arial"/>
                <w:bCs/>
                <w:color w:val="000000" w:themeColor="text1"/>
              </w:rPr>
            </w:pPr>
          </w:p>
        </w:tc>
        <w:tc>
          <w:tcPr>
            <w:tcW w:w="3674" w:type="dxa"/>
          </w:tcPr>
          <w:p w14:paraId="1B88DAEC" w14:textId="77777777" w:rsidR="00083B90" w:rsidRDefault="00083B90">
            <w:pPr>
              <w:spacing w:after="0"/>
              <w:rPr>
                <w:rFonts w:ascii="Arial" w:eastAsia="MS Mincho" w:hAnsi="Arial" w:cs="Arial"/>
                <w:bCs/>
                <w:color w:val="000000" w:themeColor="text1"/>
              </w:rPr>
            </w:pPr>
          </w:p>
        </w:tc>
        <w:tc>
          <w:tcPr>
            <w:tcW w:w="1589" w:type="dxa"/>
          </w:tcPr>
          <w:p w14:paraId="6C43490D" w14:textId="77777777" w:rsidR="00083B90" w:rsidRDefault="00083B90">
            <w:pPr>
              <w:spacing w:after="0"/>
              <w:rPr>
                <w:rFonts w:ascii="Arial" w:eastAsia="MS Mincho" w:hAnsi="Arial" w:cs="Arial"/>
                <w:color w:val="000000" w:themeColor="text1"/>
              </w:rPr>
            </w:pPr>
          </w:p>
        </w:tc>
        <w:tc>
          <w:tcPr>
            <w:tcW w:w="1134" w:type="dxa"/>
          </w:tcPr>
          <w:p w14:paraId="6C567633" w14:textId="77777777" w:rsidR="00083B90" w:rsidRDefault="00083B90">
            <w:pPr>
              <w:spacing w:after="0"/>
              <w:rPr>
                <w:rFonts w:ascii="Arial" w:hAnsi="Arial" w:cs="Arial"/>
                <w:color w:val="000000" w:themeColor="text1"/>
                <w:lang w:val="en-US"/>
              </w:rPr>
            </w:pPr>
          </w:p>
        </w:tc>
        <w:tc>
          <w:tcPr>
            <w:tcW w:w="6662" w:type="dxa"/>
          </w:tcPr>
          <w:p w14:paraId="4C0173BE" w14:textId="77777777" w:rsidR="00083B90" w:rsidRDefault="00083B90">
            <w:pPr>
              <w:spacing w:after="0"/>
              <w:rPr>
                <w:rFonts w:ascii="Arial" w:hAnsi="Arial" w:cs="Arial"/>
                <w:color w:val="000000" w:themeColor="text1"/>
                <w:lang w:val="en-US"/>
              </w:rPr>
            </w:pPr>
          </w:p>
        </w:tc>
      </w:tr>
      <w:tr w:rsidR="00083B90" w14:paraId="0AB9C02F" w14:textId="77777777">
        <w:trPr>
          <w:cantSplit/>
        </w:trPr>
        <w:tc>
          <w:tcPr>
            <w:tcW w:w="974" w:type="dxa"/>
            <w:shd w:val="clear" w:color="auto" w:fill="D9D9D9" w:themeFill="background1" w:themeFillShade="D9"/>
          </w:tcPr>
          <w:p w14:paraId="2A0D667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72</w:t>
            </w:r>
          </w:p>
        </w:tc>
        <w:tc>
          <w:tcPr>
            <w:tcW w:w="2527" w:type="dxa"/>
            <w:shd w:val="clear" w:color="auto" w:fill="D9D9D9" w:themeFill="background1" w:themeFillShade="D9"/>
          </w:tcPr>
          <w:p w14:paraId="5F1FA2BD" w14:textId="77777777" w:rsidR="00083B90"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5BB3148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26B5F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82080E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1FEF20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C977D95" w14:textId="77777777" w:rsidR="00083B90" w:rsidRDefault="00083B90">
            <w:pPr>
              <w:spacing w:after="0"/>
              <w:rPr>
                <w:rFonts w:ascii="Arial" w:hAnsi="Arial" w:cs="Arial"/>
                <w:color w:val="000000" w:themeColor="text1"/>
                <w:lang w:val="en-US"/>
              </w:rPr>
            </w:pPr>
          </w:p>
        </w:tc>
      </w:tr>
      <w:tr w:rsidR="00083B90" w14:paraId="6B01581F" w14:textId="77777777">
        <w:trPr>
          <w:cantSplit/>
        </w:trPr>
        <w:tc>
          <w:tcPr>
            <w:tcW w:w="974" w:type="dxa"/>
          </w:tcPr>
          <w:p w14:paraId="130E72B7" w14:textId="77777777" w:rsidR="00083B90" w:rsidRDefault="00083B90">
            <w:pPr>
              <w:spacing w:after="0"/>
              <w:rPr>
                <w:rFonts w:ascii="Arial" w:hAnsi="Arial" w:cs="Arial"/>
                <w:b/>
                <w:bCs/>
                <w:color w:val="000000" w:themeColor="text1"/>
              </w:rPr>
            </w:pPr>
          </w:p>
        </w:tc>
        <w:tc>
          <w:tcPr>
            <w:tcW w:w="2527" w:type="dxa"/>
          </w:tcPr>
          <w:p w14:paraId="2C538D54" w14:textId="77777777" w:rsidR="00083B90" w:rsidRDefault="00083B90">
            <w:pPr>
              <w:spacing w:after="0"/>
              <w:rPr>
                <w:rFonts w:ascii="Arial" w:eastAsia="MS Mincho" w:hAnsi="Arial" w:cs="Arial"/>
                <w:b/>
                <w:color w:val="000000" w:themeColor="text1"/>
              </w:rPr>
            </w:pPr>
          </w:p>
        </w:tc>
        <w:tc>
          <w:tcPr>
            <w:tcW w:w="1240" w:type="dxa"/>
          </w:tcPr>
          <w:p w14:paraId="1C61A7DC" w14:textId="77777777" w:rsidR="00083B90" w:rsidRDefault="00083B90">
            <w:pPr>
              <w:spacing w:after="0"/>
              <w:jc w:val="center"/>
              <w:rPr>
                <w:rFonts w:ascii="Arial" w:eastAsia="MS Mincho" w:hAnsi="Arial" w:cs="Arial"/>
                <w:bCs/>
                <w:color w:val="000000" w:themeColor="text1"/>
              </w:rPr>
            </w:pPr>
          </w:p>
        </w:tc>
        <w:tc>
          <w:tcPr>
            <w:tcW w:w="3674" w:type="dxa"/>
          </w:tcPr>
          <w:p w14:paraId="69715C51" w14:textId="77777777" w:rsidR="00083B90" w:rsidRDefault="00083B90">
            <w:pPr>
              <w:spacing w:after="0"/>
              <w:rPr>
                <w:rFonts w:ascii="Arial" w:eastAsia="MS Mincho" w:hAnsi="Arial" w:cs="Arial"/>
                <w:bCs/>
                <w:color w:val="000000" w:themeColor="text1"/>
              </w:rPr>
            </w:pPr>
          </w:p>
        </w:tc>
        <w:tc>
          <w:tcPr>
            <w:tcW w:w="1589" w:type="dxa"/>
          </w:tcPr>
          <w:p w14:paraId="3CEF6E83" w14:textId="77777777" w:rsidR="00083B90" w:rsidRDefault="00083B90">
            <w:pPr>
              <w:spacing w:after="0"/>
              <w:rPr>
                <w:rFonts w:ascii="Arial" w:eastAsia="MS Mincho" w:hAnsi="Arial" w:cs="Arial"/>
                <w:color w:val="000000" w:themeColor="text1"/>
              </w:rPr>
            </w:pPr>
          </w:p>
        </w:tc>
        <w:tc>
          <w:tcPr>
            <w:tcW w:w="1134" w:type="dxa"/>
          </w:tcPr>
          <w:p w14:paraId="486F5E52" w14:textId="77777777" w:rsidR="00083B90" w:rsidRDefault="00083B90">
            <w:pPr>
              <w:spacing w:after="0"/>
              <w:rPr>
                <w:rFonts w:ascii="Arial" w:hAnsi="Arial" w:cs="Arial"/>
                <w:color w:val="000000" w:themeColor="text1"/>
                <w:lang w:val="en-US"/>
              </w:rPr>
            </w:pPr>
          </w:p>
        </w:tc>
        <w:tc>
          <w:tcPr>
            <w:tcW w:w="6662" w:type="dxa"/>
          </w:tcPr>
          <w:p w14:paraId="73825B9C" w14:textId="77777777" w:rsidR="00083B90" w:rsidRDefault="00083B90">
            <w:pPr>
              <w:spacing w:after="0"/>
              <w:rPr>
                <w:rFonts w:ascii="Arial" w:hAnsi="Arial" w:cs="Arial"/>
                <w:color w:val="000000" w:themeColor="text1"/>
                <w:lang w:val="en-US"/>
              </w:rPr>
            </w:pPr>
          </w:p>
        </w:tc>
      </w:tr>
      <w:tr w:rsidR="00083B90" w14:paraId="737C3ADD" w14:textId="77777777">
        <w:trPr>
          <w:cantSplit/>
        </w:trPr>
        <w:tc>
          <w:tcPr>
            <w:tcW w:w="974" w:type="dxa"/>
            <w:shd w:val="clear" w:color="auto" w:fill="D9D9D9" w:themeFill="background1" w:themeFillShade="D9"/>
          </w:tcPr>
          <w:p w14:paraId="2D9E7F3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3482643A"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94BCE5B" w14:textId="77777777" w:rsidR="00083B90"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C381E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062CF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F8615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EBB1D6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B62AC63" w14:textId="77777777" w:rsidR="00083B90" w:rsidRDefault="00083B90">
            <w:pPr>
              <w:spacing w:after="0"/>
              <w:rPr>
                <w:rFonts w:ascii="Arial" w:hAnsi="Arial" w:cs="Arial"/>
                <w:color w:val="000000" w:themeColor="text1"/>
                <w:lang w:val="en-US"/>
              </w:rPr>
            </w:pPr>
          </w:p>
        </w:tc>
      </w:tr>
      <w:tr w:rsidR="00083B90" w14:paraId="6F0EB8F9" w14:textId="77777777">
        <w:trPr>
          <w:cantSplit/>
        </w:trPr>
        <w:tc>
          <w:tcPr>
            <w:tcW w:w="974" w:type="dxa"/>
          </w:tcPr>
          <w:p w14:paraId="7FEB1582" w14:textId="77777777" w:rsidR="00083B90" w:rsidRDefault="00083B90">
            <w:pPr>
              <w:spacing w:after="0"/>
              <w:rPr>
                <w:rFonts w:ascii="Arial" w:hAnsi="Arial" w:cs="Arial"/>
                <w:b/>
                <w:bCs/>
                <w:color w:val="000000" w:themeColor="text1"/>
              </w:rPr>
            </w:pPr>
          </w:p>
        </w:tc>
        <w:tc>
          <w:tcPr>
            <w:tcW w:w="2527" w:type="dxa"/>
          </w:tcPr>
          <w:p w14:paraId="78A52BB6" w14:textId="77777777" w:rsidR="00083B90" w:rsidRDefault="00083B90">
            <w:pPr>
              <w:spacing w:after="0"/>
              <w:rPr>
                <w:rFonts w:ascii="Arial" w:eastAsia="MS Mincho" w:hAnsi="Arial" w:cs="Arial"/>
                <w:b/>
                <w:color w:val="000000" w:themeColor="text1"/>
              </w:rPr>
            </w:pPr>
          </w:p>
        </w:tc>
        <w:tc>
          <w:tcPr>
            <w:tcW w:w="1240" w:type="dxa"/>
          </w:tcPr>
          <w:p w14:paraId="738ADF53" w14:textId="77777777" w:rsidR="00083B90" w:rsidRDefault="00083B90">
            <w:pPr>
              <w:spacing w:after="0"/>
              <w:jc w:val="center"/>
              <w:rPr>
                <w:rFonts w:ascii="Arial" w:eastAsia="MS Mincho" w:hAnsi="Arial" w:cs="Arial"/>
                <w:bCs/>
                <w:color w:val="000000" w:themeColor="text1"/>
              </w:rPr>
            </w:pPr>
          </w:p>
        </w:tc>
        <w:tc>
          <w:tcPr>
            <w:tcW w:w="3674" w:type="dxa"/>
          </w:tcPr>
          <w:p w14:paraId="31A656E2" w14:textId="77777777" w:rsidR="00083B90" w:rsidRDefault="00083B90">
            <w:pPr>
              <w:spacing w:after="0"/>
              <w:rPr>
                <w:rFonts w:ascii="Arial" w:eastAsia="MS Mincho" w:hAnsi="Arial" w:cs="Arial"/>
                <w:bCs/>
                <w:color w:val="000000" w:themeColor="text1"/>
              </w:rPr>
            </w:pPr>
          </w:p>
        </w:tc>
        <w:tc>
          <w:tcPr>
            <w:tcW w:w="1589" w:type="dxa"/>
          </w:tcPr>
          <w:p w14:paraId="555FECF3" w14:textId="77777777" w:rsidR="00083B90" w:rsidRDefault="00083B90">
            <w:pPr>
              <w:spacing w:after="0"/>
              <w:rPr>
                <w:rFonts w:ascii="Arial" w:eastAsia="MS Mincho" w:hAnsi="Arial" w:cs="Arial"/>
                <w:color w:val="000000" w:themeColor="text1"/>
              </w:rPr>
            </w:pPr>
          </w:p>
        </w:tc>
        <w:tc>
          <w:tcPr>
            <w:tcW w:w="1134" w:type="dxa"/>
          </w:tcPr>
          <w:p w14:paraId="5C11FFBE" w14:textId="77777777" w:rsidR="00083B90" w:rsidRDefault="00083B90">
            <w:pPr>
              <w:spacing w:after="0"/>
              <w:rPr>
                <w:rFonts w:ascii="Arial" w:hAnsi="Arial" w:cs="Arial"/>
                <w:color w:val="000000" w:themeColor="text1"/>
                <w:lang w:val="en-US"/>
              </w:rPr>
            </w:pPr>
          </w:p>
        </w:tc>
        <w:tc>
          <w:tcPr>
            <w:tcW w:w="6662" w:type="dxa"/>
          </w:tcPr>
          <w:p w14:paraId="398CF138" w14:textId="77777777" w:rsidR="00083B90" w:rsidRDefault="00083B90">
            <w:pPr>
              <w:spacing w:after="0"/>
              <w:rPr>
                <w:rFonts w:ascii="Arial" w:hAnsi="Arial" w:cs="Arial"/>
                <w:color w:val="000000" w:themeColor="text1"/>
                <w:lang w:val="en-US"/>
              </w:rPr>
            </w:pPr>
          </w:p>
        </w:tc>
      </w:tr>
      <w:tr w:rsidR="00083B90" w14:paraId="07AD0807" w14:textId="77777777">
        <w:trPr>
          <w:cantSplit/>
        </w:trPr>
        <w:tc>
          <w:tcPr>
            <w:tcW w:w="974" w:type="dxa"/>
            <w:shd w:val="clear" w:color="auto" w:fill="D9D9D9" w:themeFill="background1" w:themeFillShade="D9"/>
          </w:tcPr>
          <w:p w14:paraId="22DB1B2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AAE446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6" w:name="_Hlk130570053"/>
            <w:r>
              <w:rPr>
                <w:rFonts w:ascii="Arial" w:hAnsi="Arial" w:cs="Arial"/>
                <w:b/>
                <w:color w:val="000000" w:themeColor="text1"/>
                <w:lang w:val="en-US"/>
              </w:rPr>
              <w:t>Spending Limits for AM and UE Policies in the 5GC</w:t>
            </w:r>
            <w:bookmarkEnd w:id="6"/>
            <w:r>
              <w:rPr>
                <w:rFonts w:ascii="Arial" w:hAnsi="Arial" w:cs="Arial"/>
                <w:b/>
                <w:color w:val="000000" w:themeColor="text1"/>
                <w:lang w:val="en-US"/>
              </w:rPr>
              <w:t xml:space="preserve"> </w:t>
            </w:r>
          </w:p>
          <w:p w14:paraId="1A83AA1F"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82214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71617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B481AC"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DDF77D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105D443" w14:textId="77777777" w:rsidR="00083B90" w:rsidRDefault="00083B90">
            <w:pPr>
              <w:spacing w:after="0"/>
              <w:rPr>
                <w:rFonts w:ascii="Arial" w:hAnsi="Arial" w:cs="Arial"/>
                <w:color w:val="000000" w:themeColor="text1"/>
                <w:lang w:val="en-US"/>
              </w:rPr>
            </w:pPr>
          </w:p>
        </w:tc>
      </w:tr>
      <w:tr w:rsidR="00083B90" w14:paraId="61E7196E" w14:textId="77777777">
        <w:trPr>
          <w:cantSplit/>
        </w:trPr>
        <w:tc>
          <w:tcPr>
            <w:tcW w:w="974" w:type="dxa"/>
          </w:tcPr>
          <w:p w14:paraId="1419A76C" w14:textId="77777777" w:rsidR="00083B90" w:rsidRDefault="00083B90">
            <w:pPr>
              <w:spacing w:after="0"/>
              <w:rPr>
                <w:rFonts w:ascii="Arial" w:hAnsi="Arial" w:cs="Arial"/>
                <w:b/>
                <w:bCs/>
                <w:color w:val="000000" w:themeColor="text1"/>
              </w:rPr>
            </w:pPr>
          </w:p>
        </w:tc>
        <w:tc>
          <w:tcPr>
            <w:tcW w:w="2527" w:type="dxa"/>
          </w:tcPr>
          <w:p w14:paraId="37389A86" w14:textId="77777777" w:rsidR="00083B90" w:rsidRDefault="00083B90">
            <w:pPr>
              <w:spacing w:after="0"/>
              <w:rPr>
                <w:rFonts w:ascii="Arial" w:eastAsia="MS Mincho" w:hAnsi="Arial" w:cs="Arial"/>
                <w:b/>
                <w:color w:val="000000" w:themeColor="text1"/>
              </w:rPr>
            </w:pPr>
          </w:p>
        </w:tc>
        <w:tc>
          <w:tcPr>
            <w:tcW w:w="1240" w:type="dxa"/>
          </w:tcPr>
          <w:p w14:paraId="118CDAAD" w14:textId="77777777" w:rsidR="00083B90" w:rsidRDefault="00083B90">
            <w:pPr>
              <w:spacing w:after="0"/>
              <w:jc w:val="center"/>
              <w:rPr>
                <w:rFonts w:ascii="Arial" w:eastAsia="MS Mincho" w:hAnsi="Arial" w:cs="Arial"/>
                <w:bCs/>
                <w:color w:val="000000" w:themeColor="text1"/>
              </w:rPr>
            </w:pPr>
          </w:p>
        </w:tc>
        <w:tc>
          <w:tcPr>
            <w:tcW w:w="3674" w:type="dxa"/>
          </w:tcPr>
          <w:p w14:paraId="63ADEA13" w14:textId="77777777" w:rsidR="00083B90" w:rsidRDefault="00083B90">
            <w:pPr>
              <w:spacing w:after="0"/>
              <w:rPr>
                <w:rFonts w:ascii="Arial" w:eastAsia="MS Mincho" w:hAnsi="Arial" w:cs="Arial"/>
                <w:bCs/>
                <w:color w:val="000000" w:themeColor="text1"/>
              </w:rPr>
            </w:pPr>
          </w:p>
        </w:tc>
        <w:tc>
          <w:tcPr>
            <w:tcW w:w="1589" w:type="dxa"/>
          </w:tcPr>
          <w:p w14:paraId="21F9C2D4" w14:textId="77777777" w:rsidR="00083B90" w:rsidRDefault="00083B90">
            <w:pPr>
              <w:spacing w:after="0"/>
              <w:rPr>
                <w:rFonts w:ascii="Arial" w:eastAsia="MS Mincho" w:hAnsi="Arial" w:cs="Arial"/>
                <w:color w:val="000000" w:themeColor="text1"/>
              </w:rPr>
            </w:pPr>
          </w:p>
        </w:tc>
        <w:tc>
          <w:tcPr>
            <w:tcW w:w="1134" w:type="dxa"/>
          </w:tcPr>
          <w:p w14:paraId="05B41663" w14:textId="77777777" w:rsidR="00083B90" w:rsidRDefault="00083B90">
            <w:pPr>
              <w:spacing w:after="0"/>
              <w:rPr>
                <w:rFonts w:ascii="Arial" w:hAnsi="Arial" w:cs="Arial"/>
                <w:color w:val="000000" w:themeColor="text1"/>
                <w:lang w:val="en-US"/>
              </w:rPr>
            </w:pPr>
          </w:p>
        </w:tc>
        <w:tc>
          <w:tcPr>
            <w:tcW w:w="6662" w:type="dxa"/>
          </w:tcPr>
          <w:p w14:paraId="68CB7F7F" w14:textId="77777777" w:rsidR="00083B90" w:rsidRDefault="00083B90">
            <w:pPr>
              <w:spacing w:after="0"/>
              <w:rPr>
                <w:rFonts w:ascii="Arial" w:hAnsi="Arial" w:cs="Arial"/>
                <w:color w:val="000000" w:themeColor="text1"/>
                <w:lang w:val="en-US"/>
              </w:rPr>
            </w:pPr>
          </w:p>
        </w:tc>
      </w:tr>
      <w:tr w:rsidR="00083B90" w14:paraId="3F1303C0" w14:textId="77777777">
        <w:trPr>
          <w:cantSplit/>
        </w:trPr>
        <w:tc>
          <w:tcPr>
            <w:tcW w:w="974" w:type="dxa"/>
            <w:shd w:val="clear" w:color="auto" w:fill="FDE9D9" w:themeFill="accent6" w:themeFillTint="33"/>
          </w:tcPr>
          <w:p w14:paraId="79C7792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7480F350"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12032BF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1EBB605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6C359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4F991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FB222D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F041A3" w14:textId="77777777" w:rsidR="00083B90" w:rsidRDefault="00083B90">
            <w:pPr>
              <w:spacing w:after="0"/>
              <w:rPr>
                <w:rFonts w:ascii="Arial" w:hAnsi="Arial" w:cs="Arial"/>
                <w:color w:val="000000" w:themeColor="text1"/>
                <w:lang w:val="en-US"/>
              </w:rPr>
            </w:pPr>
          </w:p>
        </w:tc>
      </w:tr>
      <w:tr w:rsidR="00083B90" w14:paraId="6275E6ED" w14:textId="77777777">
        <w:trPr>
          <w:cantSplit/>
        </w:trPr>
        <w:tc>
          <w:tcPr>
            <w:tcW w:w="974" w:type="dxa"/>
          </w:tcPr>
          <w:p w14:paraId="5783A834" w14:textId="77777777" w:rsidR="00083B90" w:rsidRDefault="00083B90">
            <w:pPr>
              <w:spacing w:after="0"/>
              <w:rPr>
                <w:rFonts w:ascii="Arial" w:hAnsi="Arial" w:cs="Arial"/>
                <w:b/>
                <w:bCs/>
                <w:color w:val="000000" w:themeColor="text1"/>
              </w:rPr>
            </w:pPr>
          </w:p>
        </w:tc>
        <w:tc>
          <w:tcPr>
            <w:tcW w:w="2527" w:type="dxa"/>
          </w:tcPr>
          <w:p w14:paraId="70D8A95B" w14:textId="77777777" w:rsidR="00083B90" w:rsidRDefault="00083B90">
            <w:pPr>
              <w:spacing w:after="0"/>
              <w:rPr>
                <w:rFonts w:ascii="Arial" w:eastAsia="MS Mincho" w:hAnsi="Arial" w:cs="Arial"/>
                <w:b/>
                <w:color w:val="000000" w:themeColor="text1"/>
              </w:rPr>
            </w:pPr>
          </w:p>
        </w:tc>
        <w:tc>
          <w:tcPr>
            <w:tcW w:w="1240" w:type="dxa"/>
          </w:tcPr>
          <w:p w14:paraId="42E5F96D" w14:textId="77777777" w:rsidR="00083B90" w:rsidRDefault="00083B90">
            <w:pPr>
              <w:spacing w:after="0"/>
              <w:jc w:val="center"/>
              <w:rPr>
                <w:rFonts w:ascii="Arial" w:eastAsia="MS Mincho" w:hAnsi="Arial" w:cs="Arial"/>
                <w:bCs/>
                <w:color w:val="000000" w:themeColor="text1"/>
              </w:rPr>
            </w:pPr>
          </w:p>
        </w:tc>
        <w:tc>
          <w:tcPr>
            <w:tcW w:w="3674" w:type="dxa"/>
          </w:tcPr>
          <w:p w14:paraId="0B9E9DB2" w14:textId="77777777" w:rsidR="00083B90" w:rsidRDefault="00083B90">
            <w:pPr>
              <w:spacing w:after="0"/>
              <w:rPr>
                <w:rFonts w:ascii="Arial" w:eastAsia="MS Mincho" w:hAnsi="Arial" w:cs="Arial"/>
                <w:bCs/>
                <w:color w:val="000000" w:themeColor="text1"/>
              </w:rPr>
            </w:pPr>
          </w:p>
        </w:tc>
        <w:tc>
          <w:tcPr>
            <w:tcW w:w="1589" w:type="dxa"/>
          </w:tcPr>
          <w:p w14:paraId="5F1479FF" w14:textId="77777777" w:rsidR="00083B90" w:rsidRDefault="00083B90">
            <w:pPr>
              <w:spacing w:after="0"/>
              <w:rPr>
                <w:rFonts w:ascii="Arial" w:eastAsia="MS Mincho" w:hAnsi="Arial" w:cs="Arial"/>
                <w:color w:val="000000" w:themeColor="text1"/>
              </w:rPr>
            </w:pPr>
          </w:p>
        </w:tc>
        <w:tc>
          <w:tcPr>
            <w:tcW w:w="1134" w:type="dxa"/>
          </w:tcPr>
          <w:p w14:paraId="2F991EA7" w14:textId="77777777" w:rsidR="00083B90" w:rsidRDefault="00083B90">
            <w:pPr>
              <w:spacing w:after="0"/>
              <w:rPr>
                <w:rFonts w:ascii="Arial" w:hAnsi="Arial" w:cs="Arial"/>
                <w:color w:val="000000" w:themeColor="text1"/>
                <w:lang w:val="en-US"/>
              </w:rPr>
            </w:pPr>
          </w:p>
        </w:tc>
        <w:tc>
          <w:tcPr>
            <w:tcW w:w="6662" w:type="dxa"/>
          </w:tcPr>
          <w:p w14:paraId="2039BF8A" w14:textId="77777777" w:rsidR="00083B90" w:rsidRDefault="00083B90">
            <w:pPr>
              <w:spacing w:after="0"/>
              <w:rPr>
                <w:rFonts w:ascii="Arial" w:hAnsi="Arial" w:cs="Arial"/>
                <w:color w:val="000000" w:themeColor="text1"/>
                <w:lang w:val="en-US"/>
              </w:rPr>
            </w:pPr>
          </w:p>
        </w:tc>
      </w:tr>
      <w:tr w:rsidR="00083B90" w14:paraId="794BC695" w14:textId="77777777">
        <w:trPr>
          <w:cantSplit/>
        </w:trPr>
        <w:tc>
          <w:tcPr>
            <w:tcW w:w="974" w:type="dxa"/>
            <w:shd w:val="clear" w:color="auto" w:fill="D9D9D9" w:themeFill="background1" w:themeFillShade="D9"/>
          </w:tcPr>
          <w:p w14:paraId="6028EB1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1CD08949"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072F6F85"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41D5E50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C13C9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3DC23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950D0F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C6E29F1" w14:textId="77777777" w:rsidR="00083B90" w:rsidRDefault="00083B90">
            <w:pPr>
              <w:spacing w:after="0"/>
              <w:rPr>
                <w:rFonts w:ascii="Arial" w:hAnsi="Arial" w:cs="Arial"/>
                <w:color w:val="000000" w:themeColor="text1"/>
                <w:lang w:val="en-US"/>
              </w:rPr>
            </w:pPr>
          </w:p>
        </w:tc>
      </w:tr>
      <w:tr w:rsidR="00083B90" w14:paraId="055A8B49" w14:textId="77777777">
        <w:trPr>
          <w:cantSplit/>
        </w:trPr>
        <w:tc>
          <w:tcPr>
            <w:tcW w:w="974" w:type="dxa"/>
          </w:tcPr>
          <w:p w14:paraId="6B0E3FA2" w14:textId="77777777" w:rsidR="00083B90" w:rsidRDefault="00083B90">
            <w:pPr>
              <w:spacing w:after="0"/>
              <w:rPr>
                <w:rFonts w:ascii="Arial" w:hAnsi="Arial" w:cs="Arial"/>
                <w:b/>
                <w:bCs/>
                <w:color w:val="000000" w:themeColor="text1"/>
              </w:rPr>
            </w:pPr>
          </w:p>
        </w:tc>
        <w:tc>
          <w:tcPr>
            <w:tcW w:w="2527" w:type="dxa"/>
          </w:tcPr>
          <w:p w14:paraId="1CAC0D49" w14:textId="77777777" w:rsidR="00083B90" w:rsidRDefault="00083B90">
            <w:pPr>
              <w:spacing w:after="0"/>
              <w:rPr>
                <w:rFonts w:ascii="Arial" w:eastAsia="MS Mincho" w:hAnsi="Arial" w:cs="Arial"/>
                <w:b/>
                <w:color w:val="000000" w:themeColor="text1"/>
              </w:rPr>
            </w:pPr>
          </w:p>
        </w:tc>
        <w:tc>
          <w:tcPr>
            <w:tcW w:w="1240" w:type="dxa"/>
          </w:tcPr>
          <w:p w14:paraId="0F865E7F" w14:textId="77777777" w:rsidR="00083B90" w:rsidRDefault="00083B90">
            <w:pPr>
              <w:spacing w:after="0"/>
              <w:jc w:val="center"/>
              <w:rPr>
                <w:rFonts w:ascii="Arial" w:eastAsia="MS Mincho" w:hAnsi="Arial" w:cs="Arial"/>
                <w:bCs/>
                <w:color w:val="000000" w:themeColor="text1"/>
              </w:rPr>
            </w:pPr>
          </w:p>
        </w:tc>
        <w:tc>
          <w:tcPr>
            <w:tcW w:w="3674" w:type="dxa"/>
          </w:tcPr>
          <w:p w14:paraId="30E3F1B9" w14:textId="77777777" w:rsidR="00083B90" w:rsidRDefault="00083B90">
            <w:pPr>
              <w:spacing w:after="0"/>
              <w:rPr>
                <w:rFonts w:ascii="Arial" w:eastAsia="MS Mincho" w:hAnsi="Arial" w:cs="Arial"/>
                <w:bCs/>
                <w:color w:val="000000" w:themeColor="text1"/>
              </w:rPr>
            </w:pPr>
          </w:p>
        </w:tc>
        <w:tc>
          <w:tcPr>
            <w:tcW w:w="1589" w:type="dxa"/>
          </w:tcPr>
          <w:p w14:paraId="33BD19E7" w14:textId="77777777" w:rsidR="00083B90" w:rsidRDefault="00083B90">
            <w:pPr>
              <w:spacing w:after="0"/>
              <w:rPr>
                <w:rFonts w:ascii="Arial" w:eastAsia="MS Mincho" w:hAnsi="Arial" w:cs="Arial"/>
                <w:color w:val="000000" w:themeColor="text1"/>
              </w:rPr>
            </w:pPr>
          </w:p>
        </w:tc>
        <w:tc>
          <w:tcPr>
            <w:tcW w:w="1134" w:type="dxa"/>
          </w:tcPr>
          <w:p w14:paraId="789788A2" w14:textId="77777777" w:rsidR="00083B90" w:rsidRDefault="00083B90">
            <w:pPr>
              <w:spacing w:after="0"/>
              <w:rPr>
                <w:rFonts w:ascii="Arial" w:hAnsi="Arial" w:cs="Arial"/>
                <w:color w:val="000000" w:themeColor="text1"/>
                <w:lang w:val="en-US"/>
              </w:rPr>
            </w:pPr>
          </w:p>
        </w:tc>
        <w:tc>
          <w:tcPr>
            <w:tcW w:w="6662" w:type="dxa"/>
          </w:tcPr>
          <w:p w14:paraId="6861A742" w14:textId="77777777" w:rsidR="00083B90" w:rsidRDefault="00083B90">
            <w:pPr>
              <w:spacing w:after="0"/>
              <w:rPr>
                <w:rFonts w:ascii="Arial" w:hAnsi="Arial" w:cs="Arial"/>
                <w:color w:val="000000" w:themeColor="text1"/>
                <w:lang w:val="en-US"/>
              </w:rPr>
            </w:pPr>
          </w:p>
        </w:tc>
      </w:tr>
      <w:tr w:rsidR="00083B90" w14:paraId="0A42C593" w14:textId="77777777">
        <w:trPr>
          <w:cantSplit/>
        </w:trPr>
        <w:tc>
          <w:tcPr>
            <w:tcW w:w="974" w:type="dxa"/>
            <w:shd w:val="clear" w:color="auto" w:fill="FDE9D9" w:themeFill="accent6" w:themeFillTint="33"/>
          </w:tcPr>
          <w:p w14:paraId="7D9E301B" w14:textId="77777777" w:rsidR="00083B90"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A86BAD"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3037AD08"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F5D5E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1D1D5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FBABE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8FED58B"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35335C6" w14:textId="77777777" w:rsidR="00083B90" w:rsidRDefault="00083B90">
            <w:pPr>
              <w:spacing w:after="0"/>
              <w:rPr>
                <w:rFonts w:ascii="Arial" w:hAnsi="Arial" w:cs="Arial"/>
                <w:color w:val="000000" w:themeColor="text1"/>
                <w:lang w:val="en-US"/>
              </w:rPr>
            </w:pPr>
          </w:p>
        </w:tc>
      </w:tr>
      <w:tr w:rsidR="00083B90" w14:paraId="29718180" w14:textId="77777777">
        <w:trPr>
          <w:cantSplit/>
        </w:trPr>
        <w:tc>
          <w:tcPr>
            <w:tcW w:w="974" w:type="dxa"/>
          </w:tcPr>
          <w:p w14:paraId="3EA2474F" w14:textId="77777777" w:rsidR="00083B90" w:rsidRDefault="00083B90">
            <w:pPr>
              <w:spacing w:after="0"/>
              <w:rPr>
                <w:rFonts w:ascii="Arial" w:hAnsi="Arial" w:cs="Arial"/>
                <w:b/>
                <w:bCs/>
                <w:color w:val="000000" w:themeColor="text1"/>
              </w:rPr>
            </w:pPr>
          </w:p>
        </w:tc>
        <w:tc>
          <w:tcPr>
            <w:tcW w:w="2527" w:type="dxa"/>
          </w:tcPr>
          <w:p w14:paraId="7296704C" w14:textId="77777777" w:rsidR="00083B90" w:rsidRDefault="00083B90">
            <w:pPr>
              <w:spacing w:after="0"/>
              <w:rPr>
                <w:rFonts w:ascii="Arial" w:eastAsia="MS Mincho" w:hAnsi="Arial" w:cs="Arial"/>
                <w:b/>
                <w:color w:val="000000" w:themeColor="text1"/>
              </w:rPr>
            </w:pPr>
          </w:p>
        </w:tc>
        <w:tc>
          <w:tcPr>
            <w:tcW w:w="1240" w:type="dxa"/>
          </w:tcPr>
          <w:p w14:paraId="105F0235" w14:textId="77777777" w:rsidR="00083B90" w:rsidRDefault="00083B90">
            <w:pPr>
              <w:spacing w:after="0"/>
              <w:jc w:val="center"/>
              <w:rPr>
                <w:rFonts w:ascii="Arial" w:eastAsia="MS Mincho" w:hAnsi="Arial" w:cs="Arial"/>
                <w:bCs/>
                <w:color w:val="000000" w:themeColor="text1"/>
              </w:rPr>
            </w:pPr>
          </w:p>
        </w:tc>
        <w:tc>
          <w:tcPr>
            <w:tcW w:w="3674" w:type="dxa"/>
          </w:tcPr>
          <w:p w14:paraId="27E462A1" w14:textId="77777777" w:rsidR="00083B90" w:rsidRDefault="00083B90">
            <w:pPr>
              <w:spacing w:after="0"/>
              <w:rPr>
                <w:rFonts w:ascii="Arial" w:eastAsia="MS Mincho" w:hAnsi="Arial" w:cs="Arial"/>
                <w:bCs/>
                <w:color w:val="000000" w:themeColor="text1"/>
              </w:rPr>
            </w:pPr>
          </w:p>
        </w:tc>
        <w:tc>
          <w:tcPr>
            <w:tcW w:w="1589" w:type="dxa"/>
          </w:tcPr>
          <w:p w14:paraId="7FA876E0" w14:textId="77777777" w:rsidR="00083B90" w:rsidRDefault="00083B90">
            <w:pPr>
              <w:spacing w:after="0"/>
              <w:rPr>
                <w:rFonts w:ascii="Arial" w:eastAsia="MS Mincho" w:hAnsi="Arial" w:cs="Arial"/>
                <w:color w:val="000000" w:themeColor="text1"/>
              </w:rPr>
            </w:pPr>
          </w:p>
        </w:tc>
        <w:tc>
          <w:tcPr>
            <w:tcW w:w="1134" w:type="dxa"/>
          </w:tcPr>
          <w:p w14:paraId="7CE57F02" w14:textId="77777777" w:rsidR="00083B90" w:rsidRDefault="00083B90">
            <w:pPr>
              <w:spacing w:after="0"/>
              <w:rPr>
                <w:rFonts w:ascii="Arial" w:hAnsi="Arial" w:cs="Arial"/>
                <w:color w:val="000000" w:themeColor="text1"/>
                <w:lang w:val="en-US"/>
              </w:rPr>
            </w:pPr>
          </w:p>
        </w:tc>
        <w:tc>
          <w:tcPr>
            <w:tcW w:w="6662" w:type="dxa"/>
          </w:tcPr>
          <w:p w14:paraId="0B4677E0" w14:textId="77777777" w:rsidR="00083B90" w:rsidRDefault="00083B90">
            <w:pPr>
              <w:spacing w:after="0"/>
              <w:rPr>
                <w:rFonts w:ascii="Arial" w:hAnsi="Arial" w:cs="Arial"/>
                <w:color w:val="000000" w:themeColor="text1"/>
                <w:lang w:val="en-US"/>
              </w:rPr>
            </w:pPr>
          </w:p>
        </w:tc>
      </w:tr>
      <w:tr w:rsidR="00083B90" w14:paraId="21D700DC" w14:textId="77777777">
        <w:trPr>
          <w:cantSplit/>
        </w:trPr>
        <w:tc>
          <w:tcPr>
            <w:tcW w:w="974" w:type="dxa"/>
            <w:shd w:val="clear" w:color="auto" w:fill="FDE9D9" w:themeFill="accent6" w:themeFillTint="33"/>
          </w:tcPr>
          <w:p w14:paraId="0281DD0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B08FAA2"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3283EF53"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0A80FEC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BBA21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45245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590FAD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5F4225D" w14:textId="77777777" w:rsidR="00083B90" w:rsidRDefault="00083B90">
            <w:pPr>
              <w:spacing w:after="0"/>
              <w:rPr>
                <w:rFonts w:ascii="Arial" w:hAnsi="Arial" w:cs="Arial"/>
                <w:color w:val="000000" w:themeColor="text1"/>
                <w:lang w:val="en-US"/>
              </w:rPr>
            </w:pPr>
          </w:p>
        </w:tc>
      </w:tr>
      <w:tr w:rsidR="00083B90" w14:paraId="59F2FA0F" w14:textId="77777777">
        <w:trPr>
          <w:cantSplit/>
        </w:trPr>
        <w:tc>
          <w:tcPr>
            <w:tcW w:w="974" w:type="dxa"/>
          </w:tcPr>
          <w:p w14:paraId="5048BECE" w14:textId="77777777" w:rsidR="00083B90" w:rsidRDefault="00083B90">
            <w:pPr>
              <w:spacing w:after="0"/>
              <w:rPr>
                <w:rFonts w:ascii="Arial" w:hAnsi="Arial" w:cs="Arial"/>
                <w:b/>
                <w:bCs/>
                <w:color w:val="000000" w:themeColor="text1"/>
              </w:rPr>
            </w:pPr>
          </w:p>
        </w:tc>
        <w:tc>
          <w:tcPr>
            <w:tcW w:w="2527" w:type="dxa"/>
          </w:tcPr>
          <w:p w14:paraId="11CCB83C" w14:textId="77777777" w:rsidR="00083B90" w:rsidRDefault="00083B90">
            <w:pPr>
              <w:spacing w:after="0"/>
              <w:rPr>
                <w:rFonts w:ascii="Arial" w:eastAsia="MS Mincho" w:hAnsi="Arial" w:cs="Arial"/>
                <w:b/>
                <w:color w:val="000000" w:themeColor="text1"/>
              </w:rPr>
            </w:pPr>
          </w:p>
        </w:tc>
        <w:tc>
          <w:tcPr>
            <w:tcW w:w="1240" w:type="dxa"/>
          </w:tcPr>
          <w:p w14:paraId="75C48FA3" w14:textId="77777777" w:rsidR="00083B90" w:rsidRDefault="00083B90">
            <w:pPr>
              <w:spacing w:after="0"/>
              <w:jc w:val="center"/>
              <w:rPr>
                <w:rFonts w:ascii="Arial" w:eastAsia="MS Mincho" w:hAnsi="Arial" w:cs="Arial"/>
                <w:bCs/>
                <w:color w:val="000000" w:themeColor="text1"/>
              </w:rPr>
            </w:pPr>
          </w:p>
        </w:tc>
        <w:tc>
          <w:tcPr>
            <w:tcW w:w="3674" w:type="dxa"/>
          </w:tcPr>
          <w:p w14:paraId="10C7691D" w14:textId="77777777" w:rsidR="00083B90" w:rsidRDefault="00083B90">
            <w:pPr>
              <w:spacing w:after="0"/>
              <w:rPr>
                <w:rFonts w:ascii="Arial" w:eastAsia="MS Mincho" w:hAnsi="Arial" w:cs="Arial"/>
                <w:bCs/>
                <w:color w:val="000000" w:themeColor="text1"/>
              </w:rPr>
            </w:pPr>
          </w:p>
        </w:tc>
        <w:tc>
          <w:tcPr>
            <w:tcW w:w="1589" w:type="dxa"/>
          </w:tcPr>
          <w:p w14:paraId="4D182B9E" w14:textId="77777777" w:rsidR="00083B90" w:rsidRDefault="00083B90">
            <w:pPr>
              <w:spacing w:after="0"/>
              <w:rPr>
                <w:rFonts w:ascii="Arial" w:eastAsia="MS Mincho" w:hAnsi="Arial" w:cs="Arial"/>
                <w:color w:val="000000" w:themeColor="text1"/>
              </w:rPr>
            </w:pPr>
          </w:p>
        </w:tc>
        <w:tc>
          <w:tcPr>
            <w:tcW w:w="1134" w:type="dxa"/>
          </w:tcPr>
          <w:p w14:paraId="334E1B13" w14:textId="77777777" w:rsidR="00083B90" w:rsidRDefault="00083B90">
            <w:pPr>
              <w:spacing w:after="0"/>
              <w:rPr>
                <w:rFonts w:ascii="Arial" w:hAnsi="Arial" w:cs="Arial"/>
                <w:color w:val="000000" w:themeColor="text1"/>
                <w:lang w:val="en-US"/>
              </w:rPr>
            </w:pPr>
          </w:p>
        </w:tc>
        <w:tc>
          <w:tcPr>
            <w:tcW w:w="6662" w:type="dxa"/>
          </w:tcPr>
          <w:p w14:paraId="5671771A" w14:textId="77777777" w:rsidR="00083B90" w:rsidRDefault="00083B90">
            <w:pPr>
              <w:spacing w:after="0"/>
              <w:rPr>
                <w:rFonts w:ascii="Arial" w:hAnsi="Arial" w:cs="Arial"/>
                <w:color w:val="000000" w:themeColor="text1"/>
                <w:lang w:val="en-US"/>
              </w:rPr>
            </w:pPr>
          </w:p>
        </w:tc>
      </w:tr>
      <w:tr w:rsidR="00083B90" w14:paraId="2BAD7CE5" w14:textId="77777777">
        <w:trPr>
          <w:cantSplit/>
        </w:trPr>
        <w:tc>
          <w:tcPr>
            <w:tcW w:w="974" w:type="dxa"/>
            <w:shd w:val="clear" w:color="auto" w:fill="D9D9D9" w:themeFill="background1" w:themeFillShade="D9"/>
          </w:tcPr>
          <w:p w14:paraId="596FF49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79</w:t>
            </w:r>
          </w:p>
        </w:tc>
        <w:tc>
          <w:tcPr>
            <w:tcW w:w="2527" w:type="dxa"/>
            <w:shd w:val="clear" w:color="auto" w:fill="D9D9D9" w:themeFill="background1" w:themeFillShade="D9"/>
          </w:tcPr>
          <w:p w14:paraId="3706B785"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7BB366C"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04237D3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867DD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9788E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A6C35A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45212F2" w14:textId="77777777" w:rsidR="00083B90" w:rsidRDefault="00083B90">
            <w:pPr>
              <w:spacing w:after="0"/>
              <w:rPr>
                <w:rFonts w:ascii="Arial" w:hAnsi="Arial" w:cs="Arial"/>
                <w:color w:val="000000" w:themeColor="text1"/>
                <w:lang w:val="en-US"/>
              </w:rPr>
            </w:pPr>
          </w:p>
        </w:tc>
      </w:tr>
      <w:tr w:rsidR="00083B90" w14:paraId="2D53A872" w14:textId="77777777">
        <w:trPr>
          <w:cantSplit/>
        </w:trPr>
        <w:tc>
          <w:tcPr>
            <w:tcW w:w="974" w:type="dxa"/>
          </w:tcPr>
          <w:p w14:paraId="399D32C3" w14:textId="77777777" w:rsidR="00083B90" w:rsidRDefault="00083B90">
            <w:pPr>
              <w:spacing w:after="0"/>
              <w:rPr>
                <w:rFonts w:ascii="Arial" w:hAnsi="Arial" w:cs="Arial"/>
                <w:b/>
                <w:bCs/>
                <w:color w:val="000000" w:themeColor="text1"/>
              </w:rPr>
            </w:pPr>
          </w:p>
        </w:tc>
        <w:tc>
          <w:tcPr>
            <w:tcW w:w="2527" w:type="dxa"/>
          </w:tcPr>
          <w:p w14:paraId="5EB126F3" w14:textId="77777777" w:rsidR="00083B90" w:rsidRDefault="00083B90">
            <w:pPr>
              <w:spacing w:after="0"/>
              <w:rPr>
                <w:rFonts w:ascii="Arial" w:eastAsia="MS Mincho" w:hAnsi="Arial" w:cs="Arial"/>
                <w:b/>
                <w:color w:val="000000" w:themeColor="text1"/>
              </w:rPr>
            </w:pPr>
          </w:p>
        </w:tc>
        <w:tc>
          <w:tcPr>
            <w:tcW w:w="1240" w:type="dxa"/>
          </w:tcPr>
          <w:p w14:paraId="4D301663" w14:textId="77777777" w:rsidR="00083B90" w:rsidRDefault="00083B90">
            <w:pPr>
              <w:spacing w:after="0"/>
              <w:jc w:val="center"/>
              <w:rPr>
                <w:rFonts w:ascii="Arial" w:eastAsia="MS Mincho" w:hAnsi="Arial" w:cs="Arial"/>
                <w:bCs/>
                <w:color w:val="000000" w:themeColor="text1"/>
              </w:rPr>
            </w:pPr>
          </w:p>
        </w:tc>
        <w:tc>
          <w:tcPr>
            <w:tcW w:w="3674" w:type="dxa"/>
          </w:tcPr>
          <w:p w14:paraId="48D7B333" w14:textId="77777777" w:rsidR="00083B90" w:rsidRDefault="00083B90">
            <w:pPr>
              <w:spacing w:after="0"/>
              <w:rPr>
                <w:rFonts w:ascii="Arial" w:eastAsia="MS Mincho" w:hAnsi="Arial" w:cs="Arial"/>
                <w:bCs/>
                <w:color w:val="000000" w:themeColor="text1"/>
              </w:rPr>
            </w:pPr>
          </w:p>
        </w:tc>
        <w:tc>
          <w:tcPr>
            <w:tcW w:w="1589" w:type="dxa"/>
          </w:tcPr>
          <w:p w14:paraId="16028033" w14:textId="77777777" w:rsidR="00083B90" w:rsidRDefault="00083B90">
            <w:pPr>
              <w:spacing w:after="0"/>
              <w:rPr>
                <w:rFonts w:ascii="Arial" w:eastAsia="MS Mincho" w:hAnsi="Arial" w:cs="Arial"/>
                <w:color w:val="000000" w:themeColor="text1"/>
              </w:rPr>
            </w:pPr>
          </w:p>
        </w:tc>
        <w:tc>
          <w:tcPr>
            <w:tcW w:w="1134" w:type="dxa"/>
          </w:tcPr>
          <w:p w14:paraId="78FCE1BE" w14:textId="77777777" w:rsidR="00083B90" w:rsidRDefault="00083B90">
            <w:pPr>
              <w:spacing w:after="0"/>
              <w:rPr>
                <w:rFonts w:ascii="Arial" w:hAnsi="Arial" w:cs="Arial"/>
                <w:color w:val="000000" w:themeColor="text1"/>
                <w:lang w:val="en-US"/>
              </w:rPr>
            </w:pPr>
          </w:p>
        </w:tc>
        <w:tc>
          <w:tcPr>
            <w:tcW w:w="6662" w:type="dxa"/>
          </w:tcPr>
          <w:p w14:paraId="186D1F3A" w14:textId="77777777" w:rsidR="00083B90" w:rsidRDefault="00083B90">
            <w:pPr>
              <w:spacing w:after="0"/>
              <w:rPr>
                <w:rFonts w:ascii="Arial" w:hAnsi="Arial" w:cs="Arial"/>
                <w:color w:val="000000" w:themeColor="text1"/>
                <w:lang w:val="en-US"/>
              </w:rPr>
            </w:pPr>
          </w:p>
        </w:tc>
      </w:tr>
      <w:tr w:rsidR="00083B90" w14:paraId="13B8CCEC" w14:textId="77777777">
        <w:trPr>
          <w:cantSplit/>
        </w:trPr>
        <w:tc>
          <w:tcPr>
            <w:tcW w:w="974" w:type="dxa"/>
            <w:shd w:val="clear" w:color="auto" w:fill="FDE9D9" w:themeFill="accent6" w:themeFillTint="33"/>
          </w:tcPr>
          <w:p w14:paraId="7D71F5F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7F66C7D" w14:textId="77777777" w:rsidR="00083B90" w:rsidRDefault="00000000">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3ACA3D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16644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126E6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521770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FE0F236" w14:textId="77777777" w:rsidR="00083B90" w:rsidRDefault="00083B90">
            <w:pPr>
              <w:spacing w:after="0"/>
              <w:rPr>
                <w:rFonts w:ascii="Arial" w:hAnsi="Arial" w:cs="Arial"/>
                <w:color w:val="000000" w:themeColor="text1"/>
                <w:lang w:val="en-US"/>
              </w:rPr>
            </w:pPr>
          </w:p>
        </w:tc>
      </w:tr>
      <w:tr w:rsidR="00083B90" w14:paraId="0D2F58AA" w14:textId="77777777">
        <w:trPr>
          <w:cantSplit/>
        </w:trPr>
        <w:tc>
          <w:tcPr>
            <w:tcW w:w="974" w:type="dxa"/>
          </w:tcPr>
          <w:p w14:paraId="339A4244" w14:textId="77777777" w:rsidR="00083B90" w:rsidRDefault="00083B90">
            <w:pPr>
              <w:spacing w:after="0"/>
              <w:rPr>
                <w:rFonts w:ascii="Arial" w:hAnsi="Arial" w:cs="Arial"/>
                <w:b/>
                <w:bCs/>
                <w:color w:val="000000" w:themeColor="text1"/>
              </w:rPr>
            </w:pPr>
          </w:p>
        </w:tc>
        <w:tc>
          <w:tcPr>
            <w:tcW w:w="2527" w:type="dxa"/>
          </w:tcPr>
          <w:p w14:paraId="3FECFDF3" w14:textId="77777777" w:rsidR="00083B90" w:rsidRDefault="00083B90">
            <w:pPr>
              <w:spacing w:after="0"/>
              <w:rPr>
                <w:rFonts w:ascii="Arial" w:eastAsia="MS Mincho" w:hAnsi="Arial" w:cs="Arial"/>
                <w:b/>
                <w:color w:val="000000" w:themeColor="text1"/>
              </w:rPr>
            </w:pPr>
          </w:p>
        </w:tc>
        <w:tc>
          <w:tcPr>
            <w:tcW w:w="1240" w:type="dxa"/>
          </w:tcPr>
          <w:p w14:paraId="01D7258D" w14:textId="77777777" w:rsidR="00083B90" w:rsidRDefault="00083B90">
            <w:pPr>
              <w:spacing w:after="0"/>
              <w:jc w:val="center"/>
              <w:rPr>
                <w:rFonts w:ascii="Arial" w:eastAsia="MS Mincho" w:hAnsi="Arial" w:cs="Arial"/>
                <w:bCs/>
                <w:color w:val="000000" w:themeColor="text1"/>
              </w:rPr>
            </w:pPr>
          </w:p>
        </w:tc>
        <w:tc>
          <w:tcPr>
            <w:tcW w:w="3674" w:type="dxa"/>
          </w:tcPr>
          <w:p w14:paraId="35C856A2" w14:textId="77777777" w:rsidR="00083B90" w:rsidRDefault="00083B90">
            <w:pPr>
              <w:spacing w:after="0"/>
              <w:rPr>
                <w:rFonts w:ascii="Arial" w:eastAsia="MS Mincho" w:hAnsi="Arial" w:cs="Arial"/>
                <w:bCs/>
                <w:color w:val="000000" w:themeColor="text1"/>
              </w:rPr>
            </w:pPr>
          </w:p>
        </w:tc>
        <w:tc>
          <w:tcPr>
            <w:tcW w:w="1589" w:type="dxa"/>
          </w:tcPr>
          <w:p w14:paraId="61B05879" w14:textId="77777777" w:rsidR="00083B90" w:rsidRDefault="00083B90">
            <w:pPr>
              <w:spacing w:after="0"/>
              <w:rPr>
                <w:rFonts w:ascii="Arial" w:eastAsia="MS Mincho" w:hAnsi="Arial" w:cs="Arial"/>
                <w:color w:val="000000" w:themeColor="text1"/>
              </w:rPr>
            </w:pPr>
          </w:p>
        </w:tc>
        <w:tc>
          <w:tcPr>
            <w:tcW w:w="1134" w:type="dxa"/>
          </w:tcPr>
          <w:p w14:paraId="453EFFB6" w14:textId="77777777" w:rsidR="00083B90" w:rsidRDefault="00083B90">
            <w:pPr>
              <w:spacing w:after="0"/>
              <w:rPr>
                <w:rFonts w:ascii="Arial" w:hAnsi="Arial" w:cs="Arial"/>
                <w:color w:val="000000" w:themeColor="text1"/>
                <w:lang w:val="en-US"/>
              </w:rPr>
            </w:pPr>
          </w:p>
        </w:tc>
        <w:tc>
          <w:tcPr>
            <w:tcW w:w="6662" w:type="dxa"/>
          </w:tcPr>
          <w:p w14:paraId="1CE4B639" w14:textId="77777777" w:rsidR="00083B90" w:rsidRDefault="00083B90">
            <w:pPr>
              <w:spacing w:after="0"/>
              <w:rPr>
                <w:rFonts w:ascii="Arial" w:hAnsi="Arial" w:cs="Arial"/>
                <w:color w:val="000000" w:themeColor="text1"/>
                <w:lang w:val="en-US"/>
              </w:rPr>
            </w:pPr>
          </w:p>
        </w:tc>
      </w:tr>
      <w:tr w:rsidR="00083B90" w14:paraId="03B0D24E" w14:textId="77777777">
        <w:trPr>
          <w:cantSplit/>
        </w:trPr>
        <w:tc>
          <w:tcPr>
            <w:tcW w:w="974" w:type="dxa"/>
            <w:shd w:val="clear" w:color="auto" w:fill="D9D9D9" w:themeFill="background1" w:themeFillShade="D9"/>
          </w:tcPr>
          <w:p w14:paraId="6C692ED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1A362FEB" w14:textId="77777777" w:rsidR="00083B90"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2BD907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F3AF7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9F5BB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68D91F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0262D9D" w14:textId="77777777" w:rsidR="00083B90" w:rsidRDefault="00083B90">
            <w:pPr>
              <w:spacing w:after="0"/>
              <w:rPr>
                <w:rFonts w:ascii="Arial" w:hAnsi="Arial" w:cs="Arial"/>
                <w:color w:val="000000" w:themeColor="text1"/>
                <w:lang w:val="en-US"/>
              </w:rPr>
            </w:pPr>
          </w:p>
        </w:tc>
      </w:tr>
      <w:tr w:rsidR="00083B90" w14:paraId="6D40F950" w14:textId="77777777">
        <w:trPr>
          <w:cantSplit/>
        </w:trPr>
        <w:tc>
          <w:tcPr>
            <w:tcW w:w="974" w:type="dxa"/>
          </w:tcPr>
          <w:p w14:paraId="3180ADF6" w14:textId="77777777" w:rsidR="00083B90" w:rsidRDefault="00083B90">
            <w:pPr>
              <w:spacing w:after="0"/>
              <w:rPr>
                <w:rFonts w:ascii="Arial" w:hAnsi="Arial" w:cs="Arial"/>
                <w:b/>
                <w:bCs/>
                <w:color w:val="000000" w:themeColor="text1"/>
              </w:rPr>
            </w:pPr>
          </w:p>
        </w:tc>
        <w:tc>
          <w:tcPr>
            <w:tcW w:w="2527" w:type="dxa"/>
          </w:tcPr>
          <w:p w14:paraId="309E95FA" w14:textId="77777777" w:rsidR="00083B90" w:rsidRDefault="00083B90">
            <w:pPr>
              <w:spacing w:after="0"/>
              <w:rPr>
                <w:rFonts w:ascii="Arial" w:eastAsia="MS Mincho" w:hAnsi="Arial" w:cs="Arial"/>
                <w:b/>
                <w:color w:val="000000" w:themeColor="text1"/>
              </w:rPr>
            </w:pPr>
          </w:p>
        </w:tc>
        <w:tc>
          <w:tcPr>
            <w:tcW w:w="1240" w:type="dxa"/>
          </w:tcPr>
          <w:p w14:paraId="4EEC68F8" w14:textId="77777777" w:rsidR="00083B90" w:rsidRDefault="00083B90">
            <w:pPr>
              <w:spacing w:after="0"/>
              <w:jc w:val="center"/>
              <w:rPr>
                <w:rFonts w:ascii="Arial" w:eastAsia="MS Mincho" w:hAnsi="Arial" w:cs="Arial"/>
                <w:bCs/>
                <w:color w:val="000000" w:themeColor="text1"/>
              </w:rPr>
            </w:pPr>
          </w:p>
        </w:tc>
        <w:tc>
          <w:tcPr>
            <w:tcW w:w="3674" w:type="dxa"/>
          </w:tcPr>
          <w:p w14:paraId="5E83C111" w14:textId="77777777" w:rsidR="00083B90" w:rsidRDefault="00083B90">
            <w:pPr>
              <w:spacing w:after="0"/>
              <w:rPr>
                <w:rFonts w:ascii="Arial" w:eastAsia="MS Mincho" w:hAnsi="Arial" w:cs="Arial"/>
                <w:bCs/>
                <w:color w:val="000000" w:themeColor="text1"/>
              </w:rPr>
            </w:pPr>
          </w:p>
        </w:tc>
        <w:tc>
          <w:tcPr>
            <w:tcW w:w="1589" w:type="dxa"/>
          </w:tcPr>
          <w:p w14:paraId="7F92943F" w14:textId="77777777" w:rsidR="00083B90" w:rsidRDefault="00083B90">
            <w:pPr>
              <w:spacing w:after="0"/>
              <w:rPr>
                <w:rFonts w:ascii="Arial" w:eastAsia="MS Mincho" w:hAnsi="Arial" w:cs="Arial"/>
                <w:color w:val="000000" w:themeColor="text1"/>
              </w:rPr>
            </w:pPr>
          </w:p>
        </w:tc>
        <w:tc>
          <w:tcPr>
            <w:tcW w:w="1134" w:type="dxa"/>
          </w:tcPr>
          <w:p w14:paraId="354E2462" w14:textId="77777777" w:rsidR="00083B90" w:rsidRDefault="00083B90">
            <w:pPr>
              <w:spacing w:after="0"/>
              <w:rPr>
                <w:rFonts w:ascii="Arial" w:hAnsi="Arial" w:cs="Arial"/>
                <w:color w:val="000000" w:themeColor="text1"/>
                <w:lang w:val="en-US"/>
              </w:rPr>
            </w:pPr>
          </w:p>
        </w:tc>
        <w:tc>
          <w:tcPr>
            <w:tcW w:w="6662" w:type="dxa"/>
          </w:tcPr>
          <w:p w14:paraId="11D681DF" w14:textId="77777777" w:rsidR="00083B90" w:rsidRDefault="00083B90">
            <w:pPr>
              <w:spacing w:after="0"/>
              <w:rPr>
                <w:rFonts w:ascii="Arial" w:hAnsi="Arial" w:cs="Arial"/>
                <w:color w:val="000000" w:themeColor="text1"/>
                <w:lang w:val="en-US"/>
              </w:rPr>
            </w:pPr>
          </w:p>
        </w:tc>
      </w:tr>
      <w:tr w:rsidR="00083B90" w14:paraId="29BCDF2E" w14:textId="77777777">
        <w:trPr>
          <w:cantSplit/>
        </w:trPr>
        <w:tc>
          <w:tcPr>
            <w:tcW w:w="974" w:type="dxa"/>
            <w:shd w:val="clear" w:color="auto" w:fill="D9D9D9" w:themeFill="background1" w:themeFillShade="D9"/>
          </w:tcPr>
          <w:p w14:paraId="70A95FD4" w14:textId="77777777" w:rsidR="00083B90"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2CCE4C44" w14:textId="77777777" w:rsidR="00083B90"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150971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C1CED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7B98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005960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15A2150" w14:textId="77777777" w:rsidR="00083B90" w:rsidRDefault="00083B90">
            <w:pPr>
              <w:spacing w:after="0"/>
              <w:rPr>
                <w:rFonts w:ascii="Arial" w:hAnsi="Arial" w:cs="Arial"/>
                <w:color w:val="000000" w:themeColor="text1"/>
                <w:lang w:val="en-US"/>
              </w:rPr>
            </w:pPr>
          </w:p>
        </w:tc>
      </w:tr>
      <w:tr w:rsidR="00083B90" w14:paraId="6D0F5ACD" w14:textId="77777777">
        <w:trPr>
          <w:cantSplit/>
        </w:trPr>
        <w:tc>
          <w:tcPr>
            <w:tcW w:w="974" w:type="dxa"/>
          </w:tcPr>
          <w:p w14:paraId="4DCAC11A" w14:textId="77777777" w:rsidR="00083B90" w:rsidRDefault="00083B90">
            <w:pPr>
              <w:spacing w:after="0"/>
              <w:rPr>
                <w:rFonts w:ascii="Arial" w:hAnsi="Arial" w:cs="Arial"/>
                <w:b/>
                <w:bCs/>
                <w:color w:val="000000" w:themeColor="text1"/>
              </w:rPr>
            </w:pPr>
          </w:p>
        </w:tc>
        <w:tc>
          <w:tcPr>
            <w:tcW w:w="2527" w:type="dxa"/>
          </w:tcPr>
          <w:p w14:paraId="765ED0AB" w14:textId="77777777" w:rsidR="00083B90" w:rsidRDefault="00083B90">
            <w:pPr>
              <w:spacing w:after="0"/>
              <w:rPr>
                <w:rFonts w:ascii="Arial" w:eastAsia="MS Mincho" w:hAnsi="Arial" w:cs="Arial"/>
                <w:b/>
                <w:color w:val="000000" w:themeColor="text1"/>
              </w:rPr>
            </w:pPr>
          </w:p>
        </w:tc>
        <w:tc>
          <w:tcPr>
            <w:tcW w:w="1240" w:type="dxa"/>
          </w:tcPr>
          <w:p w14:paraId="2E78223D" w14:textId="77777777" w:rsidR="00083B90" w:rsidRDefault="00083B90">
            <w:pPr>
              <w:spacing w:after="0"/>
              <w:jc w:val="center"/>
              <w:rPr>
                <w:rFonts w:ascii="Arial" w:eastAsia="MS Mincho" w:hAnsi="Arial" w:cs="Arial"/>
                <w:bCs/>
                <w:color w:val="000000" w:themeColor="text1"/>
              </w:rPr>
            </w:pPr>
          </w:p>
        </w:tc>
        <w:tc>
          <w:tcPr>
            <w:tcW w:w="3674" w:type="dxa"/>
          </w:tcPr>
          <w:p w14:paraId="51C64A36" w14:textId="77777777" w:rsidR="00083B90" w:rsidRDefault="00083B90">
            <w:pPr>
              <w:spacing w:after="0"/>
              <w:rPr>
                <w:rFonts w:ascii="Arial" w:eastAsia="MS Mincho" w:hAnsi="Arial" w:cs="Arial"/>
                <w:bCs/>
                <w:color w:val="000000" w:themeColor="text1"/>
              </w:rPr>
            </w:pPr>
          </w:p>
        </w:tc>
        <w:tc>
          <w:tcPr>
            <w:tcW w:w="1589" w:type="dxa"/>
          </w:tcPr>
          <w:p w14:paraId="3F19E178" w14:textId="77777777" w:rsidR="00083B90" w:rsidRDefault="00083B90">
            <w:pPr>
              <w:spacing w:after="0"/>
              <w:rPr>
                <w:rFonts w:ascii="Arial" w:eastAsia="MS Mincho" w:hAnsi="Arial" w:cs="Arial"/>
                <w:color w:val="000000" w:themeColor="text1"/>
              </w:rPr>
            </w:pPr>
          </w:p>
        </w:tc>
        <w:tc>
          <w:tcPr>
            <w:tcW w:w="1134" w:type="dxa"/>
          </w:tcPr>
          <w:p w14:paraId="5EEB88FE" w14:textId="77777777" w:rsidR="00083B90" w:rsidRDefault="00083B90">
            <w:pPr>
              <w:spacing w:after="0"/>
              <w:rPr>
                <w:rFonts w:ascii="Arial" w:hAnsi="Arial" w:cs="Arial"/>
                <w:color w:val="000000" w:themeColor="text1"/>
                <w:lang w:val="en-US"/>
              </w:rPr>
            </w:pPr>
          </w:p>
        </w:tc>
        <w:tc>
          <w:tcPr>
            <w:tcW w:w="6662" w:type="dxa"/>
          </w:tcPr>
          <w:p w14:paraId="0CF34E4B" w14:textId="77777777" w:rsidR="00083B90" w:rsidRDefault="00083B90">
            <w:pPr>
              <w:spacing w:after="0"/>
              <w:rPr>
                <w:rFonts w:ascii="Arial" w:hAnsi="Arial" w:cs="Arial"/>
                <w:color w:val="000000" w:themeColor="text1"/>
                <w:lang w:val="en-US"/>
              </w:rPr>
            </w:pPr>
          </w:p>
        </w:tc>
      </w:tr>
      <w:tr w:rsidR="00083B90" w14:paraId="1824B44B" w14:textId="77777777">
        <w:trPr>
          <w:cantSplit/>
        </w:trPr>
        <w:tc>
          <w:tcPr>
            <w:tcW w:w="974" w:type="dxa"/>
            <w:shd w:val="clear" w:color="auto" w:fill="D9D9D9" w:themeFill="background1" w:themeFillShade="D9"/>
          </w:tcPr>
          <w:p w14:paraId="011B563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10C783F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511EDB4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CFD0E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E31C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C19069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71EEADC" w14:textId="77777777" w:rsidR="00083B90" w:rsidRDefault="00083B90">
            <w:pPr>
              <w:spacing w:after="0"/>
              <w:rPr>
                <w:rFonts w:ascii="Arial" w:hAnsi="Arial" w:cs="Arial"/>
                <w:color w:val="000000" w:themeColor="text1"/>
                <w:lang w:val="en-US"/>
              </w:rPr>
            </w:pPr>
          </w:p>
        </w:tc>
      </w:tr>
      <w:tr w:rsidR="00083B90" w14:paraId="734556EA" w14:textId="77777777">
        <w:trPr>
          <w:cantSplit/>
        </w:trPr>
        <w:tc>
          <w:tcPr>
            <w:tcW w:w="974" w:type="dxa"/>
          </w:tcPr>
          <w:p w14:paraId="532567D4" w14:textId="77777777" w:rsidR="00083B90" w:rsidRDefault="00083B90">
            <w:pPr>
              <w:spacing w:after="0"/>
              <w:rPr>
                <w:rFonts w:ascii="Arial" w:hAnsi="Arial" w:cs="Arial"/>
                <w:b/>
                <w:bCs/>
                <w:color w:val="000000" w:themeColor="text1"/>
              </w:rPr>
            </w:pPr>
          </w:p>
        </w:tc>
        <w:tc>
          <w:tcPr>
            <w:tcW w:w="2527" w:type="dxa"/>
          </w:tcPr>
          <w:p w14:paraId="5D0D0DE6" w14:textId="77777777" w:rsidR="00083B90" w:rsidRDefault="00083B90">
            <w:pPr>
              <w:spacing w:after="0"/>
              <w:rPr>
                <w:rFonts w:ascii="Arial" w:eastAsia="MS Mincho" w:hAnsi="Arial" w:cs="Arial"/>
                <w:b/>
                <w:color w:val="000000" w:themeColor="text1"/>
              </w:rPr>
            </w:pPr>
          </w:p>
        </w:tc>
        <w:tc>
          <w:tcPr>
            <w:tcW w:w="1240" w:type="dxa"/>
          </w:tcPr>
          <w:p w14:paraId="58DB213F" w14:textId="77777777" w:rsidR="00083B90" w:rsidRDefault="00083B90">
            <w:pPr>
              <w:spacing w:after="0"/>
              <w:jc w:val="center"/>
              <w:rPr>
                <w:rFonts w:ascii="Arial" w:eastAsia="MS Mincho" w:hAnsi="Arial" w:cs="Arial"/>
                <w:bCs/>
                <w:color w:val="000000" w:themeColor="text1"/>
              </w:rPr>
            </w:pPr>
          </w:p>
        </w:tc>
        <w:tc>
          <w:tcPr>
            <w:tcW w:w="3674" w:type="dxa"/>
          </w:tcPr>
          <w:p w14:paraId="69974EEB" w14:textId="77777777" w:rsidR="00083B90" w:rsidRDefault="00083B90">
            <w:pPr>
              <w:spacing w:after="0"/>
              <w:rPr>
                <w:rFonts w:ascii="Arial" w:eastAsia="MS Mincho" w:hAnsi="Arial" w:cs="Arial"/>
                <w:bCs/>
                <w:color w:val="000000" w:themeColor="text1"/>
              </w:rPr>
            </w:pPr>
          </w:p>
        </w:tc>
        <w:tc>
          <w:tcPr>
            <w:tcW w:w="1589" w:type="dxa"/>
          </w:tcPr>
          <w:p w14:paraId="6CBB6FD3" w14:textId="77777777" w:rsidR="00083B90" w:rsidRDefault="00083B90">
            <w:pPr>
              <w:spacing w:after="0"/>
              <w:rPr>
                <w:rFonts w:ascii="Arial" w:eastAsia="MS Mincho" w:hAnsi="Arial" w:cs="Arial"/>
                <w:color w:val="000000" w:themeColor="text1"/>
              </w:rPr>
            </w:pPr>
          </w:p>
        </w:tc>
        <w:tc>
          <w:tcPr>
            <w:tcW w:w="1134" w:type="dxa"/>
          </w:tcPr>
          <w:p w14:paraId="6DBDE56A" w14:textId="77777777" w:rsidR="00083B90" w:rsidRDefault="00083B90">
            <w:pPr>
              <w:spacing w:after="0"/>
              <w:rPr>
                <w:rFonts w:ascii="Arial" w:hAnsi="Arial" w:cs="Arial"/>
                <w:color w:val="000000" w:themeColor="text1"/>
                <w:lang w:val="en-US"/>
              </w:rPr>
            </w:pPr>
          </w:p>
        </w:tc>
        <w:tc>
          <w:tcPr>
            <w:tcW w:w="6662" w:type="dxa"/>
          </w:tcPr>
          <w:p w14:paraId="291705C6" w14:textId="77777777" w:rsidR="00083B90" w:rsidRDefault="00083B90">
            <w:pPr>
              <w:spacing w:after="0"/>
              <w:rPr>
                <w:rFonts w:ascii="Arial" w:hAnsi="Arial" w:cs="Arial"/>
                <w:color w:val="000000" w:themeColor="text1"/>
                <w:lang w:val="en-US"/>
              </w:rPr>
            </w:pPr>
          </w:p>
        </w:tc>
      </w:tr>
      <w:tr w:rsidR="00083B90" w14:paraId="315508A7" w14:textId="77777777">
        <w:trPr>
          <w:cantSplit/>
        </w:trPr>
        <w:tc>
          <w:tcPr>
            <w:tcW w:w="974" w:type="dxa"/>
            <w:shd w:val="clear" w:color="auto" w:fill="D9D9D9" w:themeFill="background1" w:themeFillShade="D9"/>
          </w:tcPr>
          <w:p w14:paraId="462454F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7ADCF25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094975D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3B176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FE3A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727E59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09F10D1" w14:textId="77777777" w:rsidR="00083B90" w:rsidRDefault="00083B90">
            <w:pPr>
              <w:spacing w:after="0"/>
              <w:rPr>
                <w:rFonts w:ascii="Arial" w:hAnsi="Arial" w:cs="Arial"/>
                <w:color w:val="000000" w:themeColor="text1"/>
                <w:lang w:val="en-US"/>
              </w:rPr>
            </w:pPr>
          </w:p>
        </w:tc>
      </w:tr>
      <w:tr w:rsidR="00083B90" w14:paraId="4A7BBFC9" w14:textId="77777777">
        <w:trPr>
          <w:cantSplit/>
        </w:trPr>
        <w:tc>
          <w:tcPr>
            <w:tcW w:w="974" w:type="dxa"/>
          </w:tcPr>
          <w:p w14:paraId="2639C9A2" w14:textId="77777777" w:rsidR="00083B90" w:rsidRDefault="00083B90">
            <w:pPr>
              <w:spacing w:after="0"/>
              <w:rPr>
                <w:rFonts w:ascii="Arial" w:hAnsi="Arial" w:cs="Arial"/>
                <w:b/>
                <w:bCs/>
                <w:color w:val="000000" w:themeColor="text1"/>
              </w:rPr>
            </w:pPr>
          </w:p>
        </w:tc>
        <w:tc>
          <w:tcPr>
            <w:tcW w:w="2527" w:type="dxa"/>
          </w:tcPr>
          <w:p w14:paraId="11F912F6" w14:textId="77777777" w:rsidR="00083B90" w:rsidRDefault="00083B90">
            <w:pPr>
              <w:spacing w:after="0"/>
              <w:rPr>
                <w:rFonts w:ascii="Arial" w:eastAsia="MS Mincho" w:hAnsi="Arial" w:cs="Arial"/>
                <w:b/>
                <w:color w:val="000000" w:themeColor="text1"/>
              </w:rPr>
            </w:pPr>
          </w:p>
        </w:tc>
        <w:tc>
          <w:tcPr>
            <w:tcW w:w="1240" w:type="dxa"/>
          </w:tcPr>
          <w:p w14:paraId="1B59294F" w14:textId="77777777" w:rsidR="00083B90" w:rsidRDefault="00083B90">
            <w:pPr>
              <w:spacing w:after="0"/>
              <w:jc w:val="center"/>
              <w:rPr>
                <w:rFonts w:ascii="Arial" w:eastAsia="MS Mincho" w:hAnsi="Arial" w:cs="Arial"/>
                <w:bCs/>
                <w:color w:val="000000" w:themeColor="text1"/>
              </w:rPr>
            </w:pPr>
          </w:p>
        </w:tc>
        <w:tc>
          <w:tcPr>
            <w:tcW w:w="3674" w:type="dxa"/>
          </w:tcPr>
          <w:p w14:paraId="4692692E" w14:textId="77777777" w:rsidR="00083B90" w:rsidRDefault="00083B90">
            <w:pPr>
              <w:spacing w:after="0"/>
              <w:rPr>
                <w:rFonts w:ascii="Arial" w:eastAsia="MS Mincho" w:hAnsi="Arial" w:cs="Arial"/>
                <w:bCs/>
                <w:color w:val="000000" w:themeColor="text1"/>
              </w:rPr>
            </w:pPr>
          </w:p>
        </w:tc>
        <w:tc>
          <w:tcPr>
            <w:tcW w:w="1589" w:type="dxa"/>
          </w:tcPr>
          <w:p w14:paraId="79D9ED5D" w14:textId="77777777" w:rsidR="00083B90" w:rsidRDefault="00083B90">
            <w:pPr>
              <w:spacing w:after="0"/>
              <w:rPr>
                <w:rFonts w:ascii="Arial" w:eastAsia="MS Mincho" w:hAnsi="Arial" w:cs="Arial"/>
                <w:color w:val="000000" w:themeColor="text1"/>
              </w:rPr>
            </w:pPr>
          </w:p>
        </w:tc>
        <w:tc>
          <w:tcPr>
            <w:tcW w:w="1134" w:type="dxa"/>
          </w:tcPr>
          <w:p w14:paraId="3873F8F4" w14:textId="77777777" w:rsidR="00083B90" w:rsidRDefault="00083B90">
            <w:pPr>
              <w:spacing w:after="0"/>
              <w:rPr>
                <w:rFonts w:ascii="Arial" w:hAnsi="Arial" w:cs="Arial"/>
                <w:color w:val="000000" w:themeColor="text1"/>
                <w:lang w:val="en-US"/>
              </w:rPr>
            </w:pPr>
          </w:p>
        </w:tc>
        <w:tc>
          <w:tcPr>
            <w:tcW w:w="6662" w:type="dxa"/>
          </w:tcPr>
          <w:p w14:paraId="54227F55" w14:textId="77777777" w:rsidR="00083B90" w:rsidRDefault="00083B90">
            <w:pPr>
              <w:spacing w:after="0"/>
              <w:rPr>
                <w:rFonts w:ascii="Arial" w:hAnsi="Arial" w:cs="Arial"/>
                <w:color w:val="000000" w:themeColor="text1"/>
                <w:lang w:val="en-US"/>
              </w:rPr>
            </w:pPr>
          </w:p>
        </w:tc>
      </w:tr>
      <w:tr w:rsidR="00083B90" w14:paraId="38EA86C5" w14:textId="77777777">
        <w:trPr>
          <w:cantSplit/>
        </w:trPr>
        <w:tc>
          <w:tcPr>
            <w:tcW w:w="974" w:type="dxa"/>
            <w:shd w:val="clear" w:color="auto" w:fill="FFCC99"/>
          </w:tcPr>
          <w:p w14:paraId="08796F0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5A5B77D" w14:textId="77777777" w:rsidR="00083B90"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17CFC9F"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2F41ACF"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09B52FC6" w14:textId="77777777" w:rsidR="00083B90" w:rsidRDefault="00083B90">
            <w:pPr>
              <w:spacing w:after="0"/>
              <w:rPr>
                <w:rFonts w:ascii="Arial" w:hAnsi="Arial" w:cs="Arial"/>
                <w:color w:val="000000" w:themeColor="text1"/>
                <w:lang w:val="en-US"/>
              </w:rPr>
            </w:pPr>
          </w:p>
        </w:tc>
        <w:tc>
          <w:tcPr>
            <w:tcW w:w="1134" w:type="dxa"/>
            <w:shd w:val="clear" w:color="auto" w:fill="FFCC99"/>
          </w:tcPr>
          <w:p w14:paraId="06F677BB" w14:textId="77777777" w:rsidR="00083B90" w:rsidRDefault="00083B90">
            <w:pPr>
              <w:spacing w:after="0"/>
              <w:rPr>
                <w:rFonts w:ascii="Arial" w:hAnsi="Arial" w:cs="Arial"/>
                <w:color w:val="000000" w:themeColor="text1"/>
                <w:lang w:val="en-US"/>
              </w:rPr>
            </w:pPr>
          </w:p>
        </w:tc>
        <w:tc>
          <w:tcPr>
            <w:tcW w:w="6662" w:type="dxa"/>
            <w:shd w:val="clear" w:color="auto" w:fill="FFCC99"/>
          </w:tcPr>
          <w:p w14:paraId="385BE846" w14:textId="77777777" w:rsidR="00083B90" w:rsidRDefault="00083B90">
            <w:pPr>
              <w:spacing w:after="0"/>
              <w:rPr>
                <w:rFonts w:ascii="Arial" w:hAnsi="Arial" w:cs="Arial"/>
                <w:color w:val="000000" w:themeColor="text1"/>
                <w:lang w:val="en-US"/>
              </w:rPr>
            </w:pPr>
          </w:p>
        </w:tc>
      </w:tr>
      <w:tr w:rsidR="00083B90" w14:paraId="4B4E9EEE" w14:textId="77777777">
        <w:trPr>
          <w:cantSplit/>
        </w:trPr>
        <w:tc>
          <w:tcPr>
            <w:tcW w:w="974" w:type="dxa"/>
            <w:shd w:val="clear" w:color="auto" w:fill="FDE9D9" w:themeFill="accent6" w:themeFillTint="33"/>
          </w:tcPr>
          <w:p w14:paraId="1840F60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0F2B48CE"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0A94CDA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1FF5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CE9D7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F7C337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ACFA736" w14:textId="77777777" w:rsidR="00083B90" w:rsidRDefault="00083B90">
            <w:pPr>
              <w:spacing w:after="0"/>
              <w:rPr>
                <w:rFonts w:ascii="Arial" w:hAnsi="Arial" w:cs="Arial"/>
                <w:color w:val="000000" w:themeColor="text1"/>
              </w:rPr>
            </w:pPr>
          </w:p>
        </w:tc>
      </w:tr>
      <w:tr w:rsidR="00083B90" w14:paraId="52248155" w14:textId="77777777">
        <w:trPr>
          <w:cantSplit/>
        </w:trPr>
        <w:tc>
          <w:tcPr>
            <w:tcW w:w="974" w:type="dxa"/>
          </w:tcPr>
          <w:p w14:paraId="2233E1E9" w14:textId="77777777" w:rsidR="00083B90" w:rsidRDefault="00083B90">
            <w:pPr>
              <w:spacing w:after="0"/>
              <w:rPr>
                <w:rFonts w:ascii="Arial" w:hAnsi="Arial" w:cs="Arial"/>
                <w:b/>
                <w:bCs/>
                <w:color w:val="000000" w:themeColor="text1"/>
                <w:lang w:val="en-US"/>
              </w:rPr>
            </w:pPr>
          </w:p>
        </w:tc>
        <w:tc>
          <w:tcPr>
            <w:tcW w:w="2527" w:type="dxa"/>
          </w:tcPr>
          <w:p w14:paraId="3B6E6C21" w14:textId="77777777" w:rsidR="00083B90" w:rsidRDefault="00083B90">
            <w:pPr>
              <w:spacing w:after="0"/>
              <w:rPr>
                <w:rFonts w:ascii="Arial" w:hAnsi="Arial" w:cs="Arial"/>
                <w:b/>
                <w:bCs/>
                <w:color w:val="000000" w:themeColor="text1"/>
                <w:lang w:val="en-US"/>
              </w:rPr>
            </w:pPr>
          </w:p>
        </w:tc>
        <w:tc>
          <w:tcPr>
            <w:tcW w:w="1240" w:type="dxa"/>
          </w:tcPr>
          <w:p w14:paraId="16370894" w14:textId="77777777" w:rsidR="00083B90" w:rsidRDefault="00083B90">
            <w:pPr>
              <w:spacing w:after="0"/>
              <w:jc w:val="center"/>
              <w:rPr>
                <w:rFonts w:ascii="Arial" w:hAnsi="Arial" w:cs="Arial"/>
                <w:bCs/>
                <w:color w:val="000000" w:themeColor="text1"/>
                <w:lang w:val="en-US"/>
              </w:rPr>
            </w:pPr>
          </w:p>
        </w:tc>
        <w:tc>
          <w:tcPr>
            <w:tcW w:w="3674" w:type="dxa"/>
          </w:tcPr>
          <w:p w14:paraId="5850E065" w14:textId="77777777" w:rsidR="00083B90" w:rsidRDefault="00083B90">
            <w:pPr>
              <w:spacing w:after="0"/>
              <w:rPr>
                <w:rFonts w:ascii="Arial" w:hAnsi="Arial" w:cs="Arial"/>
                <w:bCs/>
                <w:snapToGrid w:val="0"/>
                <w:color w:val="000000" w:themeColor="text1"/>
                <w:lang w:val="en-US"/>
              </w:rPr>
            </w:pPr>
          </w:p>
        </w:tc>
        <w:tc>
          <w:tcPr>
            <w:tcW w:w="1589" w:type="dxa"/>
          </w:tcPr>
          <w:p w14:paraId="31BD593C" w14:textId="77777777" w:rsidR="00083B90" w:rsidRDefault="00083B90">
            <w:pPr>
              <w:spacing w:after="0"/>
              <w:rPr>
                <w:rFonts w:ascii="Arial" w:hAnsi="Arial" w:cs="Arial"/>
                <w:color w:val="000000" w:themeColor="text1"/>
                <w:lang w:val="en-US"/>
              </w:rPr>
            </w:pPr>
          </w:p>
        </w:tc>
        <w:tc>
          <w:tcPr>
            <w:tcW w:w="1134" w:type="dxa"/>
          </w:tcPr>
          <w:p w14:paraId="481524C5" w14:textId="77777777" w:rsidR="00083B90" w:rsidRDefault="00083B90">
            <w:pPr>
              <w:spacing w:after="0"/>
              <w:rPr>
                <w:rFonts w:ascii="Arial" w:hAnsi="Arial" w:cs="Arial"/>
                <w:color w:val="000000" w:themeColor="text1"/>
                <w:lang w:val="en-US"/>
              </w:rPr>
            </w:pPr>
          </w:p>
        </w:tc>
        <w:tc>
          <w:tcPr>
            <w:tcW w:w="6662" w:type="dxa"/>
          </w:tcPr>
          <w:p w14:paraId="6E306877" w14:textId="77777777" w:rsidR="00083B90" w:rsidRDefault="00083B90">
            <w:pPr>
              <w:spacing w:after="0"/>
              <w:rPr>
                <w:rFonts w:ascii="Arial" w:hAnsi="Arial" w:cs="Arial"/>
                <w:color w:val="000000" w:themeColor="text1"/>
                <w:lang w:val="en-US"/>
              </w:rPr>
            </w:pPr>
          </w:p>
        </w:tc>
      </w:tr>
      <w:tr w:rsidR="00083B90" w14:paraId="027D20B8" w14:textId="77777777">
        <w:trPr>
          <w:cantSplit/>
        </w:trPr>
        <w:tc>
          <w:tcPr>
            <w:tcW w:w="974" w:type="dxa"/>
            <w:tcBorders>
              <w:bottom w:val="nil"/>
            </w:tcBorders>
            <w:shd w:val="clear" w:color="auto" w:fill="FDE9D9" w:themeFill="accent6" w:themeFillTint="33"/>
          </w:tcPr>
          <w:p w14:paraId="5D828D7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747AFF0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D968ABB" w14:textId="77777777" w:rsidR="00083B90" w:rsidRDefault="00083B9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3550406" w14:textId="77777777" w:rsidR="00083B90" w:rsidRDefault="00083B9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6F8816B8" w14:textId="77777777" w:rsidR="00083B90" w:rsidRDefault="00083B9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2DC880E" w14:textId="77777777" w:rsidR="00083B90" w:rsidRDefault="00083B9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15C718D" w14:textId="77777777" w:rsidR="00083B90" w:rsidRDefault="00083B90">
            <w:pPr>
              <w:spacing w:after="0"/>
              <w:rPr>
                <w:rFonts w:ascii="Arial" w:hAnsi="Arial" w:cs="Arial"/>
                <w:color w:val="000000" w:themeColor="text1"/>
                <w:lang w:val="en-US"/>
              </w:rPr>
            </w:pPr>
          </w:p>
        </w:tc>
      </w:tr>
      <w:tr w:rsidR="00083B90" w14:paraId="5D0FE640" w14:textId="77777777">
        <w:trPr>
          <w:cantSplit/>
        </w:trPr>
        <w:tc>
          <w:tcPr>
            <w:tcW w:w="974" w:type="dxa"/>
            <w:tcBorders>
              <w:top w:val="nil"/>
            </w:tcBorders>
            <w:shd w:val="clear" w:color="auto" w:fill="FDE9D9" w:themeFill="accent6" w:themeFillTint="33"/>
          </w:tcPr>
          <w:p w14:paraId="155CD4F0" w14:textId="77777777" w:rsidR="00083B90" w:rsidRDefault="00083B9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561C778" w14:textId="77777777" w:rsidR="00083B90" w:rsidRDefault="00083B9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32E0DA0" w14:textId="77777777" w:rsidR="00083B90" w:rsidRDefault="00083B9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8CD9476" w14:textId="77777777" w:rsidR="00083B90" w:rsidRDefault="00083B9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51C52478" w14:textId="77777777" w:rsidR="00083B90" w:rsidRDefault="00083B9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1314F2E0" w14:textId="77777777" w:rsidR="00083B90" w:rsidRDefault="00083B9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B648B4" w14:textId="77777777" w:rsidR="00083B90" w:rsidRDefault="00083B90">
            <w:pPr>
              <w:spacing w:after="0"/>
              <w:rPr>
                <w:rFonts w:ascii="Arial" w:hAnsi="Arial" w:cs="Arial"/>
                <w:color w:val="000000" w:themeColor="text1"/>
                <w:lang w:val="en-US"/>
              </w:rPr>
            </w:pPr>
          </w:p>
        </w:tc>
      </w:tr>
      <w:tr w:rsidR="00083B90" w14:paraId="47F93523" w14:textId="77777777">
        <w:trPr>
          <w:cantSplit/>
        </w:trPr>
        <w:tc>
          <w:tcPr>
            <w:tcW w:w="974" w:type="dxa"/>
            <w:shd w:val="clear" w:color="auto" w:fill="FDE9D9" w:themeFill="accent6" w:themeFillTint="33"/>
          </w:tcPr>
          <w:p w14:paraId="4600FC51"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2EDC8BD0" w14:textId="77777777" w:rsidR="00083B90"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DEC82F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69978C"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E7B0D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97755C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221DBC6" w14:textId="77777777" w:rsidR="00083B90" w:rsidRDefault="00083B90">
            <w:pPr>
              <w:spacing w:after="0"/>
              <w:rPr>
                <w:rFonts w:ascii="Arial" w:hAnsi="Arial" w:cs="Arial"/>
                <w:color w:val="000000" w:themeColor="text1"/>
                <w:lang w:val="en-US"/>
              </w:rPr>
            </w:pPr>
          </w:p>
        </w:tc>
      </w:tr>
      <w:tr w:rsidR="00083B90" w14:paraId="0B77D4FC" w14:textId="77777777">
        <w:trPr>
          <w:cantSplit/>
        </w:trPr>
        <w:tc>
          <w:tcPr>
            <w:tcW w:w="974" w:type="dxa"/>
            <w:shd w:val="clear" w:color="000000" w:fill="FFFFFF"/>
          </w:tcPr>
          <w:p w14:paraId="3E78635F" w14:textId="77777777" w:rsidR="00083B90" w:rsidRDefault="00083B90">
            <w:pPr>
              <w:spacing w:after="0"/>
              <w:rPr>
                <w:rFonts w:ascii="Arial" w:eastAsiaTheme="minorEastAsia" w:hAnsi="Arial" w:cs="Arial"/>
                <w:b/>
                <w:bCs/>
                <w:color w:val="000000" w:themeColor="text1"/>
                <w:lang w:val="en-US" w:eastAsia="zh-CN"/>
              </w:rPr>
            </w:pPr>
          </w:p>
        </w:tc>
        <w:tc>
          <w:tcPr>
            <w:tcW w:w="2527" w:type="dxa"/>
          </w:tcPr>
          <w:p w14:paraId="2B88FD51" w14:textId="77777777" w:rsidR="00083B90" w:rsidRDefault="00083B90">
            <w:pPr>
              <w:spacing w:after="0"/>
              <w:rPr>
                <w:rFonts w:ascii="Arial" w:hAnsi="Arial" w:cs="Arial"/>
                <w:b/>
                <w:bCs/>
                <w:color w:val="000000" w:themeColor="text1"/>
                <w:lang w:val="en-US"/>
              </w:rPr>
            </w:pPr>
          </w:p>
        </w:tc>
        <w:tc>
          <w:tcPr>
            <w:tcW w:w="1240" w:type="dxa"/>
          </w:tcPr>
          <w:p w14:paraId="416AE30B" w14:textId="77777777" w:rsidR="00083B90" w:rsidRDefault="00083B90">
            <w:pPr>
              <w:spacing w:after="0"/>
              <w:jc w:val="center"/>
              <w:rPr>
                <w:rFonts w:ascii="Arial" w:hAnsi="Arial" w:cs="Arial"/>
                <w:bCs/>
                <w:color w:val="000000" w:themeColor="text1"/>
                <w:lang w:val="en-US"/>
              </w:rPr>
            </w:pPr>
          </w:p>
        </w:tc>
        <w:tc>
          <w:tcPr>
            <w:tcW w:w="3674" w:type="dxa"/>
          </w:tcPr>
          <w:p w14:paraId="3C94F5F0" w14:textId="77777777" w:rsidR="00083B90" w:rsidRDefault="00083B90">
            <w:pPr>
              <w:spacing w:after="0"/>
              <w:rPr>
                <w:rFonts w:ascii="Arial" w:hAnsi="Arial" w:cs="Arial"/>
                <w:bCs/>
                <w:snapToGrid w:val="0"/>
                <w:color w:val="000000" w:themeColor="text1"/>
                <w:lang w:val="en-US"/>
              </w:rPr>
            </w:pPr>
          </w:p>
        </w:tc>
        <w:tc>
          <w:tcPr>
            <w:tcW w:w="1589" w:type="dxa"/>
          </w:tcPr>
          <w:p w14:paraId="39ABC2F7" w14:textId="77777777" w:rsidR="00083B90" w:rsidRDefault="00083B90">
            <w:pPr>
              <w:spacing w:after="0"/>
              <w:rPr>
                <w:rFonts w:ascii="Arial" w:hAnsi="Arial" w:cs="Arial"/>
                <w:color w:val="000000" w:themeColor="text1"/>
                <w:lang w:val="en-US"/>
              </w:rPr>
            </w:pPr>
          </w:p>
        </w:tc>
        <w:tc>
          <w:tcPr>
            <w:tcW w:w="1134" w:type="dxa"/>
          </w:tcPr>
          <w:p w14:paraId="0D636236" w14:textId="77777777" w:rsidR="00083B90" w:rsidRDefault="00083B90">
            <w:pPr>
              <w:spacing w:after="0"/>
              <w:rPr>
                <w:rFonts w:ascii="Arial" w:hAnsi="Arial" w:cs="Arial"/>
                <w:color w:val="000000" w:themeColor="text1"/>
                <w:lang w:val="en-US"/>
              </w:rPr>
            </w:pPr>
          </w:p>
        </w:tc>
        <w:tc>
          <w:tcPr>
            <w:tcW w:w="6662" w:type="dxa"/>
          </w:tcPr>
          <w:p w14:paraId="38BB7B59" w14:textId="77777777" w:rsidR="00083B90" w:rsidRDefault="00083B90">
            <w:pPr>
              <w:spacing w:after="0"/>
              <w:rPr>
                <w:rFonts w:ascii="Arial" w:hAnsi="Arial" w:cs="Arial"/>
                <w:color w:val="000000" w:themeColor="text1"/>
                <w:lang w:val="en-US"/>
              </w:rPr>
            </w:pPr>
          </w:p>
        </w:tc>
      </w:tr>
      <w:tr w:rsidR="00083B90" w14:paraId="44F97ACB" w14:textId="77777777">
        <w:trPr>
          <w:cantSplit/>
        </w:trPr>
        <w:tc>
          <w:tcPr>
            <w:tcW w:w="974" w:type="dxa"/>
            <w:shd w:val="clear" w:color="auto" w:fill="FDE9D9" w:themeFill="accent6" w:themeFillTint="33"/>
          </w:tcPr>
          <w:p w14:paraId="0F327E3F"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1F22014B" w14:textId="77777777" w:rsidR="00083B90"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6985BE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09CB7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CE558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B45E6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8969C5C" w14:textId="77777777" w:rsidR="00083B90" w:rsidRDefault="00083B90">
            <w:pPr>
              <w:spacing w:after="0"/>
              <w:rPr>
                <w:rFonts w:ascii="Arial" w:hAnsi="Arial" w:cs="Arial"/>
                <w:color w:val="000000" w:themeColor="text1"/>
                <w:lang w:val="en-US"/>
              </w:rPr>
            </w:pPr>
          </w:p>
        </w:tc>
      </w:tr>
      <w:tr w:rsidR="00083B90" w14:paraId="1FD6B991" w14:textId="77777777">
        <w:trPr>
          <w:cantSplit/>
        </w:trPr>
        <w:tc>
          <w:tcPr>
            <w:tcW w:w="974" w:type="dxa"/>
            <w:shd w:val="clear" w:color="000000" w:fill="FFFFFF"/>
          </w:tcPr>
          <w:p w14:paraId="31E8A3E0" w14:textId="77777777" w:rsidR="00083B90" w:rsidRDefault="00083B90">
            <w:pPr>
              <w:spacing w:after="0"/>
              <w:rPr>
                <w:rFonts w:ascii="Arial" w:eastAsiaTheme="minorEastAsia" w:hAnsi="Arial" w:cs="Arial"/>
                <w:b/>
                <w:bCs/>
                <w:color w:val="000000" w:themeColor="text1"/>
                <w:lang w:val="en-US" w:eastAsia="zh-CN"/>
              </w:rPr>
            </w:pPr>
          </w:p>
        </w:tc>
        <w:tc>
          <w:tcPr>
            <w:tcW w:w="2527" w:type="dxa"/>
          </w:tcPr>
          <w:p w14:paraId="44E391F4" w14:textId="77777777" w:rsidR="00083B90" w:rsidRDefault="00083B90">
            <w:pPr>
              <w:spacing w:after="0"/>
              <w:rPr>
                <w:rFonts w:ascii="Arial" w:hAnsi="Arial" w:cs="Arial"/>
                <w:b/>
                <w:bCs/>
                <w:color w:val="000000" w:themeColor="text1"/>
                <w:lang w:val="en-US"/>
              </w:rPr>
            </w:pPr>
          </w:p>
        </w:tc>
        <w:tc>
          <w:tcPr>
            <w:tcW w:w="1240" w:type="dxa"/>
          </w:tcPr>
          <w:p w14:paraId="696325B7" w14:textId="77777777" w:rsidR="00083B90" w:rsidRDefault="00083B90">
            <w:pPr>
              <w:spacing w:after="0"/>
              <w:jc w:val="center"/>
              <w:rPr>
                <w:rFonts w:ascii="Arial" w:hAnsi="Arial" w:cs="Arial"/>
                <w:bCs/>
                <w:color w:val="000000" w:themeColor="text1"/>
                <w:lang w:val="en-US"/>
              </w:rPr>
            </w:pPr>
          </w:p>
        </w:tc>
        <w:tc>
          <w:tcPr>
            <w:tcW w:w="3674" w:type="dxa"/>
          </w:tcPr>
          <w:p w14:paraId="1BAAC2C9" w14:textId="77777777" w:rsidR="00083B90" w:rsidRDefault="00083B90">
            <w:pPr>
              <w:spacing w:after="0"/>
              <w:rPr>
                <w:rFonts w:ascii="Arial" w:hAnsi="Arial" w:cs="Arial"/>
                <w:bCs/>
                <w:snapToGrid w:val="0"/>
                <w:color w:val="000000" w:themeColor="text1"/>
                <w:lang w:val="en-US"/>
              </w:rPr>
            </w:pPr>
          </w:p>
        </w:tc>
        <w:tc>
          <w:tcPr>
            <w:tcW w:w="1589" w:type="dxa"/>
          </w:tcPr>
          <w:p w14:paraId="00FF62AE" w14:textId="77777777" w:rsidR="00083B90" w:rsidRDefault="00083B90">
            <w:pPr>
              <w:spacing w:after="0"/>
              <w:rPr>
                <w:rFonts w:ascii="Arial" w:hAnsi="Arial" w:cs="Arial"/>
                <w:color w:val="000000" w:themeColor="text1"/>
                <w:lang w:val="en-US"/>
              </w:rPr>
            </w:pPr>
          </w:p>
        </w:tc>
        <w:tc>
          <w:tcPr>
            <w:tcW w:w="1134" w:type="dxa"/>
          </w:tcPr>
          <w:p w14:paraId="60794F87" w14:textId="77777777" w:rsidR="00083B90" w:rsidRDefault="00083B90">
            <w:pPr>
              <w:spacing w:after="0"/>
              <w:rPr>
                <w:rFonts w:ascii="Arial" w:hAnsi="Arial" w:cs="Arial"/>
                <w:color w:val="000000" w:themeColor="text1"/>
                <w:lang w:val="en-US"/>
              </w:rPr>
            </w:pPr>
          </w:p>
        </w:tc>
        <w:tc>
          <w:tcPr>
            <w:tcW w:w="6662" w:type="dxa"/>
          </w:tcPr>
          <w:p w14:paraId="28ECCF3A" w14:textId="77777777" w:rsidR="00083B90" w:rsidRDefault="00083B90">
            <w:pPr>
              <w:spacing w:after="0"/>
              <w:rPr>
                <w:rFonts w:ascii="Arial" w:hAnsi="Arial" w:cs="Arial"/>
                <w:color w:val="000000" w:themeColor="text1"/>
                <w:lang w:val="en-US"/>
              </w:rPr>
            </w:pPr>
          </w:p>
        </w:tc>
      </w:tr>
      <w:tr w:rsidR="00083B90" w14:paraId="5F960BE3" w14:textId="77777777">
        <w:trPr>
          <w:cantSplit/>
        </w:trPr>
        <w:tc>
          <w:tcPr>
            <w:tcW w:w="974" w:type="dxa"/>
            <w:tcBorders>
              <w:bottom w:val="nil"/>
            </w:tcBorders>
            <w:shd w:val="clear" w:color="auto" w:fill="FDE9D9" w:themeFill="accent6" w:themeFillTint="33"/>
          </w:tcPr>
          <w:p w14:paraId="0B99ACD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2187B02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6D7DCD63" w14:textId="77777777" w:rsidR="00083B90" w:rsidRDefault="00083B90">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E3D4D86" w14:textId="77777777" w:rsidR="00083B90" w:rsidRDefault="00083B90">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60D3B936" w14:textId="77777777" w:rsidR="00083B90" w:rsidRDefault="00083B90">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5753AEA" w14:textId="77777777" w:rsidR="00083B90" w:rsidRDefault="00083B90">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D61E4DE" w14:textId="77777777" w:rsidR="00083B90" w:rsidRDefault="00083B90">
            <w:pPr>
              <w:spacing w:after="0"/>
              <w:rPr>
                <w:rFonts w:ascii="Arial" w:hAnsi="Arial" w:cs="Arial"/>
                <w:color w:val="000000" w:themeColor="text1"/>
                <w:lang w:val="en-US"/>
              </w:rPr>
            </w:pPr>
          </w:p>
        </w:tc>
      </w:tr>
      <w:tr w:rsidR="00083B90" w14:paraId="602E1B96" w14:textId="77777777">
        <w:trPr>
          <w:cantSplit/>
        </w:trPr>
        <w:tc>
          <w:tcPr>
            <w:tcW w:w="974" w:type="dxa"/>
            <w:tcBorders>
              <w:top w:val="nil"/>
            </w:tcBorders>
            <w:shd w:val="clear" w:color="auto" w:fill="FDE9D9" w:themeFill="accent6" w:themeFillTint="33"/>
          </w:tcPr>
          <w:p w14:paraId="1A52EB65" w14:textId="77777777" w:rsidR="00083B90" w:rsidRDefault="00083B90">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7A1D32B1" w14:textId="77777777" w:rsidR="00083B90" w:rsidRDefault="00083B90">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4D2EA88F" w14:textId="77777777" w:rsidR="00083B90" w:rsidRDefault="00083B90">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12056452" w14:textId="77777777" w:rsidR="00083B90" w:rsidRDefault="00083B90">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3E6669E" w14:textId="77777777" w:rsidR="00083B90" w:rsidRDefault="00083B90">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FBAA84" w14:textId="77777777" w:rsidR="00083B90" w:rsidRDefault="00083B90">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9C9722E" w14:textId="77777777" w:rsidR="00083B90" w:rsidRDefault="00083B90">
            <w:pPr>
              <w:spacing w:after="0"/>
              <w:rPr>
                <w:rFonts w:ascii="Arial" w:hAnsi="Arial" w:cs="Arial"/>
                <w:color w:val="000000" w:themeColor="text1"/>
                <w:lang w:val="en-US"/>
              </w:rPr>
            </w:pPr>
          </w:p>
        </w:tc>
      </w:tr>
      <w:tr w:rsidR="00083B90" w14:paraId="1286F214" w14:textId="77777777" w:rsidTr="0082698C">
        <w:trPr>
          <w:cantSplit/>
        </w:trPr>
        <w:tc>
          <w:tcPr>
            <w:tcW w:w="974" w:type="dxa"/>
            <w:shd w:val="clear" w:color="auto" w:fill="FDE9D9" w:themeFill="accent6" w:themeFillTint="33"/>
          </w:tcPr>
          <w:p w14:paraId="63E53144"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A9FED7E" w14:textId="77777777" w:rsidR="00083B90"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1466FB47"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DC299F9"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D99D4BA"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82B34B"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252847" w14:textId="77777777" w:rsidR="00083B90" w:rsidRDefault="00083B90">
            <w:pPr>
              <w:spacing w:after="0"/>
              <w:rPr>
                <w:rFonts w:ascii="Arial" w:hAnsi="Arial" w:cs="Arial"/>
                <w:color w:val="000000" w:themeColor="text1"/>
                <w:lang w:val="en-US"/>
              </w:rPr>
            </w:pPr>
          </w:p>
        </w:tc>
      </w:tr>
      <w:tr w:rsidR="00083B90" w14:paraId="78925D43" w14:textId="77777777" w:rsidTr="0082698C">
        <w:trPr>
          <w:cantSplit/>
        </w:trPr>
        <w:tc>
          <w:tcPr>
            <w:tcW w:w="974" w:type="dxa"/>
            <w:tcBorders>
              <w:bottom w:val="nil"/>
            </w:tcBorders>
            <w:shd w:val="clear" w:color="000000" w:fill="auto"/>
          </w:tcPr>
          <w:p w14:paraId="5E01AB47" w14:textId="77777777" w:rsidR="00083B90" w:rsidRDefault="00083B9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1149D9C" w14:textId="20890FC2"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EEF22D8" w14:textId="77777777" w:rsidR="00083B90" w:rsidRDefault="00083B90">
            <w:pPr>
              <w:spacing w:after="0"/>
              <w:jc w:val="center"/>
              <w:rPr>
                <w:rFonts w:ascii="Arial" w:eastAsia="SimSun" w:hAnsi="Arial" w:cs="Arial"/>
                <w:bCs/>
                <w:color w:val="0000FF"/>
                <w:lang w:val="en-US" w:eastAsia="zh-CN"/>
              </w:rPr>
            </w:pPr>
            <w:hyperlink r:id="rId70" w:history="1">
              <w:r>
                <w:rPr>
                  <w:rStyle w:val="Hyperlink"/>
                  <w:rFonts w:ascii="Arial" w:eastAsia="SimSun" w:hAnsi="Arial" w:cs="Arial" w:hint="eastAsia"/>
                  <w:bCs/>
                  <w:lang w:val="en-US" w:eastAsia="zh-CN"/>
                </w:rPr>
                <w:t>4019</w:t>
              </w:r>
            </w:hyperlink>
          </w:p>
        </w:tc>
        <w:tc>
          <w:tcPr>
            <w:tcW w:w="3674" w:type="dxa"/>
            <w:tcBorders>
              <w:bottom w:val="single" w:sz="4" w:space="0" w:color="auto"/>
            </w:tcBorders>
          </w:tcPr>
          <w:p w14:paraId="071882A7"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IMS Disaster Prevention and Restoration Enhancement</w:t>
            </w:r>
          </w:p>
        </w:tc>
        <w:tc>
          <w:tcPr>
            <w:tcW w:w="1589" w:type="dxa"/>
            <w:tcBorders>
              <w:bottom w:val="single" w:sz="4" w:space="0" w:color="auto"/>
            </w:tcBorders>
          </w:tcPr>
          <w:p w14:paraId="5258F8E7"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Corporation Ltd.</w:t>
            </w:r>
          </w:p>
        </w:tc>
        <w:tc>
          <w:tcPr>
            <w:tcW w:w="1134" w:type="dxa"/>
            <w:tcBorders>
              <w:bottom w:val="single" w:sz="4" w:space="0" w:color="auto"/>
            </w:tcBorders>
          </w:tcPr>
          <w:p w14:paraId="3A5188E7" w14:textId="42C0A18B" w:rsidR="00083B90" w:rsidRDefault="0082698C">
            <w:pPr>
              <w:spacing w:after="0"/>
              <w:rPr>
                <w:rFonts w:ascii="Arial" w:hAnsi="Arial" w:cs="Arial"/>
                <w:color w:val="000000" w:themeColor="text1"/>
                <w:lang w:val="en-US"/>
              </w:rPr>
            </w:pPr>
            <w:r>
              <w:rPr>
                <w:rFonts w:ascii="Arial" w:hAnsi="Arial" w:cs="Arial"/>
                <w:color w:val="000000" w:themeColor="text1"/>
                <w:lang w:val="en-US"/>
              </w:rPr>
              <w:t>Revised to C4-254244</w:t>
            </w:r>
          </w:p>
        </w:tc>
        <w:tc>
          <w:tcPr>
            <w:tcW w:w="6662" w:type="dxa"/>
            <w:tcBorders>
              <w:bottom w:val="nil"/>
            </w:tcBorders>
          </w:tcPr>
          <w:p w14:paraId="64FDD2F1" w14:textId="77777777" w:rsidR="00083B90" w:rsidRDefault="00083B90">
            <w:pPr>
              <w:spacing w:after="0"/>
              <w:rPr>
                <w:rFonts w:ascii="Arial" w:eastAsia="SimSun" w:hAnsi="Arial" w:cs="Arial"/>
                <w:color w:val="000000" w:themeColor="text1"/>
                <w:lang w:val="en-US" w:eastAsia="zh-CN"/>
              </w:rPr>
            </w:pPr>
          </w:p>
        </w:tc>
      </w:tr>
      <w:tr w:rsidR="0082698C" w14:paraId="76600B96" w14:textId="77777777" w:rsidTr="0082698C">
        <w:trPr>
          <w:cantSplit/>
        </w:trPr>
        <w:tc>
          <w:tcPr>
            <w:tcW w:w="974" w:type="dxa"/>
            <w:tcBorders>
              <w:top w:val="nil"/>
            </w:tcBorders>
            <w:shd w:val="clear" w:color="000000" w:fill="auto"/>
          </w:tcPr>
          <w:p w14:paraId="39C4154A" w14:textId="77777777" w:rsidR="0082698C" w:rsidRDefault="0082698C" w:rsidP="0082698C">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32718DFA" w14:textId="77777777" w:rsidR="0082698C" w:rsidRDefault="0082698C" w:rsidP="0082698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9607E58" w14:textId="07F4B44A" w:rsidR="0082698C" w:rsidRPr="0082698C" w:rsidRDefault="0082698C" w:rsidP="0082698C">
            <w:pPr>
              <w:spacing w:after="0"/>
              <w:jc w:val="center"/>
              <w:rPr>
                <w:rFonts w:ascii="Arial" w:hAnsi="Arial" w:cs="Arial"/>
              </w:rPr>
            </w:pPr>
            <w:hyperlink r:id="rId71" w:history="1">
              <w:r w:rsidRPr="0082698C">
                <w:rPr>
                  <w:rStyle w:val="Hyperlink"/>
                  <w:rFonts w:ascii="Arial" w:hAnsi="Arial" w:cs="Arial"/>
                </w:rPr>
                <w:t>4244</w:t>
              </w:r>
            </w:hyperlink>
          </w:p>
        </w:tc>
        <w:tc>
          <w:tcPr>
            <w:tcW w:w="3674" w:type="dxa"/>
            <w:tcBorders>
              <w:top w:val="single" w:sz="4" w:space="0" w:color="auto"/>
            </w:tcBorders>
            <w:shd w:val="clear" w:color="auto" w:fill="00FFFF"/>
          </w:tcPr>
          <w:p w14:paraId="15DBDD99" w14:textId="0A8E4CB6" w:rsidR="0082698C" w:rsidRDefault="0082698C" w:rsidP="0082698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IMS Disaster Prevention and Restoration Enhancement</w:t>
            </w:r>
          </w:p>
        </w:tc>
        <w:tc>
          <w:tcPr>
            <w:tcW w:w="1589" w:type="dxa"/>
            <w:tcBorders>
              <w:top w:val="single" w:sz="4" w:space="0" w:color="auto"/>
            </w:tcBorders>
            <w:shd w:val="clear" w:color="auto" w:fill="00FFFF"/>
          </w:tcPr>
          <w:p w14:paraId="2ED0F214" w14:textId="10218B7B" w:rsidR="0082698C" w:rsidRDefault="0082698C" w:rsidP="0082698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Corporation Ltd.</w:t>
            </w:r>
          </w:p>
        </w:tc>
        <w:tc>
          <w:tcPr>
            <w:tcW w:w="1134" w:type="dxa"/>
            <w:tcBorders>
              <w:top w:val="single" w:sz="4" w:space="0" w:color="auto"/>
            </w:tcBorders>
            <w:shd w:val="clear" w:color="auto" w:fill="00FFFF"/>
          </w:tcPr>
          <w:p w14:paraId="20E3A549" w14:textId="77777777" w:rsidR="0082698C" w:rsidRDefault="0082698C" w:rsidP="0082698C">
            <w:pPr>
              <w:spacing w:after="0"/>
              <w:rPr>
                <w:rFonts w:ascii="Arial" w:hAnsi="Arial" w:cs="Arial"/>
                <w:color w:val="000000" w:themeColor="text1"/>
                <w:lang w:val="en-US"/>
              </w:rPr>
            </w:pPr>
          </w:p>
        </w:tc>
        <w:tc>
          <w:tcPr>
            <w:tcW w:w="6662" w:type="dxa"/>
            <w:tcBorders>
              <w:top w:val="nil"/>
            </w:tcBorders>
            <w:shd w:val="clear" w:color="auto" w:fill="00FFFF"/>
          </w:tcPr>
          <w:p w14:paraId="5848A7F3" w14:textId="77777777" w:rsidR="0082698C" w:rsidRDefault="0082698C" w:rsidP="0082698C">
            <w:pPr>
              <w:spacing w:after="0"/>
              <w:rPr>
                <w:rFonts w:ascii="Arial" w:eastAsia="SimSun" w:hAnsi="Arial" w:cs="Arial"/>
                <w:color w:val="000000" w:themeColor="text1"/>
                <w:lang w:val="en-US" w:eastAsia="zh-CN"/>
              </w:rPr>
            </w:pPr>
          </w:p>
        </w:tc>
      </w:tr>
      <w:tr w:rsidR="00083B90" w14:paraId="6B624006" w14:textId="77777777" w:rsidTr="006B3546">
        <w:trPr>
          <w:cantSplit/>
        </w:trPr>
        <w:tc>
          <w:tcPr>
            <w:tcW w:w="974" w:type="dxa"/>
            <w:shd w:val="clear" w:color="auto" w:fill="FDE9D9" w:themeFill="accent6" w:themeFillTint="33"/>
          </w:tcPr>
          <w:p w14:paraId="2210BAE5"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6DE97DD" w14:textId="77777777" w:rsidR="00083B90"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474EDB9"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D0B68A"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5F787EC"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2666FD"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49D44C" w14:textId="77777777" w:rsidR="00083B90" w:rsidRDefault="00083B90">
            <w:pPr>
              <w:spacing w:after="0"/>
              <w:rPr>
                <w:rFonts w:ascii="Arial" w:hAnsi="Arial" w:cs="Arial"/>
                <w:color w:val="000000" w:themeColor="text1"/>
                <w:lang w:val="en-US"/>
              </w:rPr>
            </w:pPr>
          </w:p>
        </w:tc>
      </w:tr>
      <w:tr w:rsidR="00083B90" w14:paraId="3839A7BF" w14:textId="77777777" w:rsidTr="006B3546">
        <w:trPr>
          <w:cantSplit/>
        </w:trPr>
        <w:tc>
          <w:tcPr>
            <w:tcW w:w="974" w:type="dxa"/>
            <w:tcBorders>
              <w:bottom w:val="nil"/>
            </w:tcBorders>
            <w:shd w:val="clear" w:color="000000" w:fill="auto"/>
          </w:tcPr>
          <w:p w14:paraId="333F0CE8" w14:textId="77777777" w:rsidR="00083B90" w:rsidRDefault="00083B90">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14DEFB52" w14:textId="452E3E6C"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95C46DD" w14:textId="77777777" w:rsidR="00083B90" w:rsidRDefault="00083B90">
            <w:pPr>
              <w:spacing w:after="0"/>
              <w:jc w:val="center"/>
              <w:rPr>
                <w:rFonts w:ascii="Arial" w:eastAsia="SimSun" w:hAnsi="Arial" w:cs="Arial"/>
                <w:bCs/>
                <w:color w:val="0000FF"/>
                <w:lang w:val="en-US" w:eastAsia="zh-CN"/>
              </w:rPr>
            </w:pPr>
            <w:hyperlink r:id="rId72" w:history="1">
              <w:r>
                <w:rPr>
                  <w:rStyle w:val="Hyperlink"/>
                  <w:rFonts w:ascii="Arial" w:eastAsia="SimSun" w:hAnsi="Arial" w:cs="Arial" w:hint="eastAsia"/>
                  <w:bCs/>
                  <w:lang w:val="en-US" w:eastAsia="zh-CN"/>
                </w:rPr>
                <w:t>4102</w:t>
              </w:r>
            </w:hyperlink>
          </w:p>
        </w:tc>
        <w:tc>
          <w:tcPr>
            <w:tcW w:w="3674" w:type="dxa"/>
            <w:tcBorders>
              <w:bottom w:val="single" w:sz="4" w:space="0" w:color="auto"/>
            </w:tcBorders>
          </w:tcPr>
          <w:p w14:paraId="74177076"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Next Generation Real time Communication services Phase 2</w:t>
            </w:r>
          </w:p>
        </w:tc>
        <w:tc>
          <w:tcPr>
            <w:tcW w:w="1589" w:type="dxa"/>
            <w:tcBorders>
              <w:bottom w:val="single" w:sz="4" w:space="0" w:color="auto"/>
            </w:tcBorders>
          </w:tcPr>
          <w:p w14:paraId="4242597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66E70EA" w14:textId="6389EC8A" w:rsidR="00083B90" w:rsidRDefault="006B3546">
            <w:pPr>
              <w:spacing w:after="0"/>
              <w:rPr>
                <w:rFonts w:ascii="Arial" w:hAnsi="Arial" w:cs="Arial"/>
                <w:color w:val="000000" w:themeColor="text1"/>
                <w:lang w:val="en-US"/>
              </w:rPr>
            </w:pPr>
            <w:r>
              <w:rPr>
                <w:rFonts w:ascii="Arial" w:hAnsi="Arial" w:cs="Arial"/>
                <w:color w:val="000000" w:themeColor="text1"/>
                <w:lang w:val="en-US"/>
              </w:rPr>
              <w:t>Revised to C4-254242</w:t>
            </w:r>
          </w:p>
        </w:tc>
        <w:tc>
          <w:tcPr>
            <w:tcW w:w="6662" w:type="dxa"/>
            <w:tcBorders>
              <w:bottom w:val="nil"/>
            </w:tcBorders>
          </w:tcPr>
          <w:p w14:paraId="55EE7635" w14:textId="77777777" w:rsidR="00083B90" w:rsidRDefault="00083B90">
            <w:pPr>
              <w:spacing w:after="0"/>
              <w:rPr>
                <w:rFonts w:ascii="Arial" w:eastAsia="SimSun" w:hAnsi="Arial" w:cs="Arial"/>
                <w:color w:val="000000" w:themeColor="text1"/>
                <w:lang w:val="en-US" w:eastAsia="zh-CN"/>
              </w:rPr>
            </w:pPr>
          </w:p>
        </w:tc>
      </w:tr>
      <w:tr w:rsidR="006B3546" w14:paraId="3D97A538" w14:textId="77777777" w:rsidTr="006B3546">
        <w:trPr>
          <w:cantSplit/>
        </w:trPr>
        <w:tc>
          <w:tcPr>
            <w:tcW w:w="974" w:type="dxa"/>
            <w:tcBorders>
              <w:top w:val="nil"/>
            </w:tcBorders>
            <w:shd w:val="clear" w:color="000000" w:fill="auto"/>
          </w:tcPr>
          <w:p w14:paraId="2D84C794" w14:textId="77777777" w:rsidR="006B3546" w:rsidRDefault="006B3546" w:rsidP="006B3546">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59E946BA" w14:textId="77777777" w:rsidR="006B3546" w:rsidRDefault="006B3546" w:rsidP="006B354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54B3A7A" w14:textId="04086FDE" w:rsidR="006B3546" w:rsidRPr="006B3546" w:rsidRDefault="006B3546" w:rsidP="006B3546">
            <w:pPr>
              <w:spacing w:after="0"/>
              <w:jc w:val="center"/>
              <w:rPr>
                <w:rFonts w:ascii="Arial" w:hAnsi="Arial" w:cs="Arial"/>
              </w:rPr>
            </w:pPr>
            <w:hyperlink r:id="rId73" w:history="1">
              <w:r w:rsidRPr="006B3546">
                <w:rPr>
                  <w:rStyle w:val="Hyperlink"/>
                  <w:rFonts w:ascii="Arial" w:hAnsi="Arial" w:cs="Arial"/>
                </w:rPr>
                <w:t>4242</w:t>
              </w:r>
            </w:hyperlink>
          </w:p>
        </w:tc>
        <w:tc>
          <w:tcPr>
            <w:tcW w:w="3674" w:type="dxa"/>
            <w:tcBorders>
              <w:top w:val="single" w:sz="4" w:space="0" w:color="auto"/>
            </w:tcBorders>
            <w:shd w:val="clear" w:color="auto" w:fill="00FFFF"/>
          </w:tcPr>
          <w:p w14:paraId="120F47DE" w14:textId="5AD54131" w:rsidR="006B3546" w:rsidRDefault="006B3546" w:rsidP="006B354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Next Generation Real time Communication services Phase 2</w:t>
            </w:r>
          </w:p>
        </w:tc>
        <w:tc>
          <w:tcPr>
            <w:tcW w:w="1589" w:type="dxa"/>
            <w:tcBorders>
              <w:top w:val="single" w:sz="4" w:space="0" w:color="auto"/>
            </w:tcBorders>
            <w:shd w:val="clear" w:color="auto" w:fill="00FFFF"/>
          </w:tcPr>
          <w:p w14:paraId="6F44D88D" w14:textId="4232D77B" w:rsidR="006B3546" w:rsidRDefault="006B3546" w:rsidP="006B354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F348F4F" w14:textId="77777777" w:rsidR="006B3546" w:rsidRDefault="006B3546" w:rsidP="006B3546">
            <w:pPr>
              <w:spacing w:after="0"/>
              <w:rPr>
                <w:rFonts w:ascii="Arial" w:hAnsi="Arial" w:cs="Arial"/>
                <w:color w:val="000000" w:themeColor="text1"/>
                <w:lang w:val="en-US"/>
              </w:rPr>
            </w:pPr>
          </w:p>
        </w:tc>
        <w:tc>
          <w:tcPr>
            <w:tcW w:w="6662" w:type="dxa"/>
            <w:tcBorders>
              <w:top w:val="nil"/>
            </w:tcBorders>
            <w:shd w:val="clear" w:color="auto" w:fill="00FFFF"/>
          </w:tcPr>
          <w:p w14:paraId="09846188" w14:textId="77777777" w:rsidR="006B3546" w:rsidRDefault="006B3546" w:rsidP="006B354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w:t>
            </w:r>
            <w:r>
              <w:rPr>
                <w:rFonts w:ascii="Arial" w:eastAsia="SimSun" w:hAnsi="Arial" w:cs="Arial"/>
                <w:color w:val="000000" w:themeColor="text1"/>
                <w:lang w:val="en-US" w:eastAsia="zh-CN"/>
              </w:rPr>
              <w:t xml:space="preserve"> add 29.230 as impacted TS</w:t>
            </w:r>
          </w:p>
          <w:p w14:paraId="5E6AADBA" w14:textId="7929D485" w:rsidR="006B3546" w:rsidRDefault="006B3546" w:rsidP="006B3546">
            <w:pPr>
              <w:spacing w:after="0"/>
              <w:rPr>
                <w:rFonts w:ascii="Arial" w:eastAsia="SimSun" w:hAnsi="Arial" w:cs="Arial"/>
                <w:color w:val="000000" w:themeColor="text1"/>
                <w:lang w:val="en-US" w:eastAsia="zh-CN"/>
              </w:rPr>
            </w:pPr>
          </w:p>
        </w:tc>
      </w:tr>
      <w:tr w:rsidR="00083B90" w14:paraId="790BE2E4" w14:textId="77777777" w:rsidTr="007922A9">
        <w:trPr>
          <w:cantSplit/>
        </w:trPr>
        <w:tc>
          <w:tcPr>
            <w:tcW w:w="974" w:type="dxa"/>
            <w:shd w:val="clear" w:color="auto" w:fill="FDE9D9" w:themeFill="accent6" w:themeFillTint="33"/>
          </w:tcPr>
          <w:p w14:paraId="16E511B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E596A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ED2A56B"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20DECD" w14:textId="77777777" w:rsidR="00083B90" w:rsidRDefault="00083B90">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2102BA6"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675C97"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557EC2A" w14:textId="77777777" w:rsidR="00083B90" w:rsidRDefault="00083B90">
            <w:pPr>
              <w:spacing w:after="0"/>
              <w:rPr>
                <w:rFonts w:ascii="Arial" w:hAnsi="Arial" w:cs="Arial"/>
                <w:color w:val="000000" w:themeColor="text1"/>
                <w:lang w:val="en-US"/>
              </w:rPr>
            </w:pPr>
          </w:p>
        </w:tc>
      </w:tr>
      <w:tr w:rsidR="00083B90" w14:paraId="5FC07282" w14:textId="77777777" w:rsidTr="007922A9">
        <w:trPr>
          <w:cantSplit/>
        </w:trPr>
        <w:tc>
          <w:tcPr>
            <w:tcW w:w="974" w:type="dxa"/>
            <w:tcBorders>
              <w:bottom w:val="nil"/>
            </w:tcBorders>
            <w:shd w:val="clear" w:color="000000" w:fill="auto"/>
          </w:tcPr>
          <w:p w14:paraId="580C4AA6"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6A98AC07" w14:textId="02E7DDD3" w:rsidR="00083B90" w:rsidRDefault="00720DA1">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E0C6DB1" w14:textId="77777777" w:rsidR="00083B90" w:rsidRDefault="00083B90">
            <w:pPr>
              <w:spacing w:after="0"/>
              <w:jc w:val="center"/>
              <w:rPr>
                <w:rFonts w:ascii="Arial" w:eastAsia="SimSun" w:hAnsi="Arial" w:cs="Arial"/>
                <w:bCs/>
                <w:color w:val="0000FF"/>
                <w:lang w:eastAsia="zh-CN"/>
              </w:rPr>
            </w:pPr>
            <w:hyperlink r:id="rId74" w:history="1">
              <w:r>
                <w:rPr>
                  <w:rStyle w:val="Hyperlink"/>
                  <w:rFonts w:ascii="Arial" w:eastAsia="SimSun" w:hAnsi="Arial" w:cs="Arial"/>
                  <w:bCs/>
                  <w:lang w:eastAsia="zh-CN"/>
                </w:rPr>
                <w:t>4017</w:t>
              </w:r>
            </w:hyperlink>
          </w:p>
        </w:tc>
        <w:tc>
          <w:tcPr>
            <w:tcW w:w="3674" w:type="dxa"/>
            <w:tcBorders>
              <w:bottom w:val="single" w:sz="4" w:space="0" w:color="auto"/>
            </w:tcBorders>
          </w:tcPr>
          <w:p w14:paraId="3DD927BF" w14:textId="77777777" w:rsidR="00083B90"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23.003 0724 Rel-19 Update obsoleted RFC 4122</w:t>
            </w:r>
          </w:p>
        </w:tc>
        <w:tc>
          <w:tcPr>
            <w:tcW w:w="1589" w:type="dxa"/>
            <w:tcBorders>
              <w:bottom w:val="single" w:sz="4" w:space="0" w:color="auto"/>
            </w:tcBorders>
          </w:tcPr>
          <w:p w14:paraId="4ED69B62" w14:textId="77777777" w:rsidR="00083B90"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1A13E601" w14:textId="33AD117D" w:rsidR="00083B90" w:rsidRDefault="007922A9">
            <w:pPr>
              <w:spacing w:after="0"/>
              <w:rPr>
                <w:rFonts w:ascii="Arial" w:hAnsi="Arial" w:cs="Arial"/>
                <w:color w:val="000000" w:themeColor="text1"/>
                <w:lang w:val="en-US"/>
              </w:rPr>
            </w:pPr>
            <w:r>
              <w:rPr>
                <w:rFonts w:ascii="Arial" w:hAnsi="Arial" w:cs="Arial"/>
                <w:color w:val="000000" w:themeColor="text1"/>
                <w:lang w:val="en-US"/>
              </w:rPr>
              <w:t>Revised to C4-254265</w:t>
            </w:r>
          </w:p>
        </w:tc>
        <w:tc>
          <w:tcPr>
            <w:tcW w:w="6662" w:type="dxa"/>
            <w:tcBorders>
              <w:bottom w:val="nil"/>
            </w:tcBorders>
          </w:tcPr>
          <w:p w14:paraId="086B8151"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F4CC8C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7922A9" w14:paraId="6F7730D6" w14:textId="77777777" w:rsidTr="00476ED9">
        <w:trPr>
          <w:cantSplit/>
        </w:trPr>
        <w:tc>
          <w:tcPr>
            <w:tcW w:w="974" w:type="dxa"/>
            <w:tcBorders>
              <w:top w:val="nil"/>
            </w:tcBorders>
            <w:shd w:val="clear" w:color="000000" w:fill="auto"/>
          </w:tcPr>
          <w:p w14:paraId="15E54FBD" w14:textId="77777777" w:rsidR="007922A9" w:rsidRDefault="007922A9" w:rsidP="007922A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30B65E" w14:textId="77777777" w:rsidR="007922A9" w:rsidRDefault="007922A9" w:rsidP="007922A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CD0EA2B" w14:textId="2B87C224" w:rsidR="007922A9" w:rsidRPr="007922A9" w:rsidRDefault="007922A9" w:rsidP="007922A9">
            <w:pPr>
              <w:spacing w:after="0"/>
              <w:jc w:val="center"/>
              <w:rPr>
                <w:rFonts w:ascii="Arial" w:hAnsi="Arial" w:cs="Arial"/>
              </w:rPr>
            </w:pPr>
            <w:hyperlink r:id="rId75" w:history="1">
              <w:r w:rsidRPr="007922A9">
                <w:rPr>
                  <w:rStyle w:val="Hyperlink"/>
                  <w:rFonts w:ascii="Arial" w:hAnsi="Arial" w:cs="Arial"/>
                </w:rPr>
                <w:t>4265</w:t>
              </w:r>
            </w:hyperlink>
          </w:p>
        </w:tc>
        <w:tc>
          <w:tcPr>
            <w:tcW w:w="3674" w:type="dxa"/>
            <w:tcBorders>
              <w:top w:val="single" w:sz="4" w:space="0" w:color="auto"/>
              <w:bottom w:val="single" w:sz="4" w:space="0" w:color="auto"/>
            </w:tcBorders>
            <w:shd w:val="clear" w:color="auto" w:fill="00FFFF"/>
          </w:tcPr>
          <w:p w14:paraId="75B47266" w14:textId="41166A56" w:rsidR="007922A9" w:rsidRDefault="007922A9" w:rsidP="007922A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23.003 0724 Rel-19 Update obsoleted RFC 4122</w:t>
            </w:r>
          </w:p>
        </w:tc>
        <w:tc>
          <w:tcPr>
            <w:tcW w:w="1589" w:type="dxa"/>
            <w:tcBorders>
              <w:top w:val="single" w:sz="4" w:space="0" w:color="auto"/>
              <w:bottom w:val="single" w:sz="4" w:space="0" w:color="auto"/>
            </w:tcBorders>
            <w:shd w:val="clear" w:color="auto" w:fill="00FFFF"/>
          </w:tcPr>
          <w:p w14:paraId="269599C9" w14:textId="13FA33D8" w:rsidR="007922A9" w:rsidRDefault="007922A9" w:rsidP="007922A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543968B1" w14:textId="77777777" w:rsidR="007922A9" w:rsidRDefault="007922A9" w:rsidP="007922A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7242BD" w14:textId="77777777" w:rsidR="007922A9" w:rsidRDefault="007922A9" w:rsidP="007922A9">
            <w:pPr>
              <w:spacing w:after="0"/>
              <w:rPr>
                <w:rFonts w:ascii="Arial" w:eastAsia="SimSun" w:hAnsi="Arial" w:cs="Arial"/>
                <w:color w:val="000000" w:themeColor="text1"/>
                <w:lang w:val="en-US" w:eastAsia="zh-CN"/>
              </w:rPr>
            </w:pPr>
          </w:p>
        </w:tc>
      </w:tr>
      <w:tr w:rsidR="00083B90" w14:paraId="474A08C1" w14:textId="77777777" w:rsidTr="00476ED9">
        <w:trPr>
          <w:cantSplit/>
        </w:trPr>
        <w:tc>
          <w:tcPr>
            <w:tcW w:w="974" w:type="dxa"/>
          </w:tcPr>
          <w:p w14:paraId="74F5BFBD"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C99FB0" w14:textId="1435A22D"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5BFFD750" w14:textId="77777777" w:rsidR="00083B90" w:rsidRDefault="00083B90">
            <w:pPr>
              <w:spacing w:after="0"/>
              <w:jc w:val="center"/>
              <w:rPr>
                <w:rFonts w:ascii="Arial" w:eastAsia="SimSun" w:hAnsi="Arial" w:cs="Arial"/>
                <w:bCs/>
                <w:color w:val="0000FF"/>
                <w:lang w:val="en-US" w:eastAsia="zh-CN"/>
              </w:rPr>
            </w:pPr>
            <w:hyperlink r:id="rId76" w:history="1">
              <w:r>
                <w:rPr>
                  <w:rStyle w:val="Hyperlink"/>
                  <w:rFonts w:ascii="Arial" w:eastAsia="SimSun" w:hAnsi="Arial" w:cs="Arial" w:hint="eastAsia"/>
                  <w:bCs/>
                  <w:lang w:val="en-US" w:eastAsia="zh-CN"/>
                </w:rPr>
                <w:t>4018</w:t>
              </w:r>
            </w:hyperlink>
          </w:p>
        </w:tc>
        <w:tc>
          <w:tcPr>
            <w:tcW w:w="3674" w:type="dxa"/>
            <w:tcBorders>
              <w:bottom w:val="single" w:sz="4" w:space="0" w:color="auto"/>
            </w:tcBorders>
          </w:tcPr>
          <w:p w14:paraId="00F3F0A2"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29.002 1276 Rel-19 ASN.1 module version update</w:t>
            </w:r>
          </w:p>
        </w:tc>
        <w:tc>
          <w:tcPr>
            <w:tcW w:w="1589" w:type="dxa"/>
            <w:tcBorders>
              <w:bottom w:val="single" w:sz="4" w:space="0" w:color="auto"/>
            </w:tcBorders>
          </w:tcPr>
          <w:p w14:paraId="29631EC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5AA0FE1B" w14:textId="5F475DED" w:rsidR="00083B90" w:rsidRDefault="00B724D3">
            <w:pPr>
              <w:spacing w:after="0"/>
              <w:rPr>
                <w:rFonts w:ascii="Arial" w:hAnsi="Arial" w:cs="Arial"/>
                <w:color w:val="000000" w:themeColor="text1"/>
                <w:lang w:val="en-US"/>
              </w:rPr>
            </w:pPr>
            <w:ins w:id="7" w:author="Anders Askerup" w:date="2025-10-14T05:44:00Z" w16du:dateUtc="2025-10-14T10:44:00Z">
              <w:r>
                <w:rPr>
                  <w:rFonts w:ascii="Arial" w:hAnsi="Arial" w:cs="Arial"/>
                  <w:color w:val="000000" w:themeColor="text1"/>
                  <w:lang w:val="en-US"/>
                </w:rPr>
                <w:t>Agreed</w:t>
              </w:r>
            </w:ins>
          </w:p>
        </w:tc>
        <w:tc>
          <w:tcPr>
            <w:tcW w:w="6662" w:type="dxa"/>
            <w:tcBorders>
              <w:bottom w:val="single" w:sz="4" w:space="0" w:color="auto"/>
            </w:tcBorders>
          </w:tcPr>
          <w:p w14:paraId="6D41252A"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73BAC33"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53CF25F5" w14:textId="77777777" w:rsidTr="00476ED9">
        <w:trPr>
          <w:cantSplit/>
        </w:trPr>
        <w:tc>
          <w:tcPr>
            <w:tcW w:w="974" w:type="dxa"/>
          </w:tcPr>
          <w:p w14:paraId="7E3EA11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B5D18E" w14:textId="689B4681"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31352069" w14:textId="77777777" w:rsidR="00083B90" w:rsidRDefault="00083B90">
            <w:pPr>
              <w:spacing w:after="0"/>
              <w:jc w:val="center"/>
              <w:rPr>
                <w:rFonts w:ascii="Arial" w:eastAsia="SimSun" w:hAnsi="Arial" w:cs="Arial"/>
                <w:bCs/>
                <w:color w:val="0000FF"/>
                <w:lang w:val="en-US" w:eastAsia="zh-CN"/>
              </w:rPr>
            </w:pPr>
            <w:hyperlink r:id="rId77" w:history="1">
              <w:r>
                <w:rPr>
                  <w:rStyle w:val="Hyperlink"/>
                  <w:rFonts w:ascii="Arial" w:eastAsia="SimSun" w:hAnsi="Arial" w:cs="Arial" w:hint="eastAsia"/>
                  <w:bCs/>
                  <w:lang w:val="en-US" w:eastAsia="zh-CN"/>
                </w:rPr>
                <w:t>4023</w:t>
              </w:r>
            </w:hyperlink>
          </w:p>
        </w:tc>
        <w:tc>
          <w:tcPr>
            <w:tcW w:w="3674" w:type="dxa"/>
          </w:tcPr>
          <w:p w14:paraId="5E291E3B"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23.632 0050 Rel-19 PDU Session Continuity</w:t>
            </w:r>
          </w:p>
        </w:tc>
        <w:tc>
          <w:tcPr>
            <w:tcW w:w="1589" w:type="dxa"/>
          </w:tcPr>
          <w:p w14:paraId="6A799F3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Pr>
          <w:p w14:paraId="56DDDC64" w14:textId="2F11AAC9" w:rsidR="00083B90" w:rsidRDefault="00B724D3">
            <w:pPr>
              <w:spacing w:after="0"/>
              <w:rPr>
                <w:rFonts w:ascii="Arial" w:hAnsi="Arial" w:cs="Arial"/>
                <w:color w:val="000000" w:themeColor="text1"/>
                <w:lang w:val="en-US"/>
              </w:rPr>
            </w:pPr>
            <w:ins w:id="8" w:author="Anders Askerup" w:date="2025-10-14T05:45:00Z" w16du:dateUtc="2025-10-14T10:45:00Z">
              <w:r>
                <w:rPr>
                  <w:rFonts w:ascii="Arial" w:hAnsi="Arial" w:cs="Arial"/>
                  <w:color w:val="000000" w:themeColor="text1"/>
                  <w:lang w:val="en-US"/>
                </w:rPr>
                <w:t>Withdrawn</w:t>
              </w:r>
            </w:ins>
          </w:p>
        </w:tc>
        <w:tc>
          <w:tcPr>
            <w:tcW w:w="6662" w:type="dxa"/>
          </w:tcPr>
          <w:p w14:paraId="185CD93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5GS_Ph1-CT, TEI19</w:t>
            </w:r>
          </w:p>
          <w:p w14:paraId="3D07157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79A23A48" w14:textId="77777777" w:rsidTr="00720DA1">
        <w:trPr>
          <w:cantSplit/>
        </w:trPr>
        <w:tc>
          <w:tcPr>
            <w:tcW w:w="974" w:type="dxa"/>
          </w:tcPr>
          <w:p w14:paraId="4CF01CE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2913E75" w14:textId="27ECAF83" w:rsidR="00083B90" w:rsidRDefault="00720DA1">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0915CA00" w14:textId="77777777" w:rsidR="00083B90" w:rsidRDefault="00083B90">
            <w:pPr>
              <w:spacing w:after="0"/>
              <w:jc w:val="center"/>
              <w:rPr>
                <w:rFonts w:ascii="Arial" w:eastAsia="SimSun" w:hAnsi="Arial" w:cs="Arial"/>
                <w:bCs/>
                <w:color w:val="0000FF"/>
                <w:lang w:val="en-US" w:eastAsia="zh-CN"/>
              </w:rPr>
            </w:pPr>
            <w:hyperlink r:id="rId78" w:history="1">
              <w:r>
                <w:rPr>
                  <w:rStyle w:val="Hyperlink"/>
                  <w:rFonts w:ascii="Arial" w:eastAsia="SimSun" w:hAnsi="Arial" w:cs="Arial" w:hint="eastAsia"/>
                  <w:bCs/>
                  <w:lang w:val="en-US" w:eastAsia="zh-CN"/>
                </w:rPr>
                <w:t>4043</w:t>
              </w:r>
            </w:hyperlink>
          </w:p>
        </w:tc>
        <w:tc>
          <w:tcPr>
            <w:tcW w:w="3674" w:type="dxa"/>
            <w:shd w:val="clear" w:color="auto" w:fill="FFFF00"/>
          </w:tcPr>
          <w:p w14:paraId="23F31E05"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0997 Rel-19 Update and replace obsoleted HTTP RFC 2460</w:t>
            </w:r>
          </w:p>
        </w:tc>
        <w:tc>
          <w:tcPr>
            <w:tcW w:w="1589" w:type="dxa"/>
            <w:shd w:val="clear" w:color="auto" w:fill="FFFF00"/>
          </w:tcPr>
          <w:p w14:paraId="40D36C40"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9ECA334" w14:textId="77777777" w:rsidR="00083B90" w:rsidRDefault="00083B90">
            <w:pPr>
              <w:spacing w:after="0"/>
              <w:rPr>
                <w:rFonts w:ascii="Arial" w:hAnsi="Arial" w:cs="Arial"/>
                <w:color w:val="000000" w:themeColor="text1"/>
                <w:lang w:val="en-US"/>
              </w:rPr>
            </w:pPr>
          </w:p>
        </w:tc>
        <w:tc>
          <w:tcPr>
            <w:tcW w:w="6662" w:type="dxa"/>
            <w:shd w:val="clear" w:color="auto" w:fill="FFFF00"/>
          </w:tcPr>
          <w:p w14:paraId="563DAE1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74CD55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5A0380D3" w14:textId="77777777" w:rsidTr="006E314E">
        <w:trPr>
          <w:cantSplit/>
        </w:trPr>
        <w:tc>
          <w:tcPr>
            <w:tcW w:w="974" w:type="dxa"/>
          </w:tcPr>
          <w:p w14:paraId="5FA2D2C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7C97BA" w14:textId="3E15F69A" w:rsidR="00083B90" w:rsidRDefault="00720DA1">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3AD56AFA" w14:textId="77777777" w:rsidR="00083B90" w:rsidRDefault="00083B90">
            <w:pPr>
              <w:spacing w:after="0"/>
              <w:jc w:val="center"/>
              <w:rPr>
                <w:rFonts w:ascii="Arial" w:eastAsia="SimSun" w:hAnsi="Arial" w:cs="Arial"/>
                <w:bCs/>
                <w:color w:val="0000FF"/>
                <w:lang w:val="en-US" w:eastAsia="zh-CN"/>
              </w:rPr>
            </w:pPr>
            <w:hyperlink r:id="rId79" w:history="1">
              <w:r>
                <w:rPr>
                  <w:rStyle w:val="Hyperlink"/>
                  <w:rFonts w:ascii="Arial" w:eastAsia="SimSun" w:hAnsi="Arial" w:cs="Arial" w:hint="eastAsia"/>
                  <w:bCs/>
                  <w:lang w:val="en-US" w:eastAsia="zh-CN"/>
                </w:rPr>
                <w:t>4044</w:t>
              </w:r>
            </w:hyperlink>
          </w:p>
        </w:tc>
        <w:tc>
          <w:tcPr>
            <w:tcW w:w="3674" w:type="dxa"/>
            <w:tcBorders>
              <w:bottom w:val="single" w:sz="4" w:space="0" w:color="auto"/>
            </w:tcBorders>
            <w:shd w:val="clear" w:color="auto" w:fill="FFFF00"/>
          </w:tcPr>
          <w:p w14:paraId="2875B956"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0998 Rel-19 Update and replace obsoleted HTTP RFC 3376</w:t>
            </w:r>
          </w:p>
        </w:tc>
        <w:tc>
          <w:tcPr>
            <w:tcW w:w="1589" w:type="dxa"/>
            <w:tcBorders>
              <w:bottom w:val="single" w:sz="4" w:space="0" w:color="auto"/>
            </w:tcBorders>
            <w:shd w:val="clear" w:color="auto" w:fill="FFFF00"/>
          </w:tcPr>
          <w:p w14:paraId="4753DAC7"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76FCE985"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F977C5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18AEF19"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5E8E168D" w14:textId="77777777" w:rsidTr="00B66C44">
        <w:trPr>
          <w:cantSplit/>
        </w:trPr>
        <w:tc>
          <w:tcPr>
            <w:tcW w:w="974" w:type="dxa"/>
          </w:tcPr>
          <w:p w14:paraId="53720A5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02ECAA" w14:textId="0FC6A045" w:rsidR="00083B90" w:rsidRDefault="00D61EF3">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603E1FC8" w14:textId="77777777" w:rsidR="00083B90" w:rsidRDefault="00083B90">
            <w:pPr>
              <w:spacing w:after="0"/>
              <w:jc w:val="center"/>
              <w:rPr>
                <w:rFonts w:ascii="Arial" w:eastAsia="SimSun" w:hAnsi="Arial" w:cs="Arial"/>
                <w:bCs/>
                <w:color w:val="0000FF"/>
                <w:lang w:val="en-US" w:eastAsia="zh-CN"/>
              </w:rPr>
            </w:pPr>
            <w:hyperlink r:id="rId80" w:history="1">
              <w:r>
                <w:rPr>
                  <w:rStyle w:val="Hyperlink"/>
                  <w:rFonts w:ascii="Arial" w:eastAsia="SimSun" w:hAnsi="Arial" w:cs="Arial" w:hint="eastAsia"/>
                  <w:bCs/>
                  <w:lang w:val="en-US" w:eastAsia="zh-CN"/>
                </w:rPr>
                <w:t>4045</w:t>
              </w:r>
            </w:hyperlink>
          </w:p>
        </w:tc>
        <w:tc>
          <w:tcPr>
            <w:tcW w:w="3674" w:type="dxa"/>
            <w:tcBorders>
              <w:bottom w:val="single" w:sz="4" w:space="0" w:color="auto"/>
            </w:tcBorders>
          </w:tcPr>
          <w:p w14:paraId="4A561652"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29.274 2132 Rel-19 Update and replace obsoleted HTTP RFC 2460</w:t>
            </w:r>
          </w:p>
        </w:tc>
        <w:tc>
          <w:tcPr>
            <w:tcW w:w="1589" w:type="dxa"/>
            <w:tcBorders>
              <w:bottom w:val="single" w:sz="4" w:space="0" w:color="auto"/>
            </w:tcBorders>
          </w:tcPr>
          <w:p w14:paraId="63A3196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311BD64" w14:textId="67CF3D57" w:rsidR="00083B90" w:rsidRDefault="006E314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5A9B514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38B3572"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83B90" w14:paraId="773E8558" w14:textId="77777777" w:rsidTr="00B66C44">
        <w:trPr>
          <w:cantSplit/>
        </w:trPr>
        <w:tc>
          <w:tcPr>
            <w:tcW w:w="974" w:type="dxa"/>
            <w:tcBorders>
              <w:bottom w:val="nil"/>
            </w:tcBorders>
          </w:tcPr>
          <w:p w14:paraId="0C040BA6"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123F8C6A" w14:textId="4C678E02"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AFA7F53" w14:textId="77777777" w:rsidR="00083B90" w:rsidRDefault="00083B90">
            <w:pPr>
              <w:spacing w:after="0"/>
              <w:jc w:val="center"/>
              <w:rPr>
                <w:rFonts w:ascii="Arial" w:eastAsia="SimSun" w:hAnsi="Arial" w:cs="Arial"/>
                <w:bCs/>
                <w:color w:val="0000FF"/>
                <w:lang w:val="en-US" w:eastAsia="zh-CN"/>
              </w:rPr>
            </w:pPr>
            <w:hyperlink r:id="rId81" w:history="1">
              <w:r>
                <w:rPr>
                  <w:rStyle w:val="Hyperlink"/>
                  <w:rFonts w:ascii="Arial" w:eastAsia="SimSun" w:hAnsi="Arial" w:cs="Arial" w:hint="eastAsia"/>
                  <w:bCs/>
                  <w:lang w:val="en-US" w:eastAsia="zh-CN"/>
                </w:rPr>
                <w:t>4050</w:t>
              </w:r>
            </w:hyperlink>
          </w:p>
        </w:tc>
        <w:tc>
          <w:tcPr>
            <w:tcW w:w="3674" w:type="dxa"/>
            <w:tcBorders>
              <w:bottom w:val="single" w:sz="4" w:space="0" w:color="auto"/>
            </w:tcBorders>
          </w:tcPr>
          <w:p w14:paraId="66F34B32"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0129 Rel-19 Add ExtendedFacility</w:t>
            </w:r>
          </w:p>
        </w:tc>
        <w:tc>
          <w:tcPr>
            <w:tcW w:w="1589" w:type="dxa"/>
            <w:tcBorders>
              <w:bottom w:val="single" w:sz="4" w:space="0" w:color="auto"/>
            </w:tcBorders>
          </w:tcPr>
          <w:p w14:paraId="1E98B84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3E2199D" w14:textId="1C4FD224" w:rsidR="00083B90" w:rsidRDefault="00B66C44">
            <w:pPr>
              <w:spacing w:after="0"/>
              <w:rPr>
                <w:rFonts w:ascii="Arial" w:hAnsi="Arial" w:cs="Arial"/>
                <w:color w:val="000000" w:themeColor="text1"/>
                <w:lang w:val="en-US"/>
              </w:rPr>
            </w:pPr>
            <w:r>
              <w:rPr>
                <w:rFonts w:ascii="Arial" w:hAnsi="Arial" w:cs="Arial"/>
                <w:color w:val="000000" w:themeColor="text1"/>
                <w:lang w:val="en-US"/>
              </w:rPr>
              <w:t>Revised to C4-254266</w:t>
            </w:r>
          </w:p>
        </w:tc>
        <w:tc>
          <w:tcPr>
            <w:tcW w:w="6662" w:type="dxa"/>
            <w:tcBorders>
              <w:bottom w:val="nil"/>
            </w:tcBorders>
          </w:tcPr>
          <w:p w14:paraId="73FD811C"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F4F10A5"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66C44" w14:paraId="47BB73E0" w14:textId="77777777" w:rsidTr="00B66C44">
        <w:trPr>
          <w:cantSplit/>
        </w:trPr>
        <w:tc>
          <w:tcPr>
            <w:tcW w:w="974" w:type="dxa"/>
            <w:tcBorders>
              <w:top w:val="nil"/>
            </w:tcBorders>
          </w:tcPr>
          <w:p w14:paraId="06F8E36E" w14:textId="77777777" w:rsidR="00B66C44" w:rsidRDefault="00B66C44" w:rsidP="00B66C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39A218" w14:textId="77777777" w:rsidR="00B66C44" w:rsidRDefault="00B66C44" w:rsidP="00B66C44">
            <w:pPr>
              <w:spacing w:after="0"/>
              <w:rPr>
                <w:rFonts w:ascii="Arial" w:hAnsi="Arial" w:cs="Arial"/>
                <w:b/>
                <w:bCs/>
                <w:color w:val="000000" w:themeColor="text1"/>
              </w:rPr>
            </w:pPr>
          </w:p>
        </w:tc>
        <w:tc>
          <w:tcPr>
            <w:tcW w:w="1240" w:type="dxa"/>
            <w:tcBorders>
              <w:top w:val="single" w:sz="4" w:space="0" w:color="auto"/>
            </w:tcBorders>
            <w:shd w:val="clear" w:color="auto" w:fill="00FFFF"/>
          </w:tcPr>
          <w:p w14:paraId="5F0C2FDC" w14:textId="70AD76F8" w:rsidR="00B66C44" w:rsidRPr="00B66C44" w:rsidRDefault="00B66C44" w:rsidP="00B66C44">
            <w:pPr>
              <w:spacing w:after="0"/>
              <w:jc w:val="center"/>
              <w:rPr>
                <w:rFonts w:ascii="Arial" w:hAnsi="Arial" w:cs="Arial"/>
              </w:rPr>
            </w:pPr>
            <w:hyperlink r:id="rId82" w:history="1">
              <w:r w:rsidRPr="00B66C44">
                <w:rPr>
                  <w:rStyle w:val="Hyperlink"/>
                  <w:rFonts w:ascii="Arial" w:hAnsi="Arial" w:cs="Arial"/>
                </w:rPr>
                <w:t>4266</w:t>
              </w:r>
            </w:hyperlink>
          </w:p>
        </w:tc>
        <w:tc>
          <w:tcPr>
            <w:tcW w:w="3674" w:type="dxa"/>
            <w:tcBorders>
              <w:top w:val="single" w:sz="4" w:space="0" w:color="auto"/>
            </w:tcBorders>
            <w:shd w:val="clear" w:color="auto" w:fill="00FFFF"/>
          </w:tcPr>
          <w:p w14:paraId="7194ED26" w14:textId="016EF748" w:rsidR="00B66C44" w:rsidRDefault="00B66C44" w:rsidP="00B66C44">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24.080 0129 Rel-19 Add ExtendedFacility</w:t>
            </w:r>
          </w:p>
        </w:tc>
        <w:tc>
          <w:tcPr>
            <w:tcW w:w="1589" w:type="dxa"/>
            <w:tcBorders>
              <w:top w:val="single" w:sz="4" w:space="0" w:color="auto"/>
            </w:tcBorders>
            <w:shd w:val="clear" w:color="auto" w:fill="00FFFF"/>
          </w:tcPr>
          <w:p w14:paraId="795AD006" w14:textId="19113783" w:rsidR="00B66C44" w:rsidRDefault="00B66C44" w:rsidP="00B66C4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2BEB74E3" w14:textId="77777777" w:rsidR="00B66C44" w:rsidRDefault="00B66C44" w:rsidP="00B66C44">
            <w:pPr>
              <w:spacing w:after="0"/>
              <w:rPr>
                <w:rFonts w:ascii="Arial" w:hAnsi="Arial" w:cs="Arial"/>
                <w:color w:val="000000" w:themeColor="text1"/>
                <w:lang w:val="en-US"/>
              </w:rPr>
            </w:pPr>
          </w:p>
        </w:tc>
        <w:tc>
          <w:tcPr>
            <w:tcW w:w="6662" w:type="dxa"/>
            <w:tcBorders>
              <w:top w:val="nil"/>
            </w:tcBorders>
            <w:shd w:val="clear" w:color="auto" w:fill="00FFFF"/>
          </w:tcPr>
          <w:p w14:paraId="02EFE1F0" w14:textId="77777777" w:rsidR="00B66C44" w:rsidRDefault="00B66C44" w:rsidP="00B66C44">
            <w:pPr>
              <w:spacing w:after="0"/>
              <w:rPr>
                <w:rFonts w:ascii="Arial" w:eastAsia="SimSun" w:hAnsi="Arial" w:cs="Arial"/>
                <w:color w:val="000000" w:themeColor="text1"/>
                <w:lang w:val="en-US" w:eastAsia="zh-CN"/>
              </w:rPr>
            </w:pPr>
          </w:p>
        </w:tc>
      </w:tr>
      <w:tr w:rsidR="00083B90" w14:paraId="7130FC29" w14:textId="77777777" w:rsidTr="00B03FE1">
        <w:trPr>
          <w:cantSplit/>
        </w:trPr>
        <w:tc>
          <w:tcPr>
            <w:tcW w:w="974" w:type="dxa"/>
          </w:tcPr>
          <w:p w14:paraId="348E876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ECDC12" w14:textId="3BBFD358"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BC38916" w14:textId="77777777" w:rsidR="00083B90" w:rsidRDefault="00083B90">
            <w:pPr>
              <w:spacing w:after="0"/>
              <w:jc w:val="center"/>
              <w:rPr>
                <w:rFonts w:ascii="Arial" w:eastAsia="SimSun" w:hAnsi="Arial" w:cs="Arial"/>
                <w:bCs/>
                <w:color w:val="0000FF"/>
                <w:lang w:val="en-US" w:eastAsia="zh-CN"/>
              </w:rPr>
            </w:pPr>
            <w:hyperlink r:id="rId83" w:history="1">
              <w:r>
                <w:rPr>
                  <w:rStyle w:val="Hyperlink"/>
                  <w:rFonts w:ascii="Arial" w:eastAsia="SimSun" w:hAnsi="Arial" w:cs="Arial" w:hint="eastAsia"/>
                  <w:bCs/>
                  <w:lang w:val="en-US" w:eastAsia="zh-CN"/>
                </w:rPr>
                <w:t>4051</w:t>
              </w:r>
            </w:hyperlink>
          </w:p>
        </w:tc>
        <w:tc>
          <w:tcPr>
            <w:tcW w:w="3674" w:type="dxa"/>
            <w:tcBorders>
              <w:bottom w:val="single" w:sz="4" w:space="0" w:color="auto"/>
            </w:tcBorders>
            <w:shd w:val="clear" w:color="auto" w:fill="FFFF00"/>
          </w:tcPr>
          <w:p w14:paraId="276EF613"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24.010 0009 Rel-19 Changes to Supplementary service procedures for using Extened Facility IE</w:t>
            </w:r>
          </w:p>
        </w:tc>
        <w:tc>
          <w:tcPr>
            <w:tcW w:w="1589" w:type="dxa"/>
            <w:tcBorders>
              <w:bottom w:val="single" w:sz="4" w:space="0" w:color="auto"/>
            </w:tcBorders>
            <w:shd w:val="clear" w:color="auto" w:fill="FFFF00"/>
          </w:tcPr>
          <w:p w14:paraId="66E2EBA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2A773AB7" w14:textId="3004FE08" w:rsidR="00083B90" w:rsidRPr="00B66C44" w:rsidRDefault="00B66C4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B14382D"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5F10F6F"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B602F37" w14:textId="77777777" w:rsidR="00B66C44" w:rsidRDefault="00B66C44">
            <w:pPr>
              <w:spacing w:after="0"/>
              <w:rPr>
                <w:rFonts w:ascii="Arial" w:eastAsia="SimSun" w:hAnsi="Arial" w:cs="Arial"/>
                <w:color w:val="000000" w:themeColor="text1"/>
                <w:lang w:val="en-US" w:eastAsia="zh-CN"/>
              </w:rPr>
            </w:pPr>
          </w:p>
          <w:p w14:paraId="11BBEAF2" w14:textId="5275CACD" w:rsidR="00B66C44" w:rsidRDefault="0013300B">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No comments on the content, but d</w:t>
            </w:r>
            <w:r w:rsidR="00B66C44">
              <w:rPr>
                <w:rFonts w:ascii="Arial" w:eastAsia="SimSun" w:hAnsi="Arial" w:cs="Arial"/>
                <w:color w:val="000000" w:themeColor="text1"/>
                <w:lang w:val="en-US" w:eastAsia="zh-CN"/>
              </w:rPr>
              <w:t>epends on whether 4266 (or its revision) can be agreed</w:t>
            </w:r>
          </w:p>
        </w:tc>
      </w:tr>
      <w:tr w:rsidR="00083B90" w14:paraId="0250752D" w14:textId="77777777" w:rsidTr="00B03FE1">
        <w:trPr>
          <w:cantSplit/>
        </w:trPr>
        <w:tc>
          <w:tcPr>
            <w:tcW w:w="974" w:type="dxa"/>
          </w:tcPr>
          <w:p w14:paraId="7F469E3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307E6B" w14:textId="491BB108" w:rsidR="00083B90" w:rsidRDefault="00720DA1">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66EB201" w14:textId="77777777" w:rsidR="00083B90" w:rsidRDefault="00083B90">
            <w:pPr>
              <w:spacing w:after="0"/>
              <w:jc w:val="center"/>
              <w:rPr>
                <w:rFonts w:ascii="Arial" w:eastAsia="SimSun" w:hAnsi="Arial" w:cs="Arial"/>
                <w:bCs/>
                <w:color w:val="0000FF"/>
                <w:lang w:val="en-US" w:eastAsia="zh-CN"/>
              </w:rPr>
            </w:pPr>
            <w:hyperlink r:id="rId84" w:history="1">
              <w:r>
                <w:rPr>
                  <w:rStyle w:val="Hyperlink"/>
                  <w:rFonts w:ascii="Arial" w:eastAsia="SimSun" w:hAnsi="Arial" w:cs="Arial" w:hint="eastAsia"/>
                  <w:bCs/>
                  <w:lang w:val="en-US" w:eastAsia="zh-CN"/>
                </w:rPr>
                <w:t>4053</w:t>
              </w:r>
            </w:hyperlink>
          </w:p>
        </w:tc>
        <w:tc>
          <w:tcPr>
            <w:tcW w:w="3674" w:type="dxa"/>
            <w:tcBorders>
              <w:bottom w:val="single" w:sz="4" w:space="0" w:color="auto"/>
            </w:tcBorders>
          </w:tcPr>
          <w:p w14:paraId="5FAF8FC0"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tcPr>
          <w:p w14:paraId="6D2AAC36"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AT&amp;T, HPE</w:t>
            </w:r>
          </w:p>
        </w:tc>
        <w:tc>
          <w:tcPr>
            <w:tcW w:w="1134" w:type="dxa"/>
            <w:tcBorders>
              <w:bottom w:val="single" w:sz="4" w:space="0" w:color="auto"/>
            </w:tcBorders>
          </w:tcPr>
          <w:p w14:paraId="191D904D" w14:textId="66A678F1" w:rsidR="00083B90" w:rsidRDefault="00B03FE1">
            <w:pPr>
              <w:spacing w:after="0"/>
              <w:rPr>
                <w:rFonts w:ascii="Arial" w:hAnsi="Arial" w:cs="Arial"/>
                <w:color w:val="000000" w:themeColor="text1"/>
                <w:lang w:val="en-US"/>
              </w:rPr>
            </w:pPr>
            <w:ins w:id="9" w:author="Anders Askerup" w:date="2025-10-14T05:34:00Z" w16du:dateUtc="2025-10-14T10:34:00Z">
              <w:r>
                <w:rPr>
                  <w:rFonts w:ascii="Arial" w:hAnsi="Arial" w:cs="Arial"/>
                  <w:color w:val="000000" w:themeColor="text1"/>
                  <w:lang w:val="en-US"/>
                </w:rPr>
                <w:t>Agreed</w:t>
              </w:r>
            </w:ins>
          </w:p>
        </w:tc>
        <w:tc>
          <w:tcPr>
            <w:tcW w:w="6662" w:type="dxa"/>
            <w:tcBorders>
              <w:bottom w:val="single" w:sz="4" w:space="0" w:color="auto"/>
            </w:tcBorders>
          </w:tcPr>
          <w:p w14:paraId="1E35970B"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EDGEAPP, TEI19</w:t>
            </w:r>
          </w:p>
          <w:p w14:paraId="19E68571" w14:textId="77777777" w:rsidR="00083B90" w:rsidRDefault="00000000">
            <w:pPr>
              <w:spacing w:after="0"/>
              <w:rPr>
                <w:ins w:id="10" w:author="Anders Askerup" w:date="2025-10-14T02:31:00Z" w16du:dateUtc="2025-10-14T07:31: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8F035E6" w14:textId="0DE58C8D" w:rsidR="003E1CA8" w:rsidRDefault="003E1CA8">
            <w:pPr>
              <w:spacing w:after="0"/>
              <w:rPr>
                <w:rFonts w:ascii="Arial" w:eastAsia="SimSun" w:hAnsi="Arial" w:cs="Arial"/>
                <w:color w:val="000000" w:themeColor="text1"/>
                <w:lang w:val="en-US" w:eastAsia="zh-CN"/>
              </w:rPr>
            </w:pPr>
            <w:ins w:id="11" w:author="Anders Askerup" w:date="2025-10-14T02:31:00Z" w16du:dateUtc="2025-10-14T07:31:00Z">
              <w:r>
                <w:rPr>
                  <w:rFonts w:ascii="Arial" w:eastAsia="SimSun" w:hAnsi="Arial" w:cs="Arial"/>
                  <w:color w:val="000000" w:themeColor="text1"/>
                  <w:lang w:val="en-US" w:eastAsia="zh-CN"/>
                </w:rPr>
                <w:t>AA: technically agreed, left open to allow SA2 to agree</w:t>
              </w:r>
            </w:ins>
          </w:p>
        </w:tc>
      </w:tr>
      <w:tr w:rsidR="00083B90" w:rsidRPr="00033A2F" w14:paraId="3281B600" w14:textId="77777777" w:rsidTr="00795FD4">
        <w:trPr>
          <w:cantSplit/>
        </w:trPr>
        <w:tc>
          <w:tcPr>
            <w:tcW w:w="974" w:type="dxa"/>
            <w:tcBorders>
              <w:bottom w:val="nil"/>
            </w:tcBorders>
          </w:tcPr>
          <w:p w14:paraId="63ABF0CC"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5641BDD1" w14:textId="4663667C" w:rsidR="00083B90" w:rsidRDefault="00720DA1">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331BE77F" w14:textId="77777777" w:rsidR="00083B90" w:rsidRDefault="00083B90">
            <w:pPr>
              <w:spacing w:after="0"/>
              <w:jc w:val="center"/>
              <w:rPr>
                <w:rFonts w:ascii="Arial" w:eastAsia="SimSun" w:hAnsi="Arial" w:cs="Arial"/>
                <w:bCs/>
                <w:color w:val="0000FF"/>
                <w:lang w:val="en-US" w:eastAsia="zh-CN"/>
              </w:rPr>
            </w:pPr>
            <w:hyperlink r:id="rId85" w:history="1">
              <w:r>
                <w:rPr>
                  <w:rStyle w:val="Hyperlink"/>
                  <w:rFonts w:ascii="Arial" w:eastAsia="SimSun" w:hAnsi="Arial" w:cs="Arial" w:hint="eastAsia"/>
                  <w:bCs/>
                  <w:lang w:val="en-US" w:eastAsia="zh-CN"/>
                </w:rPr>
                <w:t>4057</w:t>
              </w:r>
            </w:hyperlink>
          </w:p>
        </w:tc>
        <w:tc>
          <w:tcPr>
            <w:tcW w:w="3674" w:type="dxa"/>
            <w:tcBorders>
              <w:bottom w:val="single" w:sz="4" w:space="0" w:color="auto"/>
            </w:tcBorders>
          </w:tcPr>
          <w:p w14:paraId="508CD48B" w14:textId="77777777" w:rsidR="00083B90"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23.527 0101 Rel-19 Missing reference due to incomplete implementation of an agreed CR</w:t>
            </w:r>
          </w:p>
        </w:tc>
        <w:tc>
          <w:tcPr>
            <w:tcW w:w="1589" w:type="dxa"/>
            <w:tcBorders>
              <w:bottom w:val="single" w:sz="4" w:space="0" w:color="auto"/>
            </w:tcBorders>
          </w:tcPr>
          <w:p w14:paraId="45C2B76E" w14:textId="77777777" w:rsidR="00083B90"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A03D61E" w14:textId="5501B8ED" w:rsidR="00083B90" w:rsidRDefault="00795FD4">
            <w:pPr>
              <w:spacing w:after="0"/>
              <w:rPr>
                <w:rFonts w:ascii="Arial" w:hAnsi="Arial" w:cs="Arial"/>
                <w:color w:val="000000" w:themeColor="text1"/>
                <w:lang w:val="en-US"/>
              </w:rPr>
            </w:pPr>
            <w:r>
              <w:rPr>
                <w:rFonts w:ascii="Arial" w:hAnsi="Arial" w:cs="Arial"/>
                <w:color w:val="000000" w:themeColor="text1"/>
                <w:lang w:val="en-US"/>
              </w:rPr>
              <w:t>Revised to C4-254268</w:t>
            </w:r>
          </w:p>
        </w:tc>
        <w:tc>
          <w:tcPr>
            <w:tcW w:w="6662" w:type="dxa"/>
            <w:tcBorders>
              <w:bottom w:val="nil"/>
            </w:tcBorders>
          </w:tcPr>
          <w:p w14:paraId="603A30F6" w14:textId="77777777" w:rsidR="00083B90" w:rsidRPr="0019286C" w:rsidRDefault="00000000">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 TEI19, 5MBS_Ph2</w:t>
            </w:r>
          </w:p>
          <w:p w14:paraId="33753512" w14:textId="77777777" w:rsidR="00083B90" w:rsidRPr="0019286C" w:rsidRDefault="00000000">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CAT F</w:t>
            </w:r>
          </w:p>
        </w:tc>
      </w:tr>
      <w:tr w:rsidR="00795FD4" w:rsidRPr="00795FD4" w14:paraId="34721E65" w14:textId="77777777" w:rsidTr="00795FD4">
        <w:trPr>
          <w:cantSplit/>
        </w:trPr>
        <w:tc>
          <w:tcPr>
            <w:tcW w:w="974" w:type="dxa"/>
            <w:tcBorders>
              <w:top w:val="nil"/>
            </w:tcBorders>
          </w:tcPr>
          <w:p w14:paraId="04655DB9" w14:textId="77777777" w:rsidR="00795FD4" w:rsidRDefault="00795FD4" w:rsidP="00795FD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C92A12" w14:textId="77777777" w:rsidR="00795FD4" w:rsidRDefault="00795FD4" w:rsidP="00795FD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5FC04B" w14:textId="612763B0" w:rsidR="00795FD4" w:rsidRPr="00795FD4" w:rsidRDefault="00795FD4" w:rsidP="00795FD4">
            <w:pPr>
              <w:spacing w:after="0"/>
              <w:jc w:val="center"/>
              <w:rPr>
                <w:rFonts w:ascii="Arial" w:hAnsi="Arial" w:cs="Arial"/>
              </w:rPr>
            </w:pPr>
            <w:hyperlink r:id="rId86" w:history="1">
              <w:r w:rsidRPr="00795FD4">
                <w:rPr>
                  <w:rStyle w:val="Hyperlink"/>
                  <w:rFonts w:ascii="Arial" w:hAnsi="Arial" w:cs="Arial"/>
                </w:rPr>
                <w:t>4268</w:t>
              </w:r>
            </w:hyperlink>
          </w:p>
        </w:tc>
        <w:tc>
          <w:tcPr>
            <w:tcW w:w="3674" w:type="dxa"/>
            <w:tcBorders>
              <w:top w:val="single" w:sz="4" w:space="0" w:color="auto"/>
              <w:bottom w:val="single" w:sz="4" w:space="0" w:color="auto"/>
            </w:tcBorders>
            <w:shd w:val="clear" w:color="auto" w:fill="00FFFF"/>
          </w:tcPr>
          <w:p w14:paraId="2B60C93A" w14:textId="66BA8656" w:rsidR="00795FD4" w:rsidRDefault="00795FD4" w:rsidP="00795FD4">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23.527 0101 Rel-19 Missing reference due to incomplete implementation of an agreed CR</w:t>
            </w:r>
          </w:p>
        </w:tc>
        <w:tc>
          <w:tcPr>
            <w:tcW w:w="1589" w:type="dxa"/>
            <w:tcBorders>
              <w:top w:val="single" w:sz="4" w:space="0" w:color="auto"/>
              <w:bottom w:val="single" w:sz="4" w:space="0" w:color="auto"/>
            </w:tcBorders>
            <w:shd w:val="clear" w:color="auto" w:fill="00FFFF"/>
          </w:tcPr>
          <w:p w14:paraId="3B147097" w14:textId="69AA9991" w:rsidR="00795FD4" w:rsidRDefault="00795FD4" w:rsidP="00795FD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sidR="000662C5">
              <w:rPr>
                <w:rFonts w:ascii="Arial" w:eastAsia="SimSun"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1A302561" w14:textId="77777777" w:rsidR="00795FD4" w:rsidRDefault="00795FD4" w:rsidP="00795FD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F86BAF" w14:textId="77777777" w:rsidR="00795FD4" w:rsidRPr="00795FD4" w:rsidRDefault="00795FD4" w:rsidP="00795FD4">
            <w:pPr>
              <w:spacing w:after="0"/>
              <w:rPr>
                <w:rFonts w:ascii="Arial" w:eastAsia="SimSun" w:hAnsi="Arial" w:cs="Arial"/>
                <w:color w:val="000000" w:themeColor="text1"/>
                <w:lang w:val="en-US" w:eastAsia="zh-CN"/>
              </w:rPr>
            </w:pPr>
            <w:r w:rsidRPr="00795FD4">
              <w:rPr>
                <w:rFonts w:ascii="Arial" w:eastAsia="SimSun" w:hAnsi="Arial" w:cs="Arial" w:hint="eastAsia"/>
                <w:color w:val="000000" w:themeColor="text1"/>
                <w:lang w:val="en-US" w:eastAsia="zh-CN"/>
              </w:rPr>
              <w:t>WI</w:t>
            </w:r>
            <w:r w:rsidRPr="00795FD4">
              <w:rPr>
                <w:rFonts w:ascii="Arial" w:eastAsia="SimSun" w:hAnsi="Arial" w:cs="Arial"/>
                <w:color w:val="000000" w:themeColor="text1"/>
                <w:lang w:val="en-US" w:eastAsia="zh-CN"/>
              </w:rPr>
              <w:t xml:space="preserve"> </w:t>
            </w:r>
            <w:r w:rsidRPr="00795FD4">
              <w:rPr>
                <w:rFonts w:ascii="Arial" w:eastAsia="SimSun" w:hAnsi="Arial" w:cs="Arial" w:hint="eastAsia"/>
                <w:color w:val="000000" w:themeColor="text1"/>
                <w:lang w:val="en-US" w:eastAsia="zh-CN"/>
              </w:rPr>
              <w:t>5MBS_Ph2</w:t>
            </w:r>
          </w:p>
          <w:p w14:paraId="31EEB714" w14:textId="77777777" w:rsidR="00795FD4" w:rsidRDefault="00795FD4" w:rsidP="00795FD4">
            <w:pPr>
              <w:spacing w:after="0"/>
              <w:rPr>
                <w:rFonts w:ascii="Arial" w:eastAsia="SimSun" w:hAnsi="Arial" w:cs="Arial"/>
                <w:color w:val="000000" w:themeColor="text1"/>
                <w:lang w:val="en-US" w:eastAsia="zh-CN"/>
              </w:rPr>
            </w:pPr>
            <w:r w:rsidRPr="00795FD4">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A</w:t>
            </w:r>
          </w:p>
          <w:p w14:paraId="4304B354" w14:textId="77777777" w:rsidR="000662C5" w:rsidRDefault="000662C5" w:rsidP="00795FD4">
            <w:pPr>
              <w:spacing w:after="0"/>
              <w:rPr>
                <w:rFonts w:ascii="Arial" w:eastAsia="SimSun" w:hAnsi="Arial" w:cs="Arial"/>
                <w:color w:val="000000" w:themeColor="text1"/>
                <w:lang w:val="en-US" w:eastAsia="zh-CN"/>
              </w:rPr>
            </w:pPr>
          </w:p>
          <w:p w14:paraId="4416A985" w14:textId="7D758119" w:rsidR="000662C5" w:rsidRPr="00795FD4" w:rsidRDefault="00027D33" w:rsidP="00795FD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general rule is that when the content of an agreed CR was not correctly implemented in previous release, it shall be corrected by another CR and FASMO criteria does not apply</w:t>
            </w:r>
          </w:p>
        </w:tc>
      </w:tr>
      <w:tr w:rsidR="00B16049" w:rsidRPr="00075745" w14:paraId="5648C3B7" w14:textId="77777777" w:rsidTr="00B16049">
        <w:trPr>
          <w:cantSplit/>
        </w:trPr>
        <w:tc>
          <w:tcPr>
            <w:tcW w:w="974" w:type="dxa"/>
          </w:tcPr>
          <w:p w14:paraId="7CB49FA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5ECAE0" w14:textId="77777777" w:rsidR="00B16049" w:rsidRDefault="00B16049" w:rsidP="00B16049">
            <w:pPr>
              <w:spacing w:after="0"/>
              <w:rPr>
                <w:rFonts w:ascii="Arial" w:hAnsi="Arial" w:cs="Arial"/>
                <w:b/>
                <w:bCs/>
                <w:color w:val="000000" w:themeColor="text1"/>
              </w:rPr>
            </w:pPr>
          </w:p>
        </w:tc>
        <w:tc>
          <w:tcPr>
            <w:tcW w:w="1240" w:type="dxa"/>
            <w:shd w:val="clear" w:color="auto" w:fill="00FFFF"/>
          </w:tcPr>
          <w:p w14:paraId="2799C62C" w14:textId="0F5ED957" w:rsidR="00B16049" w:rsidRPr="00B16049" w:rsidRDefault="00B16049" w:rsidP="00B16049">
            <w:pPr>
              <w:spacing w:after="0"/>
              <w:jc w:val="center"/>
              <w:rPr>
                <w:rFonts w:ascii="Arial" w:hAnsi="Arial" w:cs="Arial"/>
              </w:rPr>
            </w:pPr>
            <w:hyperlink r:id="rId87" w:history="1">
              <w:r w:rsidRPr="00B16049">
                <w:rPr>
                  <w:rStyle w:val="Hyperlink"/>
                  <w:rFonts w:ascii="Arial" w:hAnsi="Arial" w:cs="Arial"/>
                </w:rPr>
                <w:t>4267</w:t>
              </w:r>
            </w:hyperlink>
          </w:p>
        </w:tc>
        <w:tc>
          <w:tcPr>
            <w:tcW w:w="3674" w:type="dxa"/>
            <w:shd w:val="clear" w:color="auto" w:fill="00FFFF"/>
          </w:tcPr>
          <w:p w14:paraId="515454CF" w14:textId="5649B070"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23.527 010</w:t>
            </w:r>
            <w:r w:rsidR="00075745">
              <w:rPr>
                <w:rFonts w:ascii="Arial" w:eastAsia="SimSun" w:hAnsi="Arial" w:cs="Arial"/>
                <w:bCs/>
                <w:snapToGrid w:val="0"/>
                <w:color w:val="000000" w:themeColor="text1"/>
                <w:lang w:val="en-US" w:eastAsia="zh-CN"/>
              </w:rPr>
              <w:t>2</w:t>
            </w:r>
            <w:r>
              <w:rPr>
                <w:rFonts w:ascii="Arial" w:eastAsia="SimSun" w:hAnsi="Arial" w:cs="Arial" w:hint="eastAsia"/>
                <w:bCs/>
                <w:snapToGrid w:val="0"/>
                <w:color w:val="000000" w:themeColor="text1"/>
                <w:lang w:val="en-US" w:eastAsia="zh-CN"/>
              </w:rPr>
              <w:t xml:space="preserve"> Rel-1</w:t>
            </w:r>
            <w:r>
              <w:rPr>
                <w:rFonts w:ascii="Arial" w:eastAsia="SimSun" w:hAnsi="Arial" w:cs="Arial"/>
                <w:bCs/>
                <w:snapToGrid w:val="0"/>
                <w:color w:val="000000" w:themeColor="text1"/>
                <w:lang w:val="en-US" w:eastAsia="zh-CN"/>
              </w:rPr>
              <w:t>8</w:t>
            </w:r>
            <w:r>
              <w:rPr>
                <w:rFonts w:ascii="Arial" w:eastAsia="SimSun" w:hAnsi="Arial" w:cs="Arial" w:hint="eastAsia"/>
                <w:bCs/>
                <w:snapToGrid w:val="0"/>
                <w:color w:val="000000" w:themeColor="text1"/>
                <w:lang w:val="en-US" w:eastAsia="zh-CN"/>
              </w:rPr>
              <w:t xml:space="preserve"> Missing reference due to incomplete implementation of an agreed CR</w:t>
            </w:r>
          </w:p>
        </w:tc>
        <w:tc>
          <w:tcPr>
            <w:tcW w:w="1589" w:type="dxa"/>
            <w:shd w:val="clear" w:color="auto" w:fill="00FFFF"/>
          </w:tcPr>
          <w:p w14:paraId="2B466656" w14:textId="27D2F679"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w:t>
            </w:r>
            <w:r>
              <w:rPr>
                <w:rFonts w:ascii="Arial" w:eastAsia="SimSun" w:hAnsi="Arial" w:cs="Arial"/>
                <w:color w:val="000000" w:themeColor="text1"/>
                <w:lang w:val="en-US" w:eastAsia="zh-CN"/>
              </w:rPr>
              <w:t>uawei</w:t>
            </w:r>
            <w:r w:rsidR="000662C5">
              <w:rPr>
                <w:rFonts w:ascii="Arial" w:eastAsia="SimSun" w:hAnsi="Arial" w:cs="Arial"/>
                <w:color w:val="000000" w:themeColor="text1"/>
                <w:lang w:val="en-US" w:eastAsia="zh-CN"/>
              </w:rPr>
              <w:t>, MCC</w:t>
            </w:r>
          </w:p>
        </w:tc>
        <w:tc>
          <w:tcPr>
            <w:tcW w:w="1134" w:type="dxa"/>
            <w:shd w:val="clear" w:color="auto" w:fill="00FFFF"/>
          </w:tcPr>
          <w:p w14:paraId="46D0C29D" w14:textId="77777777" w:rsidR="00B16049" w:rsidRDefault="00B16049" w:rsidP="00B16049">
            <w:pPr>
              <w:spacing w:after="0"/>
              <w:rPr>
                <w:rFonts w:ascii="Arial" w:hAnsi="Arial" w:cs="Arial"/>
                <w:color w:val="000000" w:themeColor="text1"/>
                <w:lang w:val="en-US"/>
              </w:rPr>
            </w:pPr>
          </w:p>
        </w:tc>
        <w:tc>
          <w:tcPr>
            <w:tcW w:w="6662" w:type="dxa"/>
            <w:shd w:val="clear" w:color="auto" w:fill="00FFFF"/>
          </w:tcPr>
          <w:p w14:paraId="459DAC4E" w14:textId="6F009E9B" w:rsidR="00075745" w:rsidRPr="0019286C" w:rsidRDefault="00075745" w:rsidP="00075745">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w:t>
            </w:r>
            <w:r>
              <w:rPr>
                <w:rFonts w:ascii="Arial" w:eastAsia="SimSun" w:hAnsi="Arial" w:cs="Arial"/>
                <w:color w:val="000000" w:themeColor="text1"/>
                <w:lang w:val="de-DE" w:eastAsia="zh-CN"/>
              </w:rPr>
              <w:t xml:space="preserve"> </w:t>
            </w:r>
            <w:r w:rsidRPr="0019286C">
              <w:rPr>
                <w:rFonts w:ascii="Arial" w:eastAsia="SimSun" w:hAnsi="Arial" w:cs="Arial" w:hint="eastAsia"/>
                <w:color w:val="000000" w:themeColor="text1"/>
                <w:lang w:val="de-DE" w:eastAsia="zh-CN"/>
              </w:rPr>
              <w:t>5MBS_Ph2</w:t>
            </w:r>
          </w:p>
          <w:p w14:paraId="51C6E4EA" w14:textId="4CE80D4B" w:rsidR="00B16049" w:rsidRPr="00075745" w:rsidRDefault="00075745" w:rsidP="00075745">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CAT F</w:t>
            </w:r>
          </w:p>
        </w:tc>
      </w:tr>
      <w:tr w:rsidR="00B16049" w14:paraId="1F5A0B02" w14:textId="77777777" w:rsidTr="00720DA1">
        <w:trPr>
          <w:cantSplit/>
        </w:trPr>
        <w:tc>
          <w:tcPr>
            <w:tcW w:w="974" w:type="dxa"/>
          </w:tcPr>
          <w:p w14:paraId="352FFC43" w14:textId="77777777" w:rsidR="00B16049" w:rsidRPr="00075745"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0CED5D27" w14:textId="6E5F7012"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91B473C" w14:textId="77777777" w:rsidR="00B16049" w:rsidRDefault="00B16049" w:rsidP="00B16049">
            <w:pPr>
              <w:spacing w:after="0"/>
              <w:jc w:val="center"/>
              <w:rPr>
                <w:rFonts w:ascii="Arial" w:eastAsia="SimSun" w:hAnsi="Arial" w:cs="Arial"/>
                <w:bCs/>
                <w:color w:val="0000FF"/>
                <w:lang w:val="en-US" w:eastAsia="zh-CN"/>
              </w:rPr>
            </w:pPr>
            <w:hyperlink r:id="rId88" w:history="1">
              <w:r>
                <w:rPr>
                  <w:rStyle w:val="Hyperlink"/>
                  <w:rFonts w:ascii="Arial" w:eastAsia="SimSun" w:hAnsi="Arial" w:cs="Arial" w:hint="eastAsia"/>
                  <w:bCs/>
                  <w:lang w:val="en-US" w:eastAsia="zh-CN"/>
                </w:rPr>
                <w:t>4060</w:t>
              </w:r>
            </w:hyperlink>
          </w:p>
        </w:tc>
        <w:tc>
          <w:tcPr>
            <w:tcW w:w="3674" w:type="dxa"/>
            <w:shd w:val="clear" w:color="auto" w:fill="FFFF00"/>
          </w:tcPr>
          <w:p w14:paraId="768886C2"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1253 Rel-19 Completing the descriptions of the re-used data types</w:t>
            </w:r>
          </w:p>
        </w:tc>
        <w:tc>
          <w:tcPr>
            <w:tcW w:w="1589" w:type="dxa"/>
            <w:shd w:val="clear" w:color="auto" w:fill="FFFF00"/>
          </w:tcPr>
          <w:p w14:paraId="6EA6C8F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F79B6A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B61F52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eNA_Ph2</w:t>
            </w:r>
          </w:p>
          <w:p w14:paraId="0807692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B17D2A9" w14:textId="77777777" w:rsidTr="00720DA1">
        <w:trPr>
          <w:cantSplit/>
        </w:trPr>
        <w:tc>
          <w:tcPr>
            <w:tcW w:w="974" w:type="dxa"/>
          </w:tcPr>
          <w:p w14:paraId="5C651FA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E7BE791" w14:textId="5E5B5840"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6F6B5B" w14:textId="77777777" w:rsidR="00B16049" w:rsidRDefault="00B16049" w:rsidP="00B16049">
            <w:pPr>
              <w:spacing w:after="0"/>
              <w:jc w:val="center"/>
              <w:rPr>
                <w:rFonts w:ascii="Arial" w:eastAsia="SimSun" w:hAnsi="Arial" w:cs="Arial"/>
                <w:bCs/>
                <w:color w:val="0000FF"/>
                <w:lang w:val="en-US" w:eastAsia="zh-CN"/>
              </w:rPr>
            </w:pPr>
            <w:hyperlink r:id="rId89" w:history="1">
              <w:r>
                <w:rPr>
                  <w:rStyle w:val="Hyperlink"/>
                  <w:rFonts w:ascii="Arial" w:eastAsia="SimSun" w:hAnsi="Arial" w:cs="Arial" w:hint="eastAsia"/>
                  <w:bCs/>
                  <w:lang w:val="en-US" w:eastAsia="zh-CN"/>
                </w:rPr>
                <w:t>4061</w:t>
              </w:r>
            </w:hyperlink>
          </w:p>
        </w:tc>
        <w:tc>
          <w:tcPr>
            <w:tcW w:w="3674" w:type="dxa"/>
            <w:shd w:val="clear" w:color="auto" w:fill="FFFF00"/>
          </w:tcPr>
          <w:p w14:paraId="67767F69"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0897 Rel-19 Corrections in data type descriptions</w:t>
            </w:r>
          </w:p>
        </w:tc>
        <w:tc>
          <w:tcPr>
            <w:tcW w:w="1589" w:type="dxa"/>
            <w:shd w:val="clear" w:color="auto" w:fill="FFFF00"/>
          </w:tcPr>
          <w:p w14:paraId="4802DAE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09592A3"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527373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C7DA45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B20DD85" w14:textId="77777777" w:rsidTr="00720DA1">
        <w:trPr>
          <w:cantSplit/>
        </w:trPr>
        <w:tc>
          <w:tcPr>
            <w:tcW w:w="974" w:type="dxa"/>
          </w:tcPr>
          <w:p w14:paraId="5BF98AD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F5128AA" w14:textId="715576E0"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791B635" w14:textId="77777777" w:rsidR="00B16049" w:rsidRDefault="00B16049" w:rsidP="00B16049">
            <w:pPr>
              <w:spacing w:after="0"/>
              <w:jc w:val="center"/>
              <w:rPr>
                <w:rFonts w:ascii="Arial" w:eastAsia="SimSun" w:hAnsi="Arial" w:cs="Arial"/>
                <w:bCs/>
                <w:color w:val="0000FF"/>
                <w:lang w:val="en-US" w:eastAsia="zh-CN"/>
              </w:rPr>
            </w:pPr>
            <w:hyperlink r:id="rId90" w:history="1">
              <w:r>
                <w:rPr>
                  <w:rStyle w:val="Hyperlink"/>
                  <w:rFonts w:ascii="Arial" w:eastAsia="SimSun" w:hAnsi="Arial" w:cs="Arial" w:hint="eastAsia"/>
                  <w:bCs/>
                  <w:lang w:val="en-US" w:eastAsia="zh-CN"/>
                </w:rPr>
                <w:t>4062</w:t>
              </w:r>
            </w:hyperlink>
          </w:p>
        </w:tc>
        <w:tc>
          <w:tcPr>
            <w:tcW w:w="3674" w:type="dxa"/>
            <w:shd w:val="clear" w:color="auto" w:fill="FFFF00"/>
          </w:tcPr>
          <w:p w14:paraId="6C07EEC9"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0898 Rel-19 Correction of table note</w:t>
            </w:r>
          </w:p>
        </w:tc>
        <w:tc>
          <w:tcPr>
            <w:tcW w:w="1589" w:type="dxa"/>
            <w:shd w:val="clear" w:color="auto" w:fill="FFFF00"/>
          </w:tcPr>
          <w:p w14:paraId="0760859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CF0B88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9E5183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4DF071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62AF4D0" w14:textId="77777777" w:rsidTr="00D50A0C">
        <w:trPr>
          <w:cantSplit/>
        </w:trPr>
        <w:tc>
          <w:tcPr>
            <w:tcW w:w="974" w:type="dxa"/>
          </w:tcPr>
          <w:p w14:paraId="76DF061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F89057" w14:textId="76BE513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2EC6559D" w14:textId="77777777" w:rsidR="00B16049" w:rsidRDefault="00B16049" w:rsidP="00B16049">
            <w:pPr>
              <w:spacing w:after="0"/>
              <w:jc w:val="center"/>
              <w:rPr>
                <w:rFonts w:ascii="Arial" w:eastAsia="SimSun" w:hAnsi="Arial" w:cs="Arial"/>
                <w:bCs/>
                <w:color w:val="0000FF"/>
                <w:lang w:val="en-US" w:eastAsia="zh-CN"/>
              </w:rPr>
            </w:pPr>
            <w:hyperlink r:id="rId91" w:history="1">
              <w:r>
                <w:rPr>
                  <w:rStyle w:val="Hyperlink"/>
                  <w:rFonts w:ascii="Arial" w:eastAsia="SimSun" w:hAnsi="Arial" w:cs="Arial" w:hint="eastAsia"/>
                  <w:bCs/>
                  <w:lang w:val="en-US" w:eastAsia="zh-CN"/>
                </w:rPr>
                <w:t>4063</w:t>
              </w:r>
            </w:hyperlink>
          </w:p>
        </w:tc>
        <w:tc>
          <w:tcPr>
            <w:tcW w:w="3674" w:type="dxa"/>
            <w:tcBorders>
              <w:bottom w:val="single" w:sz="4" w:space="0" w:color="auto"/>
            </w:tcBorders>
            <w:shd w:val="clear" w:color="auto" w:fill="FFFF00"/>
          </w:tcPr>
          <w:p w14:paraId="09CF331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1254 Rel-19 Correction of table note</w:t>
            </w:r>
          </w:p>
        </w:tc>
        <w:tc>
          <w:tcPr>
            <w:tcW w:w="1589" w:type="dxa"/>
            <w:tcBorders>
              <w:bottom w:val="single" w:sz="4" w:space="0" w:color="auto"/>
            </w:tcBorders>
            <w:shd w:val="clear" w:color="auto" w:fill="FFFF00"/>
          </w:tcPr>
          <w:p w14:paraId="6CE8B98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3722294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496CD0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8447AE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A0AC908" w14:textId="77777777" w:rsidTr="00D50A0C">
        <w:trPr>
          <w:cantSplit/>
        </w:trPr>
        <w:tc>
          <w:tcPr>
            <w:tcW w:w="974" w:type="dxa"/>
            <w:tcBorders>
              <w:bottom w:val="nil"/>
            </w:tcBorders>
          </w:tcPr>
          <w:p w14:paraId="08FE98B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A34A2EE" w14:textId="7E3F26F6"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405B5C21" w14:textId="77777777" w:rsidR="00B16049" w:rsidRDefault="00B16049" w:rsidP="00B16049">
            <w:pPr>
              <w:spacing w:after="0"/>
              <w:jc w:val="center"/>
              <w:rPr>
                <w:rFonts w:ascii="Arial" w:eastAsia="SimSun" w:hAnsi="Arial" w:cs="Arial"/>
                <w:bCs/>
                <w:color w:val="0000FF"/>
                <w:lang w:val="en-US" w:eastAsia="zh-CN"/>
              </w:rPr>
            </w:pPr>
            <w:hyperlink r:id="rId92" w:history="1">
              <w:r>
                <w:rPr>
                  <w:rStyle w:val="Hyperlink"/>
                  <w:rFonts w:ascii="Arial" w:eastAsia="SimSun" w:hAnsi="Arial" w:cs="Arial" w:hint="eastAsia"/>
                  <w:bCs/>
                  <w:lang w:val="en-US" w:eastAsia="zh-CN"/>
                </w:rPr>
                <w:t>4064</w:t>
              </w:r>
            </w:hyperlink>
          </w:p>
        </w:tc>
        <w:tc>
          <w:tcPr>
            <w:tcW w:w="3674" w:type="dxa"/>
            <w:tcBorders>
              <w:bottom w:val="single" w:sz="4" w:space="0" w:color="auto"/>
            </w:tcBorders>
          </w:tcPr>
          <w:p w14:paraId="0BEA2566"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1243 Rel-19 Correction of table note</w:t>
            </w:r>
          </w:p>
        </w:tc>
        <w:tc>
          <w:tcPr>
            <w:tcW w:w="1589" w:type="dxa"/>
            <w:tcBorders>
              <w:bottom w:val="single" w:sz="4" w:space="0" w:color="auto"/>
            </w:tcBorders>
          </w:tcPr>
          <w:p w14:paraId="30A9718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F742539" w14:textId="4914522E" w:rsidR="00B16049" w:rsidRDefault="00D50A0C" w:rsidP="00B16049">
            <w:pPr>
              <w:spacing w:after="0"/>
              <w:rPr>
                <w:rFonts w:ascii="Arial" w:hAnsi="Arial" w:cs="Arial"/>
                <w:color w:val="000000" w:themeColor="text1"/>
                <w:lang w:val="en-US"/>
              </w:rPr>
            </w:pPr>
            <w:r>
              <w:rPr>
                <w:rFonts w:ascii="Arial" w:hAnsi="Arial" w:cs="Arial"/>
                <w:color w:val="000000" w:themeColor="text1"/>
                <w:lang w:val="en-US"/>
              </w:rPr>
              <w:t>Revised to C4-254269</w:t>
            </w:r>
          </w:p>
        </w:tc>
        <w:tc>
          <w:tcPr>
            <w:tcW w:w="6662" w:type="dxa"/>
            <w:tcBorders>
              <w:bottom w:val="nil"/>
            </w:tcBorders>
          </w:tcPr>
          <w:p w14:paraId="55C4E0D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AC5935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355D827" w14:textId="77777777" w:rsidR="00D50A0C" w:rsidRDefault="00D50A0C" w:rsidP="00B16049">
            <w:pPr>
              <w:spacing w:after="0"/>
              <w:rPr>
                <w:rFonts w:ascii="Arial" w:eastAsia="SimSun" w:hAnsi="Arial" w:cs="Arial"/>
                <w:color w:val="000000" w:themeColor="text1"/>
                <w:lang w:val="en-US" w:eastAsia="zh-CN"/>
              </w:rPr>
            </w:pPr>
          </w:p>
          <w:p w14:paraId="7CF33A26" w14:textId="57F31595" w:rsidR="00D50A0C" w:rsidRDefault="00D50A0C" w:rsidP="00B16049">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The proposed NOTE </w:t>
            </w:r>
            <w:r w:rsidR="004F54A7">
              <w:rPr>
                <w:rFonts w:ascii="Arial" w:eastAsia="SimSun" w:hAnsi="Arial" w:cs="Arial"/>
                <w:color w:val="000000" w:themeColor="text1"/>
                <w:lang w:val="en-US" w:eastAsia="zh-CN"/>
              </w:rPr>
              <w:t>is</w:t>
            </w:r>
            <w:r>
              <w:rPr>
                <w:rFonts w:ascii="Arial" w:eastAsia="SimSun" w:hAnsi="Arial" w:cs="Arial"/>
                <w:color w:val="000000" w:themeColor="text1"/>
                <w:lang w:val="en-US" w:eastAsia="zh-CN"/>
              </w:rPr>
              <w:t>: “</w:t>
            </w:r>
            <w:r w:rsidR="00B276E0">
              <w:rPr>
                <w:rFonts w:ascii="Arial" w:eastAsia="SimSun" w:hAnsi="Arial" w:cs="Arial"/>
                <w:color w:val="000000" w:themeColor="text1"/>
                <w:lang w:val="en-US" w:eastAsia="zh-CN"/>
              </w:rPr>
              <w:t>Either</w:t>
            </w:r>
            <w:r w:rsidRPr="00D50A0C">
              <w:rPr>
                <w:rFonts w:ascii="Arial" w:eastAsia="SimSun" w:hAnsi="Arial" w:cs="Arial"/>
                <w:color w:val="000000" w:themeColor="text1"/>
                <w:lang w:val="en-US" w:eastAsia="zh-CN"/>
              </w:rPr>
              <w:t xml:space="preserve"> the attribute "and" </w:t>
            </w:r>
            <w:r w:rsidR="00B276E0">
              <w:rPr>
                <w:rFonts w:ascii="Arial" w:eastAsia="SimSun" w:hAnsi="Arial" w:cs="Arial"/>
                <w:color w:val="000000" w:themeColor="text1"/>
                <w:lang w:val="en-US" w:eastAsia="zh-CN"/>
              </w:rPr>
              <w:t>or the attribute</w:t>
            </w:r>
            <w:r w:rsidRPr="00D50A0C">
              <w:rPr>
                <w:rFonts w:ascii="Arial" w:eastAsia="SimSun" w:hAnsi="Arial" w:cs="Arial"/>
                <w:color w:val="000000" w:themeColor="text1"/>
                <w:lang w:val="en-US" w:eastAsia="zh-CN"/>
              </w:rPr>
              <w:t xml:space="preserve"> "or" shall be present.</w:t>
            </w:r>
            <w:r>
              <w:rPr>
                <w:rFonts w:ascii="Arial" w:eastAsia="SimSun" w:hAnsi="Arial" w:cs="Arial"/>
                <w:color w:val="000000" w:themeColor="text1"/>
                <w:lang w:val="en-US" w:eastAsia="zh-CN"/>
              </w:rPr>
              <w:t>”</w:t>
            </w:r>
          </w:p>
        </w:tc>
      </w:tr>
      <w:tr w:rsidR="00D50A0C" w14:paraId="2B5AC41C" w14:textId="77777777" w:rsidTr="00D50A0C">
        <w:trPr>
          <w:cantSplit/>
        </w:trPr>
        <w:tc>
          <w:tcPr>
            <w:tcW w:w="974" w:type="dxa"/>
            <w:tcBorders>
              <w:top w:val="nil"/>
            </w:tcBorders>
          </w:tcPr>
          <w:p w14:paraId="12373BFA" w14:textId="77777777" w:rsidR="00D50A0C" w:rsidRDefault="00D50A0C" w:rsidP="00D50A0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049F37" w14:textId="77777777" w:rsidR="00D50A0C" w:rsidRDefault="00D50A0C" w:rsidP="00D50A0C">
            <w:pPr>
              <w:spacing w:after="0"/>
              <w:rPr>
                <w:rFonts w:ascii="Arial" w:hAnsi="Arial" w:cs="Arial"/>
                <w:b/>
                <w:bCs/>
                <w:color w:val="000000" w:themeColor="text1"/>
              </w:rPr>
            </w:pPr>
          </w:p>
        </w:tc>
        <w:tc>
          <w:tcPr>
            <w:tcW w:w="1240" w:type="dxa"/>
            <w:tcBorders>
              <w:top w:val="single" w:sz="4" w:space="0" w:color="auto"/>
            </w:tcBorders>
            <w:shd w:val="clear" w:color="auto" w:fill="00FFFF"/>
          </w:tcPr>
          <w:p w14:paraId="085CE011" w14:textId="580858EA" w:rsidR="00D50A0C" w:rsidRPr="00D50A0C" w:rsidRDefault="00D50A0C" w:rsidP="00D50A0C">
            <w:pPr>
              <w:spacing w:after="0"/>
              <w:jc w:val="center"/>
              <w:rPr>
                <w:rFonts w:ascii="Arial" w:hAnsi="Arial" w:cs="Arial"/>
              </w:rPr>
            </w:pPr>
            <w:hyperlink r:id="rId93" w:history="1">
              <w:r w:rsidRPr="00D50A0C">
                <w:rPr>
                  <w:rStyle w:val="Hyperlink"/>
                  <w:rFonts w:ascii="Arial" w:hAnsi="Arial" w:cs="Arial"/>
                </w:rPr>
                <w:t>4269</w:t>
              </w:r>
            </w:hyperlink>
          </w:p>
        </w:tc>
        <w:tc>
          <w:tcPr>
            <w:tcW w:w="3674" w:type="dxa"/>
            <w:tcBorders>
              <w:top w:val="single" w:sz="4" w:space="0" w:color="auto"/>
            </w:tcBorders>
            <w:shd w:val="clear" w:color="auto" w:fill="00FFFF"/>
          </w:tcPr>
          <w:p w14:paraId="6E0CB2FB" w14:textId="50194407" w:rsidR="00D50A0C" w:rsidRDefault="00D50A0C" w:rsidP="00D50A0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1243 Rel-19 Correction of table note</w:t>
            </w:r>
          </w:p>
        </w:tc>
        <w:tc>
          <w:tcPr>
            <w:tcW w:w="1589" w:type="dxa"/>
            <w:tcBorders>
              <w:top w:val="single" w:sz="4" w:space="0" w:color="auto"/>
            </w:tcBorders>
            <w:shd w:val="clear" w:color="auto" w:fill="00FFFF"/>
          </w:tcPr>
          <w:p w14:paraId="783B39F8" w14:textId="7453ABD6" w:rsidR="00D50A0C" w:rsidRDefault="00D50A0C" w:rsidP="00D50A0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132BE9CA" w14:textId="77777777" w:rsidR="00D50A0C" w:rsidRDefault="00D50A0C" w:rsidP="00D50A0C">
            <w:pPr>
              <w:spacing w:after="0"/>
              <w:rPr>
                <w:rFonts w:ascii="Arial" w:hAnsi="Arial" w:cs="Arial"/>
                <w:color w:val="000000" w:themeColor="text1"/>
                <w:lang w:val="en-US"/>
              </w:rPr>
            </w:pPr>
          </w:p>
        </w:tc>
        <w:tc>
          <w:tcPr>
            <w:tcW w:w="6662" w:type="dxa"/>
            <w:tcBorders>
              <w:top w:val="nil"/>
            </w:tcBorders>
            <w:shd w:val="clear" w:color="auto" w:fill="00FFFF"/>
          </w:tcPr>
          <w:p w14:paraId="16B4A641" w14:textId="77777777" w:rsidR="00D50A0C" w:rsidRDefault="00D50A0C" w:rsidP="00D50A0C">
            <w:pPr>
              <w:spacing w:after="0"/>
              <w:rPr>
                <w:rFonts w:ascii="Arial" w:eastAsia="SimSun" w:hAnsi="Arial" w:cs="Arial"/>
                <w:color w:val="000000" w:themeColor="text1"/>
                <w:lang w:val="en-US" w:eastAsia="zh-CN"/>
              </w:rPr>
            </w:pPr>
          </w:p>
        </w:tc>
      </w:tr>
      <w:tr w:rsidR="00B16049" w14:paraId="3C97891A" w14:textId="77777777" w:rsidTr="00720DA1">
        <w:trPr>
          <w:cantSplit/>
        </w:trPr>
        <w:tc>
          <w:tcPr>
            <w:tcW w:w="974" w:type="dxa"/>
          </w:tcPr>
          <w:p w14:paraId="2ACEE9E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EF62DC" w14:textId="57C6A62C"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0B07102" w14:textId="77777777" w:rsidR="00B16049" w:rsidRDefault="00B16049" w:rsidP="00B16049">
            <w:pPr>
              <w:spacing w:after="0"/>
              <w:jc w:val="center"/>
              <w:rPr>
                <w:rFonts w:ascii="Arial" w:eastAsia="SimSun" w:hAnsi="Arial" w:cs="Arial"/>
                <w:bCs/>
                <w:color w:val="0000FF"/>
                <w:lang w:val="en-US" w:eastAsia="zh-CN"/>
              </w:rPr>
            </w:pPr>
            <w:hyperlink r:id="rId94" w:history="1">
              <w:r>
                <w:rPr>
                  <w:rStyle w:val="Hyperlink"/>
                  <w:rFonts w:ascii="Arial" w:eastAsia="SimSun" w:hAnsi="Arial" w:cs="Arial" w:hint="eastAsia"/>
                  <w:bCs/>
                  <w:lang w:val="en-US" w:eastAsia="zh-CN"/>
                </w:rPr>
                <w:t>4065</w:t>
              </w:r>
            </w:hyperlink>
          </w:p>
        </w:tc>
        <w:tc>
          <w:tcPr>
            <w:tcW w:w="3674" w:type="dxa"/>
            <w:shd w:val="clear" w:color="auto" w:fill="FFFF00"/>
          </w:tcPr>
          <w:p w14:paraId="2BEC2076"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0684 Rel-19 Correction of presence conditions</w:t>
            </w:r>
          </w:p>
        </w:tc>
        <w:tc>
          <w:tcPr>
            <w:tcW w:w="1589" w:type="dxa"/>
            <w:shd w:val="clear" w:color="auto" w:fill="FFFF00"/>
          </w:tcPr>
          <w:p w14:paraId="1CA6145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2A669C9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D92A1B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D5337F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4F89409" w14:textId="77777777" w:rsidTr="00720DA1">
        <w:trPr>
          <w:cantSplit/>
        </w:trPr>
        <w:tc>
          <w:tcPr>
            <w:tcW w:w="974" w:type="dxa"/>
          </w:tcPr>
          <w:p w14:paraId="1C737A0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CE7E9" w14:textId="7AE1DB18"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0F9A42C" w14:textId="77777777" w:rsidR="00B16049" w:rsidRDefault="00B16049" w:rsidP="00B16049">
            <w:pPr>
              <w:spacing w:after="0"/>
              <w:jc w:val="center"/>
              <w:rPr>
                <w:rFonts w:ascii="Arial" w:eastAsia="SimSun" w:hAnsi="Arial" w:cs="Arial"/>
                <w:bCs/>
                <w:color w:val="0000FF"/>
                <w:lang w:val="en-US" w:eastAsia="zh-CN"/>
              </w:rPr>
            </w:pPr>
            <w:hyperlink r:id="rId95" w:history="1">
              <w:r>
                <w:rPr>
                  <w:rStyle w:val="Hyperlink"/>
                  <w:rFonts w:ascii="Arial" w:eastAsia="SimSun" w:hAnsi="Arial" w:cs="Arial" w:hint="eastAsia"/>
                  <w:bCs/>
                  <w:lang w:val="en-US" w:eastAsia="zh-CN"/>
                </w:rPr>
                <w:t>4070</w:t>
              </w:r>
            </w:hyperlink>
          </w:p>
        </w:tc>
        <w:tc>
          <w:tcPr>
            <w:tcW w:w="3674" w:type="dxa"/>
            <w:shd w:val="clear" w:color="auto" w:fill="FFFF00"/>
          </w:tcPr>
          <w:p w14:paraId="541BED3F"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0685 Rel-19 Adding the missing reference</w:t>
            </w:r>
          </w:p>
        </w:tc>
        <w:tc>
          <w:tcPr>
            <w:tcW w:w="1589" w:type="dxa"/>
            <w:shd w:val="clear" w:color="auto" w:fill="FFFF00"/>
          </w:tcPr>
          <w:p w14:paraId="4E696BB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D573A6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6686E36"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 TEI19, NR_NTN_Ph3-Core</w:t>
            </w:r>
          </w:p>
          <w:p w14:paraId="7F5903E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59E75A9" w14:textId="77777777" w:rsidTr="00720DA1">
        <w:trPr>
          <w:cantSplit/>
        </w:trPr>
        <w:tc>
          <w:tcPr>
            <w:tcW w:w="974" w:type="dxa"/>
          </w:tcPr>
          <w:p w14:paraId="1F53D75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78F5AD" w14:textId="459F244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175DC38" w14:textId="77777777" w:rsidR="00B16049" w:rsidRDefault="00B16049" w:rsidP="00B16049">
            <w:pPr>
              <w:spacing w:after="0"/>
              <w:jc w:val="center"/>
              <w:rPr>
                <w:rFonts w:ascii="Arial" w:eastAsia="SimSun" w:hAnsi="Arial" w:cs="Arial"/>
                <w:bCs/>
                <w:color w:val="0000FF"/>
                <w:lang w:val="en-US" w:eastAsia="zh-CN"/>
              </w:rPr>
            </w:pPr>
            <w:hyperlink r:id="rId96" w:history="1">
              <w:r>
                <w:rPr>
                  <w:rStyle w:val="Hyperlink"/>
                  <w:rFonts w:ascii="Arial" w:eastAsia="SimSun" w:hAnsi="Arial" w:cs="Arial" w:hint="eastAsia"/>
                  <w:bCs/>
                  <w:lang w:val="en-US" w:eastAsia="zh-CN"/>
                </w:rPr>
                <w:t>4071</w:t>
              </w:r>
            </w:hyperlink>
          </w:p>
        </w:tc>
        <w:tc>
          <w:tcPr>
            <w:tcW w:w="3674" w:type="dxa"/>
            <w:shd w:val="clear" w:color="auto" w:fill="FFFF00"/>
          </w:tcPr>
          <w:p w14:paraId="118E1941"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1244 Rel-19 Correction of CHF group ID description</w:t>
            </w:r>
          </w:p>
        </w:tc>
        <w:tc>
          <w:tcPr>
            <w:tcW w:w="1589" w:type="dxa"/>
            <w:shd w:val="clear" w:color="auto" w:fill="FFFF00"/>
          </w:tcPr>
          <w:p w14:paraId="136B7BF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D7FE37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E46F8B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CHFSeg</w:t>
            </w:r>
          </w:p>
          <w:p w14:paraId="13BF86A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ECB8111" w14:textId="77777777" w:rsidTr="00720DA1">
        <w:trPr>
          <w:cantSplit/>
        </w:trPr>
        <w:tc>
          <w:tcPr>
            <w:tcW w:w="974" w:type="dxa"/>
          </w:tcPr>
          <w:p w14:paraId="1B14B3E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477BA5" w14:textId="3BEEDD0E"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5F15AC" w14:textId="77777777" w:rsidR="00B16049" w:rsidRDefault="00B16049" w:rsidP="00B16049">
            <w:pPr>
              <w:spacing w:after="0"/>
              <w:jc w:val="center"/>
              <w:rPr>
                <w:rFonts w:ascii="Arial" w:eastAsia="SimSun" w:hAnsi="Arial" w:cs="Arial"/>
                <w:bCs/>
                <w:color w:val="0000FF"/>
                <w:lang w:val="en-US" w:eastAsia="zh-CN"/>
              </w:rPr>
            </w:pPr>
            <w:hyperlink r:id="rId97" w:history="1">
              <w:r>
                <w:rPr>
                  <w:rStyle w:val="Hyperlink"/>
                  <w:rFonts w:ascii="Arial" w:eastAsia="SimSun" w:hAnsi="Arial" w:cs="Arial" w:hint="eastAsia"/>
                  <w:bCs/>
                  <w:lang w:val="en-US" w:eastAsia="zh-CN"/>
                </w:rPr>
                <w:t>4075</w:t>
              </w:r>
            </w:hyperlink>
          </w:p>
        </w:tc>
        <w:tc>
          <w:tcPr>
            <w:tcW w:w="3674" w:type="dxa"/>
            <w:shd w:val="clear" w:color="auto" w:fill="FFFF00"/>
          </w:tcPr>
          <w:p w14:paraId="6BCF522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0153 Rel-19 Updates the references</w:t>
            </w:r>
          </w:p>
        </w:tc>
        <w:tc>
          <w:tcPr>
            <w:tcW w:w="1589" w:type="dxa"/>
            <w:shd w:val="clear" w:color="auto" w:fill="FFFF00"/>
          </w:tcPr>
          <w:p w14:paraId="0B90A1B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6992F8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DC0B7B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554BC5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F36458A" w14:textId="77777777" w:rsidTr="00720DA1">
        <w:trPr>
          <w:cantSplit/>
        </w:trPr>
        <w:tc>
          <w:tcPr>
            <w:tcW w:w="974" w:type="dxa"/>
          </w:tcPr>
          <w:p w14:paraId="6023735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B0CCEB6" w14:textId="55A341B2"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62EA7E" w14:textId="77777777" w:rsidR="00B16049" w:rsidRDefault="00B16049" w:rsidP="00B16049">
            <w:pPr>
              <w:spacing w:after="0"/>
              <w:jc w:val="center"/>
              <w:rPr>
                <w:rFonts w:ascii="Arial" w:eastAsia="SimSun" w:hAnsi="Arial" w:cs="Arial"/>
                <w:bCs/>
                <w:color w:val="0000FF"/>
                <w:lang w:val="en-US" w:eastAsia="zh-CN"/>
              </w:rPr>
            </w:pPr>
            <w:hyperlink r:id="rId98" w:history="1">
              <w:r>
                <w:rPr>
                  <w:rStyle w:val="Hyperlink"/>
                  <w:rFonts w:ascii="Arial" w:eastAsia="SimSun" w:hAnsi="Arial" w:cs="Arial" w:hint="eastAsia"/>
                  <w:bCs/>
                  <w:lang w:val="en-US" w:eastAsia="zh-CN"/>
                </w:rPr>
                <w:t>4076</w:t>
              </w:r>
            </w:hyperlink>
          </w:p>
        </w:tc>
        <w:tc>
          <w:tcPr>
            <w:tcW w:w="3674" w:type="dxa"/>
            <w:shd w:val="clear" w:color="auto" w:fill="FFFF00"/>
          </w:tcPr>
          <w:p w14:paraId="7ECABD76"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0377 Rel-19 Correction on the enum values</w:t>
            </w:r>
          </w:p>
        </w:tc>
        <w:tc>
          <w:tcPr>
            <w:tcW w:w="1589" w:type="dxa"/>
            <w:shd w:val="clear" w:color="auto" w:fill="FFFF00"/>
          </w:tcPr>
          <w:p w14:paraId="42D341F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D96825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213F74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301982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580AD54" w14:textId="77777777" w:rsidTr="00720DA1">
        <w:trPr>
          <w:cantSplit/>
        </w:trPr>
        <w:tc>
          <w:tcPr>
            <w:tcW w:w="974" w:type="dxa"/>
          </w:tcPr>
          <w:p w14:paraId="70169C44"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2E75D471" w14:textId="731C1AC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963B0B7" w14:textId="77777777" w:rsidR="00B16049" w:rsidRDefault="00B16049" w:rsidP="00B16049">
            <w:pPr>
              <w:spacing w:after="0"/>
              <w:jc w:val="center"/>
              <w:rPr>
                <w:rFonts w:ascii="Arial" w:eastAsia="SimSun" w:hAnsi="Arial" w:cs="Arial"/>
                <w:bCs/>
                <w:color w:val="0000FF"/>
                <w:lang w:val="en-US" w:eastAsia="zh-CN"/>
              </w:rPr>
            </w:pPr>
            <w:hyperlink r:id="rId99" w:history="1">
              <w:r>
                <w:rPr>
                  <w:rStyle w:val="Hyperlink"/>
                  <w:rFonts w:ascii="Arial" w:eastAsia="SimSun" w:hAnsi="Arial" w:cs="Arial" w:hint="eastAsia"/>
                  <w:bCs/>
                  <w:lang w:val="en-US" w:eastAsia="zh-CN"/>
                </w:rPr>
                <w:t>4077</w:t>
              </w:r>
            </w:hyperlink>
          </w:p>
        </w:tc>
        <w:tc>
          <w:tcPr>
            <w:tcW w:w="3674" w:type="dxa"/>
            <w:shd w:val="clear" w:color="auto" w:fill="FFFF00"/>
          </w:tcPr>
          <w:p w14:paraId="007F4921"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29.673 0065 Rel-19 Cleanup on references numbers and data type RacFormat</w:t>
            </w:r>
          </w:p>
        </w:tc>
        <w:tc>
          <w:tcPr>
            <w:tcW w:w="1589" w:type="dxa"/>
            <w:shd w:val="clear" w:color="auto" w:fill="FFFF00"/>
          </w:tcPr>
          <w:p w14:paraId="2E25392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50E4F8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0EDD6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24FABD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B551A3D" w14:textId="77777777" w:rsidTr="00720DA1">
        <w:trPr>
          <w:cantSplit/>
        </w:trPr>
        <w:tc>
          <w:tcPr>
            <w:tcW w:w="974" w:type="dxa"/>
          </w:tcPr>
          <w:p w14:paraId="54862EE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tcPr>
          <w:p w14:paraId="3AC24762" w14:textId="77777777" w:rsidR="00B16049" w:rsidRDefault="00B16049" w:rsidP="00B16049">
            <w:pPr>
              <w:spacing w:after="0"/>
              <w:rPr>
                <w:rFonts w:ascii="Arial" w:hAnsi="Arial" w:cs="Arial"/>
                <w:b/>
                <w:bCs/>
                <w:color w:val="000000" w:themeColor="text1"/>
              </w:rPr>
            </w:pPr>
          </w:p>
        </w:tc>
        <w:tc>
          <w:tcPr>
            <w:tcW w:w="1240" w:type="dxa"/>
            <w:shd w:val="clear" w:color="auto" w:fill="FFFFFF"/>
          </w:tcPr>
          <w:p w14:paraId="4A3950EB" w14:textId="77777777" w:rsidR="00B16049" w:rsidRDefault="00B16049" w:rsidP="00B16049">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4078</w:t>
            </w:r>
          </w:p>
        </w:tc>
        <w:tc>
          <w:tcPr>
            <w:tcW w:w="3674" w:type="dxa"/>
            <w:shd w:val="clear" w:color="auto" w:fill="FFFFFF"/>
          </w:tcPr>
          <w:p w14:paraId="13E22AC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0149 Rel-19 Support of QoS Analysis event</w:t>
            </w:r>
          </w:p>
        </w:tc>
        <w:tc>
          <w:tcPr>
            <w:tcW w:w="1589" w:type="dxa"/>
            <w:shd w:val="clear" w:color="auto" w:fill="FFFFFF"/>
          </w:tcPr>
          <w:p w14:paraId="6690D5B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FF"/>
          </w:tcPr>
          <w:p w14:paraId="5D64704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C4-254151</w:t>
            </w:r>
          </w:p>
        </w:tc>
        <w:tc>
          <w:tcPr>
            <w:tcW w:w="6662" w:type="dxa"/>
            <w:shd w:val="clear" w:color="auto" w:fill="FFFFFF"/>
          </w:tcPr>
          <w:p w14:paraId="71342B9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C4-254151</w:t>
            </w:r>
          </w:p>
          <w:p w14:paraId="7979D50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1EDD01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rsidRPr="00033A2F" w14:paraId="3BF6BD4F" w14:textId="77777777" w:rsidTr="00720DA1">
        <w:trPr>
          <w:cantSplit/>
        </w:trPr>
        <w:tc>
          <w:tcPr>
            <w:tcW w:w="974" w:type="dxa"/>
          </w:tcPr>
          <w:p w14:paraId="7ADC50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12D799" w14:textId="183D6C8A"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AE6008A" w14:textId="77777777" w:rsidR="00B16049" w:rsidRDefault="00B16049" w:rsidP="00B16049">
            <w:pPr>
              <w:spacing w:after="0"/>
              <w:jc w:val="center"/>
              <w:rPr>
                <w:rFonts w:ascii="Arial" w:eastAsia="SimSun" w:hAnsi="Arial" w:cs="Arial"/>
                <w:bCs/>
                <w:color w:val="0000FF"/>
                <w:lang w:val="en-US" w:eastAsia="zh-CN"/>
              </w:rPr>
            </w:pPr>
            <w:hyperlink r:id="rId100" w:history="1">
              <w:r>
                <w:rPr>
                  <w:rStyle w:val="Hyperlink"/>
                  <w:rFonts w:ascii="Arial" w:eastAsia="SimSun" w:hAnsi="Arial" w:cs="Arial" w:hint="eastAsia"/>
                  <w:bCs/>
                  <w:lang w:val="en-US" w:eastAsia="zh-CN"/>
                </w:rPr>
                <w:t>4107</w:t>
              </w:r>
            </w:hyperlink>
          </w:p>
        </w:tc>
        <w:tc>
          <w:tcPr>
            <w:tcW w:w="3674" w:type="dxa"/>
            <w:shd w:val="clear" w:color="auto" w:fill="FFFF00"/>
          </w:tcPr>
          <w:p w14:paraId="64AFA6F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1246 Rel-19 Corrections to Key Retrieval from NRF</w:t>
            </w:r>
          </w:p>
        </w:tc>
        <w:tc>
          <w:tcPr>
            <w:tcW w:w="1589" w:type="dxa"/>
            <w:shd w:val="clear" w:color="auto" w:fill="FFFF00"/>
          </w:tcPr>
          <w:p w14:paraId="41A637A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0B242F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C0894C"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 TEI19, SBA_KDATV-SEC</w:t>
            </w:r>
          </w:p>
          <w:p w14:paraId="02601AF4"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CAT B</w:t>
            </w:r>
          </w:p>
        </w:tc>
      </w:tr>
      <w:tr w:rsidR="00B16049" w:rsidRPr="00033A2F" w14:paraId="743E4C9A" w14:textId="77777777" w:rsidTr="00720DA1">
        <w:trPr>
          <w:cantSplit/>
        </w:trPr>
        <w:tc>
          <w:tcPr>
            <w:tcW w:w="974" w:type="dxa"/>
          </w:tcPr>
          <w:p w14:paraId="03C96229"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5FC77CEF" w14:textId="0779AEFF"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0310C5F4" w14:textId="77777777" w:rsidR="00B16049" w:rsidRDefault="00B16049" w:rsidP="00B16049">
            <w:pPr>
              <w:spacing w:after="0"/>
              <w:jc w:val="center"/>
              <w:rPr>
                <w:rFonts w:ascii="Arial" w:eastAsia="SimSun" w:hAnsi="Arial" w:cs="Arial"/>
                <w:bCs/>
                <w:color w:val="0000FF"/>
                <w:lang w:val="en-US" w:eastAsia="zh-CN"/>
              </w:rPr>
            </w:pPr>
            <w:hyperlink r:id="rId101" w:history="1">
              <w:r>
                <w:rPr>
                  <w:rStyle w:val="Hyperlink"/>
                  <w:rFonts w:ascii="Arial" w:eastAsia="SimSun" w:hAnsi="Arial" w:cs="Arial" w:hint="eastAsia"/>
                  <w:bCs/>
                  <w:lang w:val="en-US" w:eastAsia="zh-CN"/>
                </w:rPr>
                <w:t>4108</w:t>
              </w:r>
            </w:hyperlink>
          </w:p>
        </w:tc>
        <w:tc>
          <w:tcPr>
            <w:tcW w:w="3674" w:type="dxa"/>
            <w:shd w:val="clear" w:color="auto" w:fill="FFFF00"/>
          </w:tcPr>
          <w:p w14:paraId="3586CF0C"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1000 Rel-19 Link-specific and MPQUIC Proxy IP addresses for IPv4v6 PDU sessions</w:t>
            </w:r>
          </w:p>
        </w:tc>
        <w:tc>
          <w:tcPr>
            <w:tcW w:w="1589" w:type="dxa"/>
            <w:shd w:val="clear" w:color="auto" w:fill="FFFF00"/>
          </w:tcPr>
          <w:p w14:paraId="0FC1DC0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B239D4A"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055ED0F"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 TEI19, MASSS, ATSSS_Ph2</w:t>
            </w:r>
          </w:p>
          <w:p w14:paraId="3B7435BC"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CAT F</w:t>
            </w:r>
          </w:p>
        </w:tc>
      </w:tr>
      <w:tr w:rsidR="00B16049" w:rsidRPr="00033A2F" w14:paraId="29E2ABC4" w14:textId="77777777" w:rsidTr="00720DA1">
        <w:trPr>
          <w:cantSplit/>
        </w:trPr>
        <w:tc>
          <w:tcPr>
            <w:tcW w:w="974" w:type="dxa"/>
          </w:tcPr>
          <w:p w14:paraId="150DB1F3"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49707073" w14:textId="623B1D57"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shd w:val="clear" w:color="auto" w:fill="FFFF00"/>
          </w:tcPr>
          <w:p w14:paraId="7996B5F4" w14:textId="77777777" w:rsidR="00B16049" w:rsidRDefault="00B16049" w:rsidP="00B16049">
            <w:pPr>
              <w:spacing w:after="0"/>
              <w:jc w:val="center"/>
              <w:rPr>
                <w:rFonts w:ascii="Arial" w:eastAsia="SimSun" w:hAnsi="Arial" w:cs="Arial"/>
                <w:bCs/>
                <w:color w:val="0000FF"/>
                <w:lang w:val="en-US" w:eastAsia="zh-CN"/>
              </w:rPr>
            </w:pPr>
            <w:hyperlink r:id="rId102" w:history="1">
              <w:r>
                <w:rPr>
                  <w:rStyle w:val="Hyperlink"/>
                  <w:rFonts w:ascii="Arial" w:eastAsia="SimSun" w:hAnsi="Arial" w:cs="Arial" w:hint="eastAsia"/>
                  <w:bCs/>
                  <w:lang w:val="en-US" w:eastAsia="zh-CN"/>
                </w:rPr>
                <w:t>4109</w:t>
              </w:r>
            </w:hyperlink>
          </w:p>
        </w:tc>
        <w:tc>
          <w:tcPr>
            <w:tcW w:w="3674" w:type="dxa"/>
            <w:shd w:val="clear" w:color="auto" w:fill="FFFF00"/>
          </w:tcPr>
          <w:p w14:paraId="25CF4B1A"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0903 Rel-19 Synchronizing status of QoS Flow(s) between anchor SMF and UE</w:t>
            </w:r>
          </w:p>
        </w:tc>
        <w:tc>
          <w:tcPr>
            <w:tcW w:w="1589" w:type="dxa"/>
            <w:shd w:val="clear" w:color="auto" w:fill="FFFF00"/>
          </w:tcPr>
          <w:p w14:paraId="1C80E8D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871ED2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5A4CC75"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 TEI19, 5GS_Ph1-CT</w:t>
            </w:r>
          </w:p>
          <w:p w14:paraId="7E44A108"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CAT F</w:t>
            </w:r>
          </w:p>
        </w:tc>
      </w:tr>
      <w:tr w:rsidR="00B16049" w14:paraId="15238493" w14:textId="77777777" w:rsidTr="00720DA1">
        <w:trPr>
          <w:cantSplit/>
        </w:trPr>
        <w:tc>
          <w:tcPr>
            <w:tcW w:w="974" w:type="dxa"/>
          </w:tcPr>
          <w:p w14:paraId="77E43B6B"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9C86113" w14:textId="10E16EFF"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6740CA46" w14:textId="77777777" w:rsidR="00B16049" w:rsidRDefault="00B16049" w:rsidP="00B16049">
            <w:pPr>
              <w:spacing w:after="0"/>
              <w:jc w:val="center"/>
              <w:rPr>
                <w:rFonts w:ascii="Arial" w:eastAsia="SimSun" w:hAnsi="Arial" w:cs="Arial"/>
                <w:bCs/>
                <w:color w:val="0000FF"/>
                <w:lang w:val="en-US" w:eastAsia="zh-CN"/>
              </w:rPr>
            </w:pPr>
            <w:hyperlink r:id="rId103" w:history="1">
              <w:r>
                <w:rPr>
                  <w:rStyle w:val="Hyperlink"/>
                  <w:rFonts w:ascii="Arial" w:eastAsia="SimSun" w:hAnsi="Arial" w:cs="Arial" w:hint="eastAsia"/>
                  <w:bCs/>
                  <w:lang w:val="en-US" w:eastAsia="zh-CN"/>
                </w:rPr>
                <w:t>4110</w:t>
              </w:r>
            </w:hyperlink>
          </w:p>
        </w:tc>
        <w:tc>
          <w:tcPr>
            <w:tcW w:w="3674" w:type="dxa"/>
            <w:shd w:val="clear" w:color="auto" w:fill="FFFF00"/>
          </w:tcPr>
          <w:p w14:paraId="3B9CDE5C"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0687 Rel-19 NR NTN Intended Service Area</w:t>
            </w:r>
          </w:p>
        </w:tc>
        <w:tc>
          <w:tcPr>
            <w:tcW w:w="1589" w:type="dxa"/>
            <w:shd w:val="clear" w:color="auto" w:fill="FFFF00"/>
          </w:tcPr>
          <w:p w14:paraId="0C0B3DB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64BB4E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68D651"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 TEI19, NR_NTN_Ph3-Core</w:t>
            </w:r>
          </w:p>
          <w:p w14:paraId="6DF2C2A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CDF619D" w14:textId="77777777" w:rsidTr="00720DA1">
        <w:trPr>
          <w:cantSplit/>
        </w:trPr>
        <w:tc>
          <w:tcPr>
            <w:tcW w:w="974" w:type="dxa"/>
          </w:tcPr>
          <w:p w14:paraId="0EA1BC8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C9E7DF" w14:textId="336BDEB1"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5D140A2" w14:textId="77777777" w:rsidR="00B16049" w:rsidRDefault="00B16049" w:rsidP="00B16049">
            <w:pPr>
              <w:spacing w:after="0"/>
              <w:jc w:val="center"/>
              <w:rPr>
                <w:rFonts w:ascii="Arial" w:eastAsia="SimSun" w:hAnsi="Arial" w:cs="Arial"/>
                <w:bCs/>
                <w:color w:val="0000FF"/>
                <w:lang w:val="en-US" w:eastAsia="zh-CN"/>
              </w:rPr>
            </w:pPr>
            <w:hyperlink r:id="rId104" w:history="1">
              <w:r>
                <w:rPr>
                  <w:rStyle w:val="Hyperlink"/>
                  <w:rFonts w:ascii="Arial" w:eastAsia="SimSun" w:hAnsi="Arial" w:cs="Arial" w:hint="eastAsia"/>
                  <w:bCs/>
                  <w:lang w:val="en-US" w:eastAsia="zh-CN"/>
                </w:rPr>
                <w:t>4111</w:t>
              </w:r>
            </w:hyperlink>
          </w:p>
        </w:tc>
        <w:tc>
          <w:tcPr>
            <w:tcW w:w="3674" w:type="dxa"/>
            <w:shd w:val="clear" w:color="auto" w:fill="FFFF00"/>
          </w:tcPr>
          <w:p w14:paraId="77A972F8"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29.010 0142 Rel-19 Cause mapping in Inter-RAT Handover</w:t>
            </w:r>
          </w:p>
        </w:tc>
        <w:tc>
          <w:tcPr>
            <w:tcW w:w="1589" w:type="dxa"/>
            <w:shd w:val="clear" w:color="auto" w:fill="FFFF00"/>
          </w:tcPr>
          <w:p w14:paraId="3AAC987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A62F21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0EF224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103765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rsidRPr="00033A2F" w14:paraId="2AE52833" w14:textId="77777777" w:rsidTr="00720DA1">
        <w:trPr>
          <w:cantSplit/>
        </w:trPr>
        <w:tc>
          <w:tcPr>
            <w:tcW w:w="974" w:type="dxa"/>
          </w:tcPr>
          <w:p w14:paraId="60B0897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978F39" w14:textId="4C4AECAA"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45E5F7E" w14:textId="77777777" w:rsidR="00B16049" w:rsidRDefault="00B16049" w:rsidP="00B16049">
            <w:pPr>
              <w:spacing w:after="0"/>
              <w:jc w:val="center"/>
              <w:rPr>
                <w:rFonts w:ascii="Arial" w:eastAsia="SimSun" w:hAnsi="Arial" w:cs="Arial"/>
                <w:bCs/>
                <w:color w:val="0000FF"/>
                <w:lang w:val="en-US" w:eastAsia="zh-CN"/>
              </w:rPr>
            </w:pPr>
            <w:hyperlink r:id="rId105" w:history="1">
              <w:r>
                <w:rPr>
                  <w:rStyle w:val="Hyperlink"/>
                  <w:rFonts w:ascii="Arial" w:eastAsia="SimSun" w:hAnsi="Arial" w:cs="Arial" w:hint="eastAsia"/>
                  <w:bCs/>
                  <w:lang w:val="en-US" w:eastAsia="zh-CN"/>
                </w:rPr>
                <w:t>4128</w:t>
              </w:r>
            </w:hyperlink>
          </w:p>
        </w:tc>
        <w:tc>
          <w:tcPr>
            <w:tcW w:w="3674" w:type="dxa"/>
            <w:shd w:val="clear" w:color="auto" w:fill="FFFF00"/>
          </w:tcPr>
          <w:p w14:paraId="538219E6"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0715 Rel-19 Clarificatio to the LCS Correlation ID for LCS UPP-CM procedures</w:t>
            </w:r>
          </w:p>
        </w:tc>
        <w:tc>
          <w:tcPr>
            <w:tcW w:w="1589" w:type="dxa"/>
            <w:shd w:val="clear" w:color="auto" w:fill="FFFF00"/>
          </w:tcPr>
          <w:p w14:paraId="41285E1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44ADF0B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F8994F"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 TEI19, 5G_eLCS_Ph3</w:t>
            </w:r>
          </w:p>
          <w:p w14:paraId="5F1E5D10"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CAT F</w:t>
            </w:r>
          </w:p>
        </w:tc>
      </w:tr>
      <w:tr w:rsidR="00B16049" w14:paraId="73370669" w14:textId="77777777" w:rsidTr="00720DA1">
        <w:trPr>
          <w:cantSplit/>
        </w:trPr>
        <w:tc>
          <w:tcPr>
            <w:tcW w:w="974" w:type="dxa"/>
          </w:tcPr>
          <w:p w14:paraId="3443E9E5" w14:textId="77777777" w:rsidR="00B16049" w:rsidRPr="0019286C" w:rsidRDefault="00B16049" w:rsidP="00B16049">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C70C6F7" w14:textId="716610B8" w:rsidR="00B16049" w:rsidRPr="0019286C" w:rsidRDefault="00B16049" w:rsidP="00B16049">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7D8DC439" w14:textId="77777777" w:rsidR="00B16049" w:rsidRDefault="00B16049" w:rsidP="00B16049">
            <w:pPr>
              <w:spacing w:after="0"/>
              <w:jc w:val="center"/>
              <w:rPr>
                <w:rFonts w:ascii="Arial" w:eastAsia="SimSun" w:hAnsi="Arial" w:cs="Arial"/>
                <w:bCs/>
                <w:color w:val="0000FF"/>
                <w:lang w:val="en-US" w:eastAsia="zh-CN"/>
              </w:rPr>
            </w:pPr>
            <w:hyperlink r:id="rId106" w:history="1">
              <w:r>
                <w:rPr>
                  <w:rStyle w:val="Hyperlink"/>
                  <w:rFonts w:ascii="Arial" w:eastAsia="SimSun" w:hAnsi="Arial" w:cs="Arial" w:hint="eastAsia"/>
                  <w:bCs/>
                  <w:lang w:val="en-US" w:eastAsia="zh-CN"/>
                </w:rPr>
                <w:t>4129</w:t>
              </w:r>
            </w:hyperlink>
          </w:p>
        </w:tc>
        <w:tc>
          <w:tcPr>
            <w:tcW w:w="3674" w:type="dxa"/>
            <w:shd w:val="clear" w:color="auto" w:fill="FFFF00"/>
          </w:tcPr>
          <w:p w14:paraId="42ADBE63"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Fallback to CP-based LCS</w:t>
            </w:r>
          </w:p>
        </w:tc>
        <w:tc>
          <w:tcPr>
            <w:tcW w:w="1589" w:type="dxa"/>
            <w:shd w:val="clear" w:color="auto" w:fill="FFFF00"/>
          </w:tcPr>
          <w:p w14:paraId="1E6DA33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shd w:val="clear" w:color="auto" w:fill="FFFF00"/>
          </w:tcPr>
          <w:p w14:paraId="6F1B919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FACCCBC" w14:textId="77777777" w:rsidR="00B16049" w:rsidRDefault="00B16049" w:rsidP="00B16049">
            <w:pPr>
              <w:spacing w:after="0"/>
              <w:rPr>
                <w:rFonts w:ascii="Arial" w:eastAsia="SimSun" w:hAnsi="Arial" w:cs="Arial"/>
                <w:color w:val="000000" w:themeColor="text1"/>
                <w:lang w:val="en-US" w:eastAsia="zh-CN"/>
              </w:rPr>
            </w:pPr>
          </w:p>
        </w:tc>
      </w:tr>
      <w:tr w:rsidR="00B16049" w14:paraId="23AB89A1" w14:textId="77777777" w:rsidTr="00720DA1">
        <w:trPr>
          <w:cantSplit/>
        </w:trPr>
        <w:tc>
          <w:tcPr>
            <w:tcW w:w="974" w:type="dxa"/>
          </w:tcPr>
          <w:p w14:paraId="20FDDA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A25CF" w14:textId="739C505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B795343" w14:textId="77777777" w:rsidR="00B16049" w:rsidRDefault="00B16049" w:rsidP="00B16049">
            <w:pPr>
              <w:spacing w:after="0"/>
              <w:jc w:val="center"/>
              <w:rPr>
                <w:rFonts w:ascii="Arial" w:eastAsia="SimSun" w:hAnsi="Arial" w:cs="Arial"/>
                <w:bCs/>
                <w:color w:val="0000FF"/>
                <w:lang w:val="en-US" w:eastAsia="zh-CN"/>
              </w:rPr>
            </w:pPr>
            <w:hyperlink r:id="rId107" w:history="1">
              <w:r>
                <w:rPr>
                  <w:rStyle w:val="Hyperlink"/>
                  <w:rFonts w:ascii="Arial" w:eastAsia="SimSun" w:hAnsi="Arial" w:cs="Arial" w:hint="eastAsia"/>
                  <w:bCs/>
                  <w:lang w:val="en-US" w:eastAsia="zh-CN"/>
                </w:rPr>
                <w:t>4134</w:t>
              </w:r>
            </w:hyperlink>
          </w:p>
        </w:tc>
        <w:tc>
          <w:tcPr>
            <w:tcW w:w="3674" w:type="dxa"/>
            <w:shd w:val="clear" w:color="auto" w:fill="FFFF00"/>
          </w:tcPr>
          <w:p w14:paraId="687BFBB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0691 Rel-19 Correction and clarification of muting notification-related common data types</w:t>
            </w:r>
          </w:p>
        </w:tc>
        <w:tc>
          <w:tcPr>
            <w:tcW w:w="1589" w:type="dxa"/>
            <w:shd w:val="clear" w:color="auto" w:fill="FFFF00"/>
          </w:tcPr>
          <w:p w14:paraId="7775900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74231483"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0D6D9C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D6E832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89F4800" w14:textId="77777777" w:rsidTr="00720DA1">
        <w:trPr>
          <w:cantSplit/>
        </w:trPr>
        <w:tc>
          <w:tcPr>
            <w:tcW w:w="974" w:type="dxa"/>
          </w:tcPr>
          <w:p w14:paraId="06CBA57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9817CE" w14:textId="4EC1F57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ED6158C" w14:textId="77777777" w:rsidR="00B16049" w:rsidRDefault="00B16049" w:rsidP="00B16049">
            <w:pPr>
              <w:spacing w:after="0"/>
              <w:jc w:val="center"/>
              <w:rPr>
                <w:rFonts w:ascii="Arial" w:eastAsia="SimSun" w:hAnsi="Arial" w:cs="Arial"/>
                <w:bCs/>
                <w:color w:val="0000FF"/>
                <w:lang w:val="en-US" w:eastAsia="zh-CN"/>
              </w:rPr>
            </w:pPr>
            <w:hyperlink r:id="rId108" w:history="1">
              <w:r>
                <w:rPr>
                  <w:rStyle w:val="Hyperlink"/>
                  <w:rFonts w:ascii="Arial" w:eastAsia="SimSun" w:hAnsi="Arial" w:cs="Arial" w:hint="eastAsia"/>
                  <w:bCs/>
                  <w:lang w:val="en-US" w:eastAsia="zh-CN"/>
                </w:rPr>
                <w:t>4135</w:t>
              </w:r>
            </w:hyperlink>
          </w:p>
        </w:tc>
        <w:tc>
          <w:tcPr>
            <w:tcW w:w="3674" w:type="dxa"/>
            <w:shd w:val="clear" w:color="auto" w:fill="FFFF00"/>
          </w:tcPr>
          <w:p w14:paraId="56058249"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29.570 0002 Rel-19 Support muting of event notifications for Nscp_EventExposure service</w:t>
            </w:r>
          </w:p>
        </w:tc>
        <w:tc>
          <w:tcPr>
            <w:tcW w:w="1589" w:type="dxa"/>
            <w:shd w:val="clear" w:color="auto" w:fill="FFFF00"/>
          </w:tcPr>
          <w:p w14:paraId="2C640FF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5C59B0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8DA022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eNA_Ph3</w:t>
            </w:r>
          </w:p>
          <w:p w14:paraId="3E91C0D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11BBD88" w14:textId="77777777" w:rsidTr="00720DA1">
        <w:trPr>
          <w:cantSplit/>
        </w:trPr>
        <w:tc>
          <w:tcPr>
            <w:tcW w:w="974" w:type="dxa"/>
          </w:tcPr>
          <w:p w14:paraId="119A10A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E8D3F" w14:textId="01F1A494"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7FD7FE8" w14:textId="77777777" w:rsidR="00B16049" w:rsidRDefault="00B16049" w:rsidP="00B16049">
            <w:pPr>
              <w:spacing w:after="0"/>
              <w:jc w:val="center"/>
              <w:rPr>
                <w:rFonts w:ascii="Arial" w:eastAsia="SimSun" w:hAnsi="Arial" w:cs="Arial"/>
                <w:bCs/>
                <w:color w:val="0000FF"/>
                <w:lang w:val="en-US" w:eastAsia="zh-CN"/>
              </w:rPr>
            </w:pPr>
            <w:hyperlink r:id="rId109" w:history="1">
              <w:r>
                <w:rPr>
                  <w:rStyle w:val="Hyperlink"/>
                  <w:rFonts w:ascii="Arial" w:eastAsia="SimSun" w:hAnsi="Arial" w:cs="Arial" w:hint="eastAsia"/>
                  <w:bCs/>
                  <w:lang w:val="en-US" w:eastAsia="zh-CN"/>
                </w:rPr>
                <w:t>4136</w:t>
              </w:r>
            </w:hyperlink>
          </w:p>
        </w:tc>
        <w:tc>
          <w:tcPr>
            <w:tcW w:w="3674" w:type="dxa"/>
            <w:shd w:val="clear" w:color="auto" w:fill="FFFF00"/>
          </w:tcPr>
          <w:p w14:paraId="1320AED7"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0378 Rel-19 Support muting of event notifications for LMF Data Exposure Service</w:t>
            </w:r>
          </w:p>
        </w:tc>
        <w:tc>
          <w:tcPr>
            <w:tcW w:w="1589" w:type="dxa"/>
            <w:shd w:val="clear" w:color="auto" w:fill="FFFF00"/>
          </w:tcPr>
          <w:p w14:paraId="67E0337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F2423E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881C7B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eNA_Ph3</w:t>
            </w:r>
          </w:p>
          <w:p w14:paraId="35D82BF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88E9E6D" w14:textId="77777777" w:rsidTr="00720DA1">
        <w:trPr>
          <w:cantSplit/>
        </w:trPr>
        <w:tc>
          <w:tcPr>
            <w:tcW w:w="974" w:type="dxa"/>
          </w:tcPr>
          <w:p w14:paraId="6042EE9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2C7C4B7" w14:textId="2E4381E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4D25A40" w14:textId="77777777" w:rsidR="00B16049" w:rsidRDefault="00B16049" w:rsidP="00B16049">
            <w:pPr>
              <w:spacing w:after="0"/>
              <w:jc w:val="center"/>
              <w:rPr>
                <w:rFonts w:ascii="Arial" w:eastAsia="SimSun" w:hAnsi="Arial" w:cs="Arial"/>
                <w:bCs/>
                <w:color w:val="0000FF"/>
                <w:lang w:val="en-US" w:eastAsia="zh-CN"/>
              </w:rPr>
            </w:pPr>
            <w:hyperlink r:id="rId110" w:history="1">
              <w:r>
                <w:rPr>
                  <w:rStyle w:val="Hyperlink"/>
                  <w:rFonts w:ascii="Arial" w:eastAsia="SimSun" w:hAnsi="Arial" w:cs="Arial" w:hint="eastAsia"/>
                  <w:bCs/>
                  <w:lang w:val="en-US" w:eastAsia="zh-CN"/>
                </w:rPr>
                <w:t>4137</w:t>
              </w:r>
            </w:hyperlink>
          </w:p>
        </w:tc>
        <w:tc>
          <w:tcPr>
            <w:tcW w:w="3674" w:type="dxa"/>
            <w:shd w:val="clear" w:color="auto" w:fill="FFFF00"/>
          </w:tcPr>
          <w:p w14:paraId="54DD24D0"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1258 Rel-19 Correction to the subscription modification procedures</w:t>
            </w:r>
          </w:p>
        </w:tc>
        <w:tc>
          <w:tcPr>
            <w:tcW w:w="1589" w:type="dxa"/>
            <w:shd w:val="clear" w:color="auto" w:fill="FFFF00"/>
          </w:tcPr>
          <w:p w14:paraId="42DA2F0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74C10B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C2A142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553BD3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6CD39EC" w14:textId="77777777" w:rsidTr="00720DA1">
        <w:trPr>
          <w:cantSplit/>
        </w:trPr>
        <w:tc>
          <w:tcPr>
            <w:tcW w:w="974" w:type="dxa"/>
          </w:tcPr>
          <w:p w14:paraId="1260A55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B32005" w14:textId="6EDB6757"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2E02281" w14:textId="77777777" w:rsidR="00B16049" w:rsidRDefault="00B16049" w:rsidP="00B16049">
            <w:pPr>
              <w:spacing w:after="0"/>
              <w:jc w:val="center"/>
              <w:rPr>
                <w:rFonts w:ascii="Arial" w:eastAsia="SimSun" w:hAnsi="Arial" w:cs="Arial"/>
                <w:bCs/>
                <w:color w:val="0000FF"/>
                <w:lang w:val="en-US" w:eastAsia="zh-CN"/>
              </w:rPr>
            </w:pPr>
            <w:hyperlink r:id="rId111" w:history="1">
              <w:r>
                <w:rPr>
                  <w:rStyle w:val="Hyperlink"/>
                  <w:rFonts w:ascii="Arial" w:eastAsia="SimSun" w:hAnsi="Arial" w:cs="Arial" w:hint="eastAsia"/>
                  <w:bCs/>
                  <w:lang w:val="en-US" w:eastAsia="zh-CN"/>
                </w:rPr>
                <w:t>4138</w:t>
              </w:r>
            </w:hyperlink>
          </w:p>
        </w:tc>
        <w:tc>
          <w:tcPr>
            <w:tcW w:w="3674" w:type="dxa"/>
            <w:shd w:val="clear" w:color="auto" w:fill="FFFF00"/>
          </w:tcPr>
          <w:p w14:paraId="3B987BAA"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0235 Rel-19 Correction to N32 security capability</w:t>
            </w:r>
          </w:p>
        </w:tc>
        <w:tc>
          <w:tcPr>
            <w:tcW w:w="1589" w:type="dxa"/>
            <w:shd w:val="clear" w:color="auto" w:fill="FFFF00"/>
          </w:tcPr>
          <w:p w14:paraId="63CD099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BF4CD3A"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97203D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609F37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001C072" w14:textId="77777777" w:rsidTr="00720DA1">
        <w:trPr>
          <w:cantSplit/>
        </w:trPr>
        <w:tc>
          <w:tcPr>
            <w:tcW w:w="974" w:type="dxa"/>
          </w:tcPr>
          <w:p w14:paraId="3A3406F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FB67A0" w14:textId="72185F1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FC34CAD" w14:textId="77777777" w:rsidR="00B16049" w:rsidRDefault="00B16049" w:rsidP="00B16049">
            <w:pPr>
              <w:spacing w:after="0"/>
              <w:jc w:val="center"/>
              <w:rPr>
                <w:rFonts w:ascii="Arial" w:eastAsia="SimSun" w:hAnsi="Arial" w:cs="Arial"/>
                <w:bCs/>
                <w:color w:val="0000FF"/>
                <w:lang w:val="en-US" w:eastAsia="zh-CN"/>
              </w:rPr>
            </w:pPr>
            <w:hyperlink r:id="rId112" w:history="1">
              <w:r>
                <w:rPr>
                  <w:rStyle w:val="Hyperlink"/>
                  <w:rFonts w:ascii="Arial" w:eastAsia="SimSun" w:hAnsi="Arial" w:cs="Arial" w:hint="eastAsia"/>
                  <w:bCs/>
                  <w:lang w:val="en-US" w:eastAsia="zh-CN"/>
                </w:rPr>
                <w:t>4139</w:t>
              </w:r>
            </w:hyperlink>
          </w:p>
        </w:tc>
        <w:tc>
          <w:tcPr>
            <w:tcW w:w="3674" w:type="dxa"/>
            <w:shd w:val="clear" w:color="auto" w:fill="FFFF00"/>
          </w:tcPr>
          <w:p w14:paraId="626163E2"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0692 Rel-19 Correction of Enumeration values</w:t>
            </w:r>
          </w:p>
        </w:tc>
        <w:tc>
          <w:tcPr>
            <w:tcW w:w="1589" w:type="dxa"/>
            <w:shd w:val="clear" w:color="auto" w:fill="FFFF00"/>
          </w:tcPr>
          <w:p w14:paraId="4D41C98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6FDD974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02AC4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898264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21B243E" w14:textId="77777777" w:rsidTr="00720DA1">
        <w:trPr>
          <w:cantSplit/>
        </w:trPr>
        <w:tc>
          <w:tcPr>
            <w:tcW w:w="974" w:type="dxa"/>
          </w:tcPr>
          <w:p w14:paraId="1E40ADE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25C649D" w14:textId="585CAA9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D8CB1E1" w14:textId="77777777" w:rsidR="00B16049" w:rsidRDefault="00B16049" w:rsidP="00B16049">
            <w:pPr>
              <w:spacing w:after="0"/>
              <w:jc w:val="center"/>
              <w:rPr>
                <w:rFonts w:ascii="Arial" w:eastAsia="SimSun" w:hAnsi="Arial" w:cs="Arial"/>
                <w:bCs/>
                <w:color w:val="0000FF"/>
                <w:lang w:val="en-US" w:eastAsia="zh-CN"/>
              </w:rPr>
            </w:pPr>
            <w:hyperlink r:id="rId113" w:history="1">
              <w:r>
                <w:rPr>
                  <w:rStyle w:val="Hyperlink"/>
                  <w:rFonts w:ascii="Arial" w:eastAsia="SimSun" w:hAnsi="Arial" w:cs="Arial" w:hint="eastAsia"/>
                  <w:bCs/>
                  <w:lang w:val="en-US" w:eastAsia="zh-CN"/>
                </w:rPr>
                <w:t>4142</w:t>
              </w:r>
            </w:hyperlink>
          </w:p>
        </w:tc>
        <w:tc>
          <w:tcPr>
            <w:tcW w:w="3674" w:type="dxa"/>
            <w:shd w:val="clear" w:color="auto" w:fill="FFFF00"/>
          </w:tcPr>
          <w:p w14:paraId="3990CC38"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1259 Rel-19 Clarify Subscription Conditions and Add Missing reused data type</w:t>
            </w:r>
          </w:p>
        </w:tc>
        <w:tc>
          <w:tcPr>
            <w:tcW w:w="1589" w:type="dxa"/>
            <w:shd w:val="clear" w:color="auto" w:fill="FFFF00"/>
          </w:tcPr>
          <w:p w14:paraId="02F7652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67EF3BD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D872D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DB98B2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0CF655A" w14:textId="77777777" w:rsidTr="00720DA1">
        <w:trPr>
          <w:cantSplit/>
        </w:trPr>
        <w:tc>
          <w:tcPr>
            <w:tcW w:w="974" w:type="dxa"/>
          </w:tcPr>
          <w:p w14:paraId="064A1B4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05CBA2" w14:textId="7609B5C7"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61F951" w14:textId="77777777" w:rsidR="00B16049" w:rsidRDefault="00B16049" w:rsidP="00B16049">
            <w:pPr>
              <w:spacing w:after="0"/>
              <w:jc w:val="center"/>
              <w:rPr>
                <w:rFonts w:ascii="Arial" w:eastAsia="SimSun" w:hAnsi="Arial" w:cs="Arial"/>
                <w:bCs/>
                <w:color w:val="0000FF"/>
                <w:lang w:val="en-US" w:eastAsia="zh-CN"/>
              </w:rPr>
            </w:pPr>
            <w:hyperlink r:id="rId114" w:history="1">
              <w:r>
                <w:rPr>
                  <w:rStyle w:val="Hyperlink"/>
                  <w:rFonts w:ascii="Arial" w:eastAsia="SimSun" w:hAnsi="Arial" w:cs="Arial" w:hint="eastAsia"/>
                  <w:bCs/>
                  <w:lang w:val="en-US" w:eastAsia="zh-CN"/>
                </w:rPr>
                <w:t>4151</w:t>
              </w:r>
            </w:hyperlink>
          </w:p>
        </w:tc>
        <w:tc>
          <w:tcPr>
            <w:tcW w:w="3674" w:type="dxa"/>
            <w:shd w:val="clear" w:color="auto" w:fill="FFFF00"/>
          </w:tcPr>
          <w:p w14:paraId="42A66EB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0149 Rel-19 Support of QoS Analysis event</w:t>
            </w:r>
          </w:p>
        </w:tc>
        <w:tc>
          <w:tcPr>
            <w:tcW w:w="1589" w:type="dxa"/>
            <w:shd w:val="clear" w:color="auto" w:fill="FFFF00"/>
          </w:tcPr>
          <w:p w14:paraId="05F3527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2AF076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FBBDD6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52969E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11CDB118" w14:textId="77777777" w:rsidTr="00720DA1">
        <w:trPr>
          <w:cantSplit/>
        </w:trPr>
        <w:tc>
          <w:tcPr>
            <w:tcW w:w="974" w:type="dxa"/>
          </w:tcPr>
          <w:p w14:paraId="5F7029A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F9C9BF" w14:textId="6D8F795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5BD906F" w14:textId="77777777" w:rsidR="00B16049" w:rsidRDefault="00B16049" w:rsidP="00B16049">
            <w:pPr>
              <w:spacing w:after="0"/>
              <w:jc w:val="center"/>
              <w:rPr>
                <w:rFonts w:ascii="Arial" w:eastAsia="SimSun" w:hAnsi="Arial" w:cs="Arial"/>
                <w:bCs/>
                <w:color w:val="0000FF"/>
                <w:lang w:val="en-US" w:eastAsia="zh-CN"/>
              </w:rPr>
            </w:pPr>
            <w:hyperlink r:id="rId115" w:history="1">
              <w:r>
                <w:rPr>
                  <w:rStyle w:val="Hyperlink"/>
                  <w:rFonts w:ascii="Arial" w:eastAsia="SimSun" w:hAnsi="Arial" w:cs="Arial" w:hint="eastAsia"/>
                  <w:bCs/>
                  <w:lang w:val="en-US" w:eastAsia="zh-CN"/>
                </w:rPr>
                <w:t>4156</w:t>
              </w:r>
            </w:hyperlink>
          </w:p>
        </w:tc>
        <w:tc>
          <w:tcPr>
            <w:tcW w:w="3674" w:type="dxa"/>
            <w:shd w:val="clear" w:color="auto" w:fill="FFFF00"/>
          </w:tcPr>
          <w:p w14:paraId="145AC978"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0908 Rel-19 Remove the wrong statement of SSC mode 2/3</w:t>
            </w:r>
          </w:p>
        </w:tc>
        <w:tc>
          <w:tcPr>
            <w:tcW w:w="1589" w:type="dxa"/>
            <w:shd w:val="clear" w:color="auto" w:fill="FFFF00"/>
          </w:tcPr>
          <w:p w14:paraId="79EFBD9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D48F7C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356C13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23E79A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334A191" w14:textId="77777777" w:rsidTr="00720DA1">
        <w:trPr>
          <w:cantSplit/>
        </w:trPr>
        <w:tc>
          <w:tcPr>
            <w:tcW w:w="974" w:type="dxa"/>
          </w:tcPr>
          <w:p w14:paraId="1B0FACC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632315" w14:textId="342F0E1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D45B498" w14:textId="77777777" w:rsidR="00B16049" w:rsidRDefault="00B16049" w:rsidP="00B16049">
            <w:pPr>
              <w:spacing w:after="0"/>
              <w:jc w:val="center"/>
              <w:rPr>
                <w:rFonts w:ascii="Arial" w:eastAsia="SimSun" w:hAnsi="Arial" w:cs="Arial"/>
                <w:bCs/>
                <w:color w:val="0000FF"/>
                <w:lang w:val="en-US" w:eastAsia="zh-CN"/>
              </w:rPr>
            </w:pPr>
            <w:hyperlink r:id="rId116" w:history="1">
              <w:r>
                <w:rPr>
                  <w:rStyle w:val="Hyperlink"/>
                  <w:rFonts w:ascii="Arial" w:eastAsia="SimSun" w:hAnsi="Arial" w:cs="Arial" w:hint="eastAsia"/>
                  <w:bCs/>
                  <w:lang w:val="en-US" w:eastAsia="zh-CN"/>
                </w:rPr>
                <w:t>4157</w:t>
              </w:r>
            </w:hyperlink>
          </w:p>
        </w:tc>
        <w:tc>
          <w:tcPr>
            <w:tcW w:w="3674" w:type="dxa"/>
            <w:shd w:val="clear" w:color="auto" w:fill="FFFF00"/>
          </w:tcPr>
          <w:p w14:paraId="062E0E81"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1261 Rel-19 Add a new case for NRPPa message transfer</w:t>
            </w:r>
          </w:p>
        </w:tc>
        <w:tc>
          <w:tcPr>
            <w:tcW w:w="1589" w:type="dxa"/>
            <w:shd w:val="clear" w:color="auto" w:fill="FFFF00"/>
          </w:tcPr>
          <w:p w14:paraId="2FEF11D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018BB6E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7F3867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NR_AIML_air-Core</w:t>
            </w:r>
          </w:p>
          <w:p w14:paraId="0479797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4DE814D" w14:textId="77777777" w:rsidTr="00720DA1">
        <w:trPr>
          <w:cantSplit/>
        </w:trPr>
        <w:tc>
          <w:tcPr>
            <w:tcW w:w="974" w:type="dxa"/>
          </w:tcPr>
          <w:p w14:paraId="5527166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929E38" w14:textId="0C3C8291"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ECCA469" w14:textId="77777777" w:rsidR="00B16049" w:rsidRDefault="00B16049" w:rsidP="00B16049">
            <w:pPr>
              <w:spacing w:after="0"/>
              <w:jc w:val="center"/>
              <w:rPr>
                <w:rFonts w:ascii="Arial" w:eastAsia="SimSun" w:hAnsi="Arial" w:cs="Arial"/>
                <w:bCs/>
                <w:color w:val="0000FF"/>
                <w:lang w:val="en-US" w:eastAsia="zh-CN"/>
              </w:rPr>
            </w:pPr>
            <w:hyperlink r:id="rId117" w:history="1">
              <w:r>
                <w:rPr>
                  <w:rStyle w:val="Hyperlink"/>
                  <w:rFonts w:ascii="Arial" w:eastAsia="SimSun" w:hAnsi="Arial" w:cs="Arial" w:hint="eastAsia"/>
                  <w:bCs/>
                  <w:lang w:val="en-US" w:eastAsia="zh-CN"/>
                </w:rPr>
                <w:t>4166</w:t>
              </w:r>
            </w:hyperlink>
          </w:p>
        </w:tc>
        <w:tc>
          <w:tcPr>
            <w:tcW w:w="3674" w:type="dxa"/>
            <w:shd w:val="clear" w:color="auto" w:fill="FFFF00"/>
          </w:tcPr>
          <w:p w14:paraId="7BCC105B"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0909 Rel-19 Correction on epsInterworkingIndication alt1</w:t>
            </w:r>
          </w:p>
        </w:tc>
        <w:tc>
          <w:tcPr>
            <w:tcW w:w="1589" w:type="dxa"/>
            <w:shd w:val="clear" w:color="auto" w:fill="FFFF00"/>
          </w:tcPr>
          <w:p w14:paraId="5E9C667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shd w:val="clear" w:color="auto" w:fill="FFFF00"/>
          </w:tcPr>
          <w:p w14:paraId="311319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4B7C82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987413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08590C9D" w14:textId="77777777" w:rsidTr="00720DA1">
        <w:trPr>
          <w:cantSplit/>
        </w:trPr>
        <w:tc>
          <w:tcPr>
            <w:tcW w:w="974" w:type="dxa"/>
          </w:tcPr>
          <w:p w14:paraId="57132D0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B35F61" w14:textId="0869B1F9"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1D5ECD0E" w14:textId="77777777" w:rsidR="00B16049" w:rsidRDefault="00B16049" w:rsidP="00B16049">
            <w:pPr>
              <w:spacing w:after="0"/>
              <w:jc w:val="center"/>
              <w:rPr>
                <w:rFonts w:ascii="Arial" w:eastAsia="SimSun" w:hAnsi="Arial" w:cs="Arial"/>
                <w:bCs/>
                <w:color w:val="0000FF"/>
                <w:lang w:val="en-US" w:eastAsia="zh-CN"/>
              </w:rPr>
            </w:pPr>
            <w:hyperlink r:id="rId118" w:history="1">
              <w:r>
                <w:rPr>
                  <w:rStyle w:val="Hyperlink"/>
                  <w:rFonts w:ascii="Arial" w:eastAsia="SimSun" w:hAnsi="Arial" w:cs="Arial" w:hint="eastAsia"/>
                  <w:bCs/>
                  <w:lang w:val="en-US" w:eastAsia="zh-CN"/>
                </w:rPr>
                <w:t>4167</w:t>
              </w:r>
            </w:hyperlink>
          </w:p>
        </w:tc>
        <w:tc>
          <w:tcPr>
            <w:tcW w:w="3674" w:type="dxa"/>
            <w:shd w:val="clear" w:color="auto" w:fill="FFFF00"/>
          </w:tcPr>
          <w:p w14:paraId="58ED4A22"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0910 Rel-19 Correction on epsInterworkingIndication alt2</w:t>
            </w:r>
          </w:p>
        </w:tc>
        <w:tc>
          <w:tcPr>
            <w:tcW w:w="1589" w:type="dxa"/>
            <w:shd w:val="clear" w:color="auto" w:fill="FFFF00"/>
          </w:tcPr>
          <w:p w14:paraId="2241CF1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shd w:val="clear" w:color="auto" w:fill="FFFF00"/>
          </w:tcPr>
          <w:p w14:paraId="51B2B64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00733C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F5A5AC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91758E7" w14:textId="77777777" w:rsidTr="00720DA1">
        <w:trPr>
          <w:cantSplit/>
        </w:trPr>
        <w:tc>
          <w:tcPr>
            <w:tcW w:w="974" w:type="dxa"/>
          </w:tcPr>
          <w:p w14:paraId="5B459CB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9A8688" w14:textId="59DD40E6"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7B27C5A7" w14:textId="77777777" w:rsidR="00B16049" w:rsidRDefault="00B16049" w:rsidP="00B16049">
            <w:pPr>
              <w:spacing w:after="0"/>
              <w:jc w:val="center"/>
              <w:rPr>
                <w:rFonts w:ascii="Arial" w:eastAsia="SimSun" w:hAnsi="Arial" w:cs="Arial"/>
                <w:bCs/>
                <w:color w:val="0000FF"/>
                <w:lang w:val="en-US" w:eastAsia="zh-CN"/>
              </w:rPr>
            </w:pPr>
            <w:hyperlink r:id="rId119" w:history="1">
              <w:r>
                <w:rPr>
                  <w:rStyle w:val="Hyperlink"/>
                  <w:rFonts w:ascii="Arial" w:eastAsia="SimSun" w:hAnsi="Arial" w:cs="Arial" w:hint="eastAsia"/>
                  <w:bCs/>
                  <w:lang w:val="en-US" w:eastAsia="zh-CN"/>
                </w:rPr>
                <w:t>4179</w:t>
              </w:r>
            </w:hyperlink>
          </w:p>
        </w:tc>
        <w:tc>
          <w:tcPr>
            <w:tcW w:w="3674" w:type="dxa"/>
            <w:shd w:val="clear" w:color="auto" w:fill="FFFF00"/>
          </w:tcPr>
          <w:p w14:paraId="3FD684FD"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0912 Rel-19 Correction on DNN Failure Handling with I-SMF</w:t>
            </w:r>
          </w:p>
        </w:tc>
        <w:tc>
          <w:tcPr>
            <w:tcW w:w="1589" w:type="dxa"/>
            <w:shd w:val="clear" w:color="auto" w:fill="FFFF00"/>
          </w:tcPr>
          <w:p w14:paraId="23B8B85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08511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BF8E1C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5G_CIoT</w:t>
            </w:r>
          </w:p>
          <w:p w14:paraId="65F953F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8F2EC17" w14:textId="77777777" w:rsidTr="00720DA1">
        <w:trPr>
          <w:cantSplit/>
        </w:trPr>
        <w:tc>
          <w:tcPr>
            <w:tcW w:w="974" w:type="dxa"/>
          </w:tcPr>
          <w:p w14:paraId="7FBA653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C8E963" w14:textId="180F8E2D"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2AE33B0" w14:textId="77777777" w:rsidR="00B16049" w:rsidRDefault="00B16049" w:rsidP="00B16049">
            <w:pPr>
              <w:spacing w:after="0"/>
              <w:jc w:val="center"/>
              <w:rPr>
                <w:rFonts w:ascii="Arial" w:eastAsia="SimSun" w:hAnsi="Arial" w:cs="Arial"/>
                <w:bCs/>
                <w:color w:val="0000FF"/>
                <w:lang w:val="en-US" w:eastAsia="zh-CN"/>
              </w:rPr>
            </w:pPr>
            <w:hyperlink r:id="rId120" w:history="1">
              <w:r>
                <w:rPr>
                  <w:rStyle w:val="Hyperlink"/>
                  <w:rFonts w:ascii="Arial" w:eastAsia="SimSun" w:hAnsi="Arial" w:cs="Arial" w:hint="eastAsia"/>
                  <w:bCs/>
                  <w:lang w:val="en-US" w:eastAsia="zh-CN"/>
                </w:rPr>
                <w:t>4180</w:t>
              </w:r>
            </w:hyperlink>
          </w:p>
        </w:tc>
        <w:tc>
          <w:tcPr>
            <w:tcW w:w="3674" w:type="dxa"/>
            <w:shd w:val="clear" w:color="auto" w:fill="FFFF00"/>
          </w:tcPr>
          <w:p w14:paraId="6001ADAB"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1251 Rel-19 Certificate Chain Binary Format for Retrieve Key Operation</w:t>
            </w:r>
          </w:p>
        </w:tc>
        <w:tc>
          <w:tcPr>
            <w:tcW w:w="1589" w:type="dxa"/>
            <w:shd w:val="clear" w:color="auto" w:fill="FFFF00"/>
          </w:tcPr>
          <w:p w14:paraId="3B7064F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1DD5A0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3D293C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SBA_KDATV-SEC</w:t>
            </w:r>
          </w:p>
          <w:p w14:paraId="407C3B1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3E813E6" w14:textId="77777777" w:rsidTr="00720DA1">
        <w:trPr>
          <w:cantSplit/>
        </w:trPr>
        <w:tc>
          <w:tcPr>
            <w:tcW w:w="974" w:type="dxa"/>
          </w:tcPr>
          <w:p w14:paraId="1A58244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5277D" w14:textId="27CE06ED"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378C2E0" w14:textId="77777777" w:rsidR="00B16049" w:rsidRDefault="00B16049" w:rsidP="00B16049">
            <w:pPr>
              <w:spacing w:after="0"/>
              <w:jc w:val="center"/>
              <w:rPr>
                <w:rFonts w:ascii="Arial" w:eastAsia="SimSun" w:hAnsi="Arial" w:cs="Arial"/>
                <w:bCs/>
                <w:color w:val="0000FF"/>
                <w:lang w:val="en-US" w:eastAsia="zh-CN"/>
              </w:rPr>
            </w:pPr>
            <w:hyperlink r:id="rId121" w:history="1">
              <w:r>
                <w:rPr>
                  <w:rStyle w:val="Hyperlink"/>
                  <w:rFonts w:ascii="Arial" w:eastAsia="SimSun" w:hAnsi="Arial" w:cs="Arial" w:hint="eastAsia"/>
                  <w:bCs/>
                  <w:lang w:val="en-US" w:eastAsia="zh-CN"/>
                </w:rPr>
                <w:t>4181</w:t>
              </w:r>
            </w:hyperlink>
          </w:p>
        </w:tc>
        <w:tc>
          <w:tcPr>
            <w:tcW w:w="3674" w:type="dxa"/>
            <w:shd w:val="clear" w:color="auto" w:fill="FFFF00"/>
          </w:tcPr>
          <w:p w14:paraId="6AD8C465"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1252 Rel-19 IAB Support Indication</w:t>
            </w:r>
          </w:p>
        </w:tc>
        <w:tc>
          <w:tcPr>
            <w:tcW w:w="1589" w:type="dxa"/>
            <w:shd w:val="clear" w:color="auto" w:fill="FFFF00"/>
          </w:tcPr>
          <w:p w14:paraId="18F3394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5E9F3F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B4074D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2D015F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C94C845" w14:textId="77777777" w:rsidTr="00720DA1">
        <w:trPr>
          <w:cantSplit/>
        </w:trPr>
        <w:tc>
          <w:tcPr>
            <w:tcW w:w="974" w:type="dxa"/>
          </w:tcPr>
          <w:p w14:paraId="295056F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A2517AD" w14:textId="25EC7CE1"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4C0A086F" w14:textId="77777777" w:rsidR="00B16049" w:rsidRDefault="00B16049" w:rsidP="00B16049">
            <w:pPr>
              <w:spacing w:after="0"/>
              <w:jc w:val="center"/>
              <w:rPr>
                <w:rFonts w:ascii="Arial" w:eastAsia="SimSun" w:hAnsi="Arial" w:cs="Arial"/>
                <w:bCs/>
                <w:color w:val="0000FF"/>
                <w:lang w:val="en-US" w:eastAsia="zh-CN"/>
              </w:rPr>
            </w:pPr>
            <w:hyperlink r:id="rId122" w:history="1">
              <w:r>
                <w:rPr>
                  <w:rStyle w:val="Hyperlink"/>
                  <w:rFonts w:ascii="Arial" w:eastAsia="SimSun" w:hAnsi="Arial" w:cs="Arial" w:hint="eastAsia"/>
                  <w:bCs/>
                  <w:lang w:val="en-US" w:eastAsia="zh-CN"/>
                </w:rPr>
                <w:t>4182</w:t>
              </w:r>
            </w:hyperlink>
          </w:p>
        </w:tc>
        <w:tc>
          <w:tcPr>
            <w:tcW w:w="3674" w:type="dxa"/>
            <w:shd w:val="clear" w:color="auto" w:fill="FFFF00"/>
          </w:tcPr>
          <w:p w14:paraId="37F27A31"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1268 Rel-19 Expiry Time Re-negotiation with AMF Change</w:t>
            </w:r>
          </w:p>
        </w:tc>
        <w:tc>
          <w:tcPr>
            <w:tcW w:w="1589" w:type="dxa"/>
            <w:shd w:val="clear" w:color="auto" w:fill="FFFF00"/>
          </w:tcPr>
          <w:p w14:paraId="6C468AE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94BCFB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C6C1C1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A7F315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016B7E66" w14:textId="77777777" w:rsidTr="00720DA1">
        <w:trPr>
          <w:cantSplit/>
        </w:trPr>
        <w:tc>
          <w:tcPr>
            <w:tcW w:w="974" w:type="dxa"/>
          </w:tcPr>
          <w:p w14:paraId="72D3EE0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75FA98F" w14:textId="7C7F81D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3BF8A825" w14:textId="77777777" w:rsidR="00B16049" w:rsidRDefault="00B16049" w:rsidP="00B16049">
            <w:pPr>
              <w:spacing w:after="0"/>
              <w:jc w:val="center"/>
              <w:rPr>
                <w:rFonts w:ascii="Arial" w:eastAsia="SimSun" w:hAnsi="Arial" w:cs="Arial"/>
                <w:bCs/>
                <w:color w:val="0000FF"/>
                <w:lang w:val="en-US" w:eastAsia="zh-CN"/>
              </w:rPr>
            </w:pPr>
            <w:hyperlink r:id="rId123" w:history="1">
              <w:r>
                <w:rPr>
                  <w:rStyle w:val="Hyperlink"/>
                  <w:rFonts w:ascii="Arial" w:eastAsia="SimSun" w:hAnsi="Arial" w:cs="Arial" w:hint="eastAsia"/>
                  <w:bCs/>
                  <w:lang w:val="en-US" w:eastAsia="zh-CN"/>
                </w:rPr>
                <w:t>4189</w:t>
              </w:r>
            </w:hyperlink>
          </w:p>
        </w:tc>
        <w:tc>
          <w:tcPr>
            <w:tcW w:w="3674" w:type="dxa"/>
            <w:shd w:val="clear" w:color="auto" w:fill="FFFF00"/>
          </w:tcPr>
          <w:p w14:paraId="4D575B13"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0913 Rel-19 QoS Monitoring Info for inter-I/V-SMF mobility</w:t>
            </w:r>
          </w:p>
        </w:tc>
        <w:tc>
          <w:tcPr>
            <w:tcW w:w="1589" w:type="dxa"/>
            <w:shd w:val="clear" w:color="auto" w:fill="FFFF00"/>
          </w:tcPr>
          <w:p w14:paraId="2B4DB44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F08FEF9"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72A7CB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4000FD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61CB63F0" w14:textId="77777777" w:rsidTr="00720DA1">
        <w:trPr>
          <w:cantSplit/>
        </w:trPr>
        <w:tc>
          <w:tcPr>
            <w:tcW w:w="974" w:type="dxa"/>
          </w:tcPr>
          <w:p w14:paraId="13DCCEB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F43800" w14:textId="42A5784A"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C152955" w14:textId="77777777" w:rsidR="00B16049" w:rsidRDefault="00B16049" w:rsidP="00B16049">
            <w:pPr>
              <w:spacing w:after="0"/>
              <w:jc w:val="center"/>
              <w:rPr>
                <w:rFonts w:ascii="Arial" w:eastAsia="SimSun" w:hAnsi="Arial" w:cs="Arial"/>
                <w:bCs/>
                <w:color w:val="0000FF"/>
                <w:lang w:val="en-US" w:eastAsia="zh-CN"/>
              </w:rPr>
            </w:pPr>
            <w:hyperlink r:id="rId124" w:history="1">
              <w:r>
                <w:rPr>
                  <w:rStyle w:val="Hyperlink"/>
                  <w:rFonts w:ascii="Arial" w:eastAsia="SimSun" w:hAnsi="Arial" w:cs="Arial" w:hint="eastAsia"/>
                  <w:bCs/>
                  <w:lang w:val="en-US" w:eastAsia="zh-CN"/>
                </w:rPr>
                <w:t>4196</w:t>
              </w:r>
            </w:hyperlink>
          </w:p>
        </w:tc>
        <w:tc>
          <w:tcPr>
            <w:tcW w:w="3674" w:type="dxa"/>
            <w:shd w:val="clear" w:color="auto" w:fill="FFFF00"/>
          </w:tcPr>
          <w:p w14:paraId="02DF9576"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1003 Rel-19 GTPUPM flag in the Requested QoS Monitoring</w:t>
            </w:r>
          </w:p>
        </w:tc>
        <w:tc>
          <w:tcPr>
            <w:tcW w:w="1589" w:type="dxa"/>
            <w:shd w:val="clear" w:color="auto" w:fill="FFFF00"/>
          </w:tcPr>
          <w:p w14:paraId="5675773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736AED9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829B9A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3C543E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6131BFF1" w14:textId="77777777" w:rsidTr="00720DA1">
        <w:trPr>
          <w:cantSplit/>
        </w:trPr>
        <w:tc>
          <w:tcPr>
            <w:tcW w:w="974" w:type="dxa"/>
          </w:tcPr>
          <w:p w14:paraId="52C5D8A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B15A982" w14:textId="61047E8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59149919" w14:textId="77777777" w:rsidR="00B16049" w:rsidRDefault="00B16049" w:rsidP="00B16049">
            <w:pPr>
              <w:spacing w:after="0"/>
              <w:jc w:val="center"/>
              <w:rPr>
                <w:rFonts w:ascii="Arial" w:eastAsia="SimSun" w:hAnsi="Arial" w:cs="Arial"/>
                <w:bCs/>
                <w:color w:val="0000FF"/>
                <w:lang w:val="en-US" w:eastAsia="zh-CN"/>
              </w:rPr>
            </w:pPr>
            <w:hyperlink r:id="rId125" w:history="1">
              <w:r>
                <w:rPr>
                  <w:rStyle w:val="Hyperlink"/>
                  <w:rFonts w:ascii="Arial" w:eastAsia="SimSun" w:hAnsi="Arial" w:cs="Arial" w:hint="eastAsia"/>
                  <w:bCs/>
                  <w:lang w:val="en-US" w:eastAsia="zh-CN"/>
                </w:rPr>
                <w:t>4197</w:t>
              </w:r>
            </w:hyperlink>
          </w:p>
        </w:tc>
        <w:tc>
          <w:tcPr>
            <w:tcW w:w="3674" w:type="dxa"/>
            <w:shd w:val="clear" w:color="auto" w:fill="FFFF00"/>
          </w:tcPr>
          <w:p w14:paraId="064228C1"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1269 Rel-19 Correction to the description for the IERSR feature</w:t>
            </w:r>
          </w:p>
        </w:tc>
        <w:tc>
          <w:tcPr>
            <w:tcW w:w="1589" w:type="dxa"/>
            <w:shd w:val="clear" w:color="auto" w:fill="FFFF00"/>
          </w:tcPr>
          <w:p w14:paraId="3322315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1CB4CB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F4AE33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6FBB3E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95B4F03" w14:textId="77777777" w:rsidTr="00720DA1">
        <w:trPr>
          <w:cantSplit/>
        </w:trPr>
        <w:tc>
          <w:tcPr>
            <w:tcW w:w="974" w:type="dxa"/>
          </w:tcPr>
          <w:p w14:paraId="4C9D79A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0502A12" w14:textId="04770479"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E6AD5CC" w14:textId="77777777" w:rsidR="00B16049" w:rsidRDefault="00B16049" w:rsidP="00B16049">
            <w:pPr>
              <w:spacing w:after="0"/>
              <w:jc w:val="center"/>
              <w:rPr>
                <w:rFonts w:ascii="Arial" w:eastAsia="SimSun" w:hAnsi="Arial" w:cs="Arial"/>
                <w:bCs/>
                <w:color w:val="0000FF"/>
                <w:lang w:val="en-US" w:eastAsia="zh-CN"/>
              </w:rPr>
            </w:pPr>
            <w:hyperlink r:id="rId126" w:history="1">
              <w:r>
                <w:rPr>
                  <w:rStyle w:val="Hyperlink"/>
                  <w:rFonts w:ascii="Arial" w:eastAsia="SimSun" w:hAnsi="Arial" w:cs="Arial" w:hint="eastAsia"/>
                  <w:bCs/>
                  <w:lang w:val="en-US" w:eastAsia="zh-CN"/>
                </w:rPr>
                <w:t>4199</w:t>
              </w:r>
            </w:hyperlink>
          </w:p>
        </w:tc>
        <w:tc>
          <w:tcPr>
            <w:tcW w:w="3674" w:type="dxa"/>
            <w:shd w:val="clear" w:color="auto" w:fill="FFFF00"/>
          </w:tcPr>
          <w:p w14:paraId="5398C41B"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1270 Rel-19 Minor Corrections</w:t>
            </w:r>
          </w:p>
        </w:tc>
        <w:tc>
          <w:tcPr>
            <w:tcW w:w="1589" w:type="dxa"/>
            <w:shd w:val="clear" w:color="auto" w:fill="FFFF00"/>
          </w:tcPr>
          <w:p w14:paraId="26A8273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BF50F9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631C6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C46208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D22D4F2" w14:textId="77777777" w:rsidTr="00720DA1">
        <w:trPr>
          <w:cantSplit/>
        </w:trPr>
        <w:tc>
          <w:tcPr>
            <w:tcW w:w="974" w:type="dxa"/>
          </w:tcPr>
          <w:p w14:paraId="5EF2E9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7FE456A" w14:textId="64F339F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0B9C51A" w14:textId="77777777" w:rsidR="00B16049" w:rsidRDefault="00B16049" w:rsidP="00B16049">
            <w:pPr>
              <w:spacing w:after="0"/>
              <w:jc w:val="center"/>
              <w:rPr>
                <w:rFonts w:ascii="Arial" w:eastAsia="SimSun" w:hAnsi="Arial" w:cs="Arial"/>
                <w:bCs/>
                <w:color w:val="0000FF"/>
                <w:lang w:val="en-US" w:eastAsia="zh-CN"/>
              </w:rPr>
            </w:pPr>
            <w:hyperlink r:id="rId127" w:history="1">
              <w:r>
                <w:rPr>
                  <w:rStyle w:val="Hyperlink"/>
                  <w:rFonts w:ascii="Arial" w:eastAsia="SimSun" w:hAnsi="Arial" w:cs="Arial" w:hint="eastAsia"/>
                  <w:bCs/>
                  <w:lang w:val="en-US" w:eastAsia="zh-CN"/>
                </w:rPr>
                <w:t>4201</w:t>
              </w:r>
            </w:hyperlink>
          </w:p>
        </w:tc>
        <w:tc>
          <w:tcPr>
            <w:tcW w:w="3674" w:type="dxa"/>
            <w:shd w:val="clear" w:color="auto" w:fill="FFFF00"/>
          </w:tcPr>
          <w:p w14:paraId="51CB6F3B"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1271 Rel-19 Corrections on Event Exposure Service</w:t>
            </w:r>
          </w:p>
        </w:tc>
        <w:tc>
          <w:tcPr>
            <w:tcW w:w="1589" w:type="dxa"/>
            <w:shd w:val="clear" w:color="auto" w:fill="FFFF00"/>
          </w:tcPr>
          <w:p w14:paraId="0476FCC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3CC500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02738C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BB9ACB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5556A6A" w14:textId="77777777" w:rsidTr="00AD0F01">
        <w:trPr>
          <w:cantSplit/>
        </w:trPr>
        <w:tc>
          <w:tcPr>
            <w:tcW w:w="974" w:type="dxa"/>
          </w:tcPr>
          <w:p w14:paraId="4C502F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312382" w14:textId="6204D3A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72BFEBA" w14:textId="77777777" w:rsidR="00B16049" w:rsidRDefault="00B16049" w:rsidP="00B16049">
            <w:pPr>
              <w:spacing w:after="0"/>
              <w:jc w:val="center"/>
              <w:rPr>
                <w:rFonts w:ascii="Arial" w:eastAsia="SimSun" w:hAnsi="Arial" w:cs="Arial"/>
                <w:bCs/>
                <w:color w:val="0000FF"/>
                <w:lang w:val="en-US" w:eastAsia="zh-CN"/>
              </w:rPr>
            </w:pPr>
            <w:hyperlink r:id="rId128" w:history="1">
              <w:r>
                <w:rPr>
                  <w:rStyle w:val="Hyperlink"/>
                  <w:rFonts w:ascii="Arial" w:eastAsia="SimSun" w:hAnsi="Arial" w:cs="Arial" w:hint="eastAsia"/>
                  <w:bCs/>
                  <w:lang w:val="en-US" w:eastAsia="zh-CN"/>
                </w:rPr>
                <w:t>4203</w:t>
              </w:r>
            </w:hyperlink>
          </w:p>
        </w:tc>
        <w:tc>
          <w:tcPr>
            <w:tcW w:w="3674" w:type="dxa"/>
            <w:tcBorders>
              <w:bottom w:val="single" w:sz="4" w:space="0" w:color="auto"/>
            </w:tcBorders>
            <w:shd w:val="clear" w:color="auto" w:fill="FFFF00"/>
          </w:tcPr>
          <w:p w14:paraId="1DD810DF"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0693 Rel-19 Intended Service Area Coordinates</w:t>
            </w:r>
          </w:p>
        </w:tc>
        <w:tc>
          <w:tcPr>
            <w:tcW w:w="1589" w:type="dxa"/>
            <w:tcBorders>
              <w:bottom w:val="single" w:sz="4" w:space="0" w:color="auto"/>
            </w:tcBorders>
            <w:shd w:val="clear" w:color="auto" w:fill="FFFF00"/>
          </w:tcPr>
          <w:p w14:paraId="050BF2B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3669FBD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AEF3FE6" w14:textId="77777777" w:rsidR="00B16049" w:rsidRPr="0019286C" w:rsidRDefault="00B16049" w:rsidP="00B16049">
            <w:pPr>
              <w:spacing w:after="0"/>
              <w:rPr>
                <w:rFonts w:ascii="Arial" w:eastAsia="SimSun" w:hAnsi="Arial" w:cs="Arial"/>
                <w:color w:val="000000" w:themeColor="text1"/>
                <w:lang w:val="de-DE" w:eastAsia="zh-CN"/>
              </w:rPr>
            </w:pPr>
            <w:r w:rsidRPr="0019286C">
              <w:rPr>
                <w:rFonts w:ascii="Arial" w:eastAsia="SimSun" w:hAnsi="Arial" w:cs="Arial" w:hint="eastAsia"/>
                <w:color w:val="000000" w:themeColor="text1"/>
                <w:lang w:val="de-DE" w:eastAsia="zh-CN"/>
              </w:rPr>
              <w:t>WI TEI19, NR_NTN_Ph3-Core</w:t>
            </w:r>
          </w:p>
          <w:p w14:paraId="6773176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4B7C8A8" w14:textId="77777777" w:rsidTr="00AD0F01">
        <w:trPr>
          <w:cantSplit/>
        </w:trPr>
        <w:tc>
          <w:tcPr>
            <w:tcW w:w="974" w:type="dxa"/>
          </w:tcPr>
          <w:p w14:paraId="78E02D7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3DEB1A" w14:textId="51FF30C3" w:rsidR="00B16049" w:rsidRDefault="00B16049" w:rsidP="00B16049">
            <w:pPr>
              <w:spacing w:after="0"/>
              <w:rPr>
                <w:rFonts w:ascii="Arial" w:hAnsi="Arial" w:cs="Arial"/>
                <w:b/>
                <w:bCs/>
                <w:color w:val="000000" w:themeColor="text1"/>
              </w:rPr>
            </w:pPr>
          </w:p>
        </w:tc>
        <w:tc>
          <w:tcPr>
            <w:tcW w:w="1240" w:type="dxa"/>
          </w:tcPr>
          <w:p w14:paraId="2171246E" w14:textId="77777777" w:rsidR="00B16049" w:rsidRDefault="00B16049" w:rsidP="00B16049">
            <w:pPr>
              <w:spacing w:after="0"/>
              <w:jc w:val="center"/>
              <w:rPr>
                <w:rFonts w:ascii="Arial" w:eastAsia="SimSun" w:hAnsi="Arial" w:cs="Arial"/>
                <w:bCs/>
                <w:color w:val="0000FF"/>
                <w:lang w:val="en-US" w:eastAsia="zh-CN"/>
              </w:rPr>
            </w:pPr>
            <w:hyperlink r:id="rId129" w:history="1">
              <w:r>
                <w:rPr>
                  <w:rStyle w:val="Hyperlink"/>
                  <w:rFonts w:ascii="Arial" w:eastAsia="SimSun" w:hAnsi="Arial" w:cs="Arial" w:hint="eastAsia"/>
                  <w:bCs/>
                  <w:lang w:val="en-US" w:eastAsia="zh-CN"/>
                </w:rPr>
                <w:t>4215</w:t>
              </w:r>
            </w:hyperlink>
          </w:p>
        </w:tc>
        <w:tc>
          <w:tcPr>
            <w:tcW w:w="3674" w:type="dxa"/>
          </w:tcPr>
          <w:p w14:paraId="0C8F5D97"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Gap analysis for LCS-UP connection support</w:t>
            </w:r>
          </w:p>
        </w:tc>
        <w:tc>
          <w:tcPr>
            <w:tcW w:w="1589" w:type="dxa"/>
          </w:tcPr>
          <w:p w14:paraId="7306243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Pr>
          <w:p w14:paraId="4DA88BA7" w14:textId="25826072" w:rsidR="00B16049" w:rsidRPr="0092238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Pr>
          <w:p w14:paraId="560263B4" w14:textId="77777777" w:rsidR="00B16049" w:rsidRDefault="00B16049" w:rsidP="00B16049">
            <w:pPr>
              <w:spacing w:after="0"/>
              <w:rPr>
                <w:rFonts w:ascii="Arial" w:eastAsia="SimSun" w:hAnsi="Arial" w:cs="Arial"/>
                <w:color w:val="000000" w:themeColor="text1"/>
                <w:lang w:val="en-US" w:eastAsia="zh-CN"/>
              </w:rPr>
            </w:pPr>
          </w:p>
        </w:tc>
      </w:tr>
      <w:tr w:rsidR="00B16049" w14:paraId="1DFCA5B5" w14:textId="77777777" w:rsidTr="00720DA1">
        <w:trPr>
          <w:cantSplit/>
        </w:trPr>
        <w:tc>
          <w:tcPr>
            <w:tcW w:w="974" w:type="dxa"/>
          </w:tcPr>
          <w:p w14:paraId="0999ADD3"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67AE347E" w14:textId="7360D8FF"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2120B27F" w14:textId="77777777" w:rsidR="00B16049" w:rsidRDefault="00B16049" w:rsidP="00B16049">
            <w:pPr>
              <w:spacing w:after="0"/>
              <w:jc w:val="center"/>
              <w:rPr>
                <w:rFonts w:ascii="Arial" w:eastAsia="SimSun" w:hAnsi="Arial" w:cs="Arial"/>
                <w:bCs/>
                <w:color w:val="0000FF"/>
                <w:lang w:val="en-US" w:eastAsia="zh-CN"/>
              </w:rPr>
            </w:pPr>
            <w:hyperlink r:id="rId130" w:history="1">
              <w:r>
                <w:rPr>
                  <w:rStyle w:val="Hyperlink"/>
                  <w:rFonts w:ascii="Arial" w:eastAsia="SimSun" w:hAnsi="Arial" w:cs="Arial" w:hint="eastAsia"/>
                  <w:bCs/>
                  <w:lang w:val="en-US" w:eastAsia="zh-CN"/>
                </w:rPr>
                <w:t>4221</w:t>
              </w:r>
            </w:hyperlink>
          </w:p>
        </w:tc>
        <w:tc>
          <w:tcPr>
            <w:tcW w:w="3674" w:type="dxa"/>
            <w:shd w:val="clear" w:color="auto" w:fill="FFFF00"/>
          </w:tcPr>
          <w:p w14:paraId="7E6C7B1D"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0153 Rel-19 Minor corrections</w:t>
            </w:r>
          </w:p>
        </w:tc>
        <w:tc>
          <w:tcPr>
            <w:tcW w:w="1589" w:type="dxa"/>
            <w:shd w:val="clear" w:color="auto" w:fill="FFFF00"/>
          </w:tcPr>
          <w:p w14:paraId="22BC049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2208F4D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CA5A9B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A6D4BA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58E24D2E" w14:textId="77777777">
        <w:trPr>
          <w:cantSplit/>
        </w:trPr>
        <w:tc>
          <w:tcPr>
            <w:tcW w:w="974" w:type="dxa"/>
            <w:shd w:val="clear" w:color="auto" w:fill="FDE9D9" w:themeFill="accent6" w:themeFillTint="33"/>
          </w:tcPr>
          <w:p w14:paraId="006DC84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0EA9162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7C2844C"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5A1F34"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6BE9F1"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EFA8ED5"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D463169" w14:textId="77777777" w:rsidR="00B16049" w:rsidRDefault="00B16049" w:rsidP="00B16049">
            <w:pPr>
              <w:spacing w:after="0"/>
              <w:rPr>
                <w:rFonts w:ascii="Arial" w:hAnsi="Arial" w:cs="Arial"/>
                <w:color w:val="000000" w:themeColor="text1"/>
                <w:lang w:val="en-US"/>
              </w:rPr>
            </w:pPr>
          </w:p>
        </w:tc>
      </w:tr>
      <w:tr w:rsidR="00B16049" w14:paraId="24BEF38E" w14:textId="77777777">
        <w:trPr>
          <w:cantSplit/>
        </w:trPr>
        <w:tc>
          <w:tcPr>
            <w:tcW w:w="974" w:type="dxa"/>
            <w:shd w:val="clear" w:color="000000" w:fill="FFFFFF"/>
          </w:tcPr>
          <w:p w14:paraId="7CB7B4D9" w14:textId="77777777" w:rsidR="00B16049" w:rsidRDefault="00B16049" w:rsidP="00B16049">
            <w:pPr>
              <w:spacing w:after="0"/>
              <w:rPr>
                <w:rFonts w:ascii="Arial" w:hAnsi="Arial" w:cs="Arial"/>
                <w:b/>
                <w:bCs/>
                <w:color w:val="000000" w:themeColor="text1"/>
                <w:lang w:val="en-US"/>
              </w:rPr>
            </w:pPr>
          </w:p>
        </w:tc>
        <w:tc>
          <w:tcPr>
            <w:tcW w:w="2527" w:type="dxa"/>
          </w:tcPr>
          <w:p w14:paraId="2EA1F28D" w14:textId="77777777" w:rsidR="00B16049" w:rsidRDefault="00B16049" w:rsidP="00B16049">
            <w:pPr>
              <w:spacing w:after="0"/>
              <w:rPr>
                <w:rFonts w:ascii="Arial" w:hAnsi="Arial" w:cs="Arial"/>
                <w:b/>
                <w:bCs/>
                <w:color w:val="000000" w:themeColor="text1"/>
                <w:lang w:val="en-US"/>
              </w:rPr>
            </w:pPr>
          </w:p>
        </w:tc>
        <w:tc>
          <w:tcPr>
            <w:tcW w:w="1240" w:type="dxa"/>
          </w:tcPr>
          <w:p w14:paraId="15E2DFAB" w14:textId="77777777" w:rsidR="00B16049" w:rsidRDefault="00B16049" w:rsidP="00B16049">
            <w:pPr>
              <w:spacing w:after="0"/>
              <w:jc w:val="center"/>
              <w:rPr>
                <w:rFonts w:ascii="Arial" w:hAnsi="Arial" w:cs="Arial"/>
                <w:bCs/>
                <w:color w:val="000000" w:themeColor="text1"/>
                <w:lang w:val="en-US"/>
              </w:rPr>
            </w:pPr>
          </w:p>
        </w:tc>
        <w:tc>
          <w:tcPr>
            <w:tcW w:w="3674" w:type="dxa"/>
          </w:tcPr>
          <w:p w14:paraId="3BAB71CC" w14:textId="77777777" w:rsidR="00B16049" w:rsidRDefault="00B16049" w:rsidP="00B16049">
            <w:pPr>
              <w:spacing w:after="0"/>
              <w:rPr>
                <w:rFonts w:ascii="Arial" w:hAnsi="Arial" w:cs="Arial"/>
                <w:bCs/>
                <w:snapToGrid w:val="0"/>
                <w:color w:val="000000" w:themeColor="text1"/>
                <w:lang w:val="en-US"/>
              </w:rPr>
            </w:pPr>
          </w:p>
        </w:tc>
        <w:tc>
          <w:tcPr>
            <w:tcW w:w="1589" w:type="dxa"/>
          </w:tcPr>
          <w:p w14:paraId="3B396E4F" w14:textId="77777777" w:rsidR="00B16049" w:rsidRDefault="00B16049" w:rsidP="00B16049">
            <w:pPr>
              <w:spacing w:after="0"/>
              <w:rPr>
                <w:rFonts w:ascii="Arial" w:hAnsi="Arial" w:cs="Arial"/>
                <w:color w:val="000000" w:themeColor="text1"/>
                <w:lang w:val="en-US"/>
              </w:rPr>
            </w:pPr>
          </w:p>
        </w:tc>
        <w:tc>
          <w:tcPr>
            <w:tcW w:w="1134" w:type="dxa"/>
          </w:tcPr>
          <w:p w14:paraId="2549A651" w14:textId="77777777" w:rsidR="00B16049" w:rsidRDefault="00B16049" w:rsidP="00B16049">
            <w:pPr>
              <w:spacing w:after="0"/>
              <w:rPr>
                <w:rFonts w:ascii="Arial" w:hAnsi="Arial" w:cs="Arial"/>
                <w:color w:val="000000" w:themeColor="text1"/>
                <w:lang w:val="en-US"/>
              </w:rPr>
            </w:pPr>
          </w:p>
        </w:tc>
        <w:tc>
          <w:tcPr>
            <w:tcW w:w="6662" w:type="dxa"/>
          </w:tcPr>
          <w:p w14:paraId="157E2E32" w14:textId="77777777" w:rsidR="00B16049" w:rsidRDefault="00B16049" w:rsidP="00B16049">
            <w:pPr>
              <w:spacing w:after="0"/>
              <w:rPr>
                <w:rFonts w:ascii="Arial" w:hAnsi="Arial" w:cs="Arial"/>
                <w:color w:val="000000" w:themeColor="text1"/>
                <w:lang w:val="en-US"/>
              </w:rPr>
            </w:pPr>
          </w:p>
        </w:tc>
      </w:tr>
      <w:tr w:rsidR="00B16049" w14:paraId="23438C6C" w14:textId="77777777">
        <w:trPr>
          <w:cantSplit/>
        </w:trPr>
        <w:tc>
          <w:tcPr>
            <w:tcW w:w="974" w:type="dxa"/>
            <w:shd w:val="clear" w:color="auto" w:fill="FDE9D9" w:themeFill="accent6" w:themeFillTint="33"/>
          </w:tcPr>
          <w:p w14:paraId="4C925BB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25D4454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5B71B20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82B4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3065F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8C43FD2"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BD130A1" w14:textId="77777777" w:rsidR="00B16049" w:rsidRDefault="00B16049" w:rsidP="00B16049">
            <w:pPr>
              <w:spacing w:after="0"/>
              <w:rPr>
                <w:rFonts w:ascii="Arial" w:hAnsi="Arial" w:cs="Arial"/>
                <w:color w:val="000000" w:themeColor="text1"/>
                <w:lang w:val="en-US"/>
              </w:rPr>
            </w:pPr>
          </w:p>
        </w:tc>
      </w:tr>
      <w:tr w:rsidR="00B16049" w14:paraId="1AFC7155" w14:textId="77777777">
        <w:trPr>
          <w:cantSplit/>
        </w:trPr>
        <w:tc>
          <w:tcPr>
            <w:tcW w:w="974" w:type="dxa"/>
            <w:shd w:val="clear" w:color="000000" w:fill="FFFFFF"/>
          </w:tcPr>
          <w:p w14:paraId="716ECF7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31B00D2" w14:textId="77777777" w:rsidR="00B16049" w:rsidRDefault="00B16049" w:rsidP="00B16049">
            <w:pPr>
              <w:spacing w:after="0"/>
              <w:rPr>
                <w:rFonts w:ascii="Arial" w:hAnsi="Arial" w:cs="Arial"/>
                <w:b/>
                <w:bCs/>
                <w:color w:val="000000" w:themeColor="text1"/>
                <w:lang w:val="en-US"/>
              </w:rPr>
            </w:pPr>
          </w:p>
        </w:tc>
        <w:tc>
          <w:tcPr>
            <w:tcW w:w="1240" w:type="dxa"/>
          </w:tcPr>
          <w:p w14:paraId="7DFB4F6D" w14:textId="77777777" w:rsidR="00B16049" w:rsidRDefault="00B16049" w:rsidP="00B16049">
            <w:pPr>
              <w:spacing w:after="0"/>
              <w:jc w:val="center"/>
              <w:rPr>
                <w:rFonts w:ascii="Arial" w:hAnsi="Arial" w:cs="Arial"/>
                <w:bCs/>
                <w:color w:val="000000" w:themeColor="text1"/>
              </w:rPr>
            </w:pPr>
          </w:p>
        </w:tc>
        <w:tc>
          <w:tcPr>
            <w:tcW w:w="3674" w:type="dxa"/>
          </w:tcPr>
          <w:p w14:paraId="2D231251" w14:textId="77777777" w:rsidR="00B16049" w:rsidRDefault="00B16049" w:rsidP="00B16049">
            <w:pPr>
              <w:spacing w:after="0"/>
              <w:rPr>
                <w:rFonts w:ascii="Arial" w:hAnsi="Arial" w:cs="Arial"/>
                <w:bCs/>
                <w:color w:val="000000" w:themeColor="text1"/>
              </w:rPr>
            </w:pPr>
          </w:p>
        </w:tc>
        <w:tc>
          <w:tcPr>
            <w:tcW w:w="1589" w:type="dxa"/>
          </w:tcPr>
          <w:p w14:paraId="358281DF" w14:textId="77777777" w:rsidR="00B16049" w:rsidRDefault="00B16049" w:rsidP="00B16049">
            <w:pPr>
              <w:spacing w:after="0"/>
              <w:rPr>
                <w:rFonts w:ascii="Arial" w:hAnsi="Arial" w:cs="Arial"/>
                <w:color w:val="000000" w:themeColor="text1"/>
              </w:rPr>
            </w:pPr>
          </w:p>
        </w:tc>
        <w:tc>
          <w:tcPr>
            <w:tcW w:w="1134" w:type="dxa"/>
          </w:tcPr>
          <w:p w14:paraId="6ABD16AF" w14:textId="77777777" w:rsidR="00B16049" w:rsidRDefault="00B16049" w:rsidP="00B16049">
            <w:pPr>
              <w:spacing w:after="0"/>
              <w:rPr>
                <w:rFonts w:ascii="Arial" w:hAnsi="Arial" w:cs="Arial"/>
                <w:color w:val="000000" w:themeColor="text1"/>
                <w:lang w:val="en-US"/>
              </w:rPr>
            </w:pPr>
          </w:p>
        </w:tc>
        <w:tc>
          <w:tcPr>
            <w:tcW w:w="6662" w:type="dxa"/>
          </w:tcPr>
          <w:p w14:paraId="731C2D22" w14:textId="77777777" w:rsidR="00B16049" w:rsidRDefault="00B16049" w:rsidP="00B16049">
            <w:pPr>
              <w:spacing w:after="0"/>
              <w:rPr>
                <w:rFonts w:ascii="Arial" w:hAnsi="Arial" w:cs="Arial"/>
                <w:color w:val="000000" w:themeColor="text1"/>
                <w:lang w:val="en-US"/>
              </w:rPr>
            </w:pPr>
          </w:p>
        </w:tc>
      </w:tr>
      <w:tr w:rsidR="00B16049" w14:paraId="382BB73A" w14:textId="77777777">
        <w:trPr>
          <w:cantSplit/>
        </w:trPr>
        <w:tc>
          <w:tcPr>
            <w:tcW w:w="974" w:type="dxa"/>
            <w:shd w:val="clear" w:color="auto" w:fill="FDE9D9" w:themeFill="accent6" w:themeFillTint="33"/>
          </w:tcPr>
          <w:p w14:paraId="619486A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shd w:val="clear" w:color="auto" w:fill="FDE9D9" w:themeFill="accent6" w:themeFillTint="33"/>
          </w:tcPr>
          <w:p w14:paraId="19FE4DB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BF772C4"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EFA9F85"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FC694C0"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453EB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842928" w14:textId="77777777" w:rsidR="00B16049" w:rsidRDefault="00B16049" w:rsidP="00B16049">
            <w:pPr>
              <w:spacing w:after="0"/>
              <w:rPr>
                <w:rFonts w:ascii="Arial" w:hAnsi="Arial" w:cs="Arial"/>
                <w:color w:val="000000" w:themeColor="text1"/>
                <w:lang w:val="en-US"/>
              </w:rPr>
            </w:pPr>
          </w:p>
        </w:tc>
      </w:tr>
      <w:tr w:rsidR="00B16049" w14:paraId="51F494A6" w14:textId="77777777">
        <w:trPr>
          <w:cantSplit/>
        </w:trPr>
        <w:tc>
          <w:tcPr>
            <w:tcW w:w="974" w:type="dxa"/>
          </w:tcPr>
          <w:p w14:paraId="002101CB" w14:textId="77777777" w:rsidR="00B16049" w:rsidRDefault="00B16049" w:rsidP="00B16049">
            <w:pPr>
              <w:spacing w:after="0"/>
              <w:rPr>
                <w:rFonts w:ascii="Arial" w:hAnsi="Arial" w:cs="Arial"/>
                <w:b/>
                <w:bCs/>
                <w:color w:val="000000" w:themeColor="text1"/>
                <w:lang w:val="en-US"/>
              </w:rPr>
            </w:pPr>
          </w:p>
        </w:tc>
        <w:tc>
          <w:tcPr>
            <w:tcW w:w="2527" w:type="dxa"/>
          </w:tcPr>
          <w:p w14:paraId="0D4E746F" w14:textId="77777777" w:rsidR="00B16049" w:rsidRDefault="00B16049" w:rsidP="00B16049">
            <w:pPr>
              <w:spacing w:after="0"/>
              <w:rPr>
                <w:rFonts w:ascii="Arial" w:hAnsi="Arial" w:cs="Arial"/>
                <w:b/>
                <w:bCs/>
                <w:color w:val="000000" w:themeColor="text1"/>
              </w:rPr>
            </w:pPr>
          </w:p>
        </w:tc>
        <w:tc>
          <w:tcPr>
            <w:tcW w:w="1240" w:type="dxa"/>
          </w:tcPr>
          <w:p w14:paraId="15D575D5" w14:textId="77777777" w:rsidR="00B16049" w:rsidRDefault="00B16049" w:rsidP="00B16049">
            <w:pPr>
              <w:spacing w:after="0"/>
              <w:jc w:val="center"/>
              <w:rPr>
                <w:rFonts w:ascii="Arial" w:eastAsia="SimSun" w:hAnsi="Arial" w:cs="Arial"/>
                <w:bCs/>
                <w:color w:val="000000" w:themeColor="text1"/>
                <w:lang w:val="en-US" w:eastAsia="zh-CN"/>
              </w:rPr>
            </w:pPr>
          </w:p>
        </w:tc>
        <w:tc>
          <w:tcPr>
            <w:tcW w:w="3674" w:type="dxa"/>
          </w:tcPr>
          <w:p w14:paraId="39163460" w14:textId="77777777" w:rsidR="00B16049" w:rsidRDefault="00B16049" w:rsidP="00B16049">
            <w:pPr>
              <w:spacing w:after="0"/>
              <w:rPr>
                <w:rFonts w:ascii="Arial" w:eastAsia="SimSun" w:hAnsi="Arial" w:cs="Arial"/>
                <w:bCs/>
                <w:snapToGrid w:val="0"/>
                <w:color w:val="000000" w:themeColor="text1"/>
                <w:lang w:val="en-US" w:eastAsia="zh-CN"/>
              </w:rPr>
            </w:pPr>
          </w:p>
        </w:tc>
        <w:tc>
          <w:tcPr>
            <w:tcW w:w="1589" w:type="dxa"/>
          </w:tcPr>
          <w:p w14:paraId="23E426D3" w14:textId="77777777" w:rsidR="00B16049" w:rsidRDefault="00B16049" w:rsidP="00B16049">
            <w:pPr>
              <w:spacing w:after="0"/>
              <w:rPr>
                <w:rFonts w:ascii="Arial" w:eastAsia="SimSun" w:hAnsi="Arial" w:cs="Arial"/>
                <w:color w:val="000000" w:themeColor="text1"/>
                <w:lang w:val="en-US" w:eastAsia="zh-CN"/>
              </w:rPr>
            </w:pPr>
          </w:p>
        </w:tc>
        <w:tc>
          <w:tcPr>
            <w:tcW w:w="1134" w:type="dxa"/>
          </w:tcPr>
          <w:p w14:paraId="02B223A7" w14:textId="77777777" w:rsidR="00B16049" w:rsidRDefault="00B16049" w:rsidP="00B16049">
            <w:pPr>
              <w:spacing w:after="0"/>
              <w:rPr>
                <w:rFonts w:ascii="Arial" w:hAnsi="Arial" w:cs="Arial"/>
                <w:color w:val="000000" w:themeColor="text1"/>
                <w:lang w:val="en-US"/>
              </w:rPr>
            </w:pPr>
          </w:p>
        </w:tc>
        <w:tc>
          <w:tcPr>
            <w:tcW w:w="6662" w:type="dxa"/>
          </w:tcPr>
          <w:p w14:paraId="070E7D96" w14:textId="77777777" w:rsidR="00B16049" w:rsidRDefault="00B16049" w:rsidP="00B16049">
            <w:pPr>
              <w:spacing w:after="0"/>
              <w:rPr>
                <w:rFonts w:ascii="Arial" w:eastAsia="SimSun" w:hAnsi="Arial" w:cs="Arial"/>
                <w:color w:val="000000" w:themeColor="text1"/>
                <w:lang w:val="en-US" w:eastAsia="zh-CN"/>
              </w:rPr>
            </w:pPr>
          </w:p>
        </w:tc>
      </w:tr>
      <w:tr w:rsidR="00B16049" w14:paraId="0579C462" w14:textId="77777777">
        <w:trPr>
          <w:cantSplit/>
        </w:trPr>
        <w:tc>
          <w:tcPr>
            <w:tcW w:w="974" w:type="dxa"/>
            <w:shd w:val="clear" w:color="auto" w:fill="D9D9D9" w:themeFill="background1" w:themeFillShade="D9"/>
          </w:tcPr>
          <w:p w14:paraId="2EF774C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66477744"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5EB7536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077F3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CA94BC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5CD24D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A0AA570" w14:textId="77777777" w:rsidR="00B16049" w:rsidRDefault="00B16049" w:rsidP="00B16049">
            <w:pPr>
              <w:spacing w:after="0"/>
              <w:rPr>
                <w:rFonts w:ascii="Arial" w:hAnsi="Arial" w:cs="Arial"/>
                <w:color w:val="000000" w:themeColor="text1"/>
                <w:lang w:val="en-US"/>
              </w:rPr>
            </w:pPr>
          </w:p>
        </w:tc>
      </w:tr>
      <w:tr w:rsidR="00B16049" w14:paraId="75333CCD" w14:textId="77777777">
        <w:trPr>
          <w:cantSplit/>
        </w:trPr>
        <w:tc>
          <w:tcPr>
            <w:tcW w:w="974" w:type="dxa"/>
            <w:shd w:val="clear" w:color="000000" w:fill="FFFFFF"/>
          </w:tcPr>
          <w:p w14:paraId="2B6F9F79" w14:textId="77777777" w:rsidR="00B16049" w:rsidRDefault="00B16049" w:rsidP="00B16049">
            <w:pPr>
              <w:spacing w:after="0"/>
              <w:rPr>
                <w:rFonts w:ascii="Arial" w:hAnsi="Arial" w:cs="Arial"/>
                <w:b/>
                <w:bCs/>
                <w:color w:val="000000" w:themeColor="text1"/>
                <w:lang w:val="en-US"/>
              </w:rPr>
            </w:pPr>
          </w:p>
        </w:tc>
        <w:tc>
          <w:tcPr>
            <w:tcW w:w="2527" w:type="dxa"/>
          </w:tcPr>
          <w:p w14:paraId="74459D73" w14:textId="77777777" w:rsidR="00B16049" w:rsidRDefault="00B16049" w:rsidP="00B16049">
            <w:pPr>
              <w:spacing w:after="0"/>
              <w:rPr>
                <w:rFonts w:ascii="Arial" w:hAnsi="Arial" w:cs="Arial"/>
                <w:b/>
                <w:bCs/>
                <w:color w:val="000000" w:themeColor="text1"/>
                <w:lang w:val="en-US"/>
              </w:rPr>
            </w:pPr>
          </w:p>
        </w:tc>
        <w:tc>
          <w:tcPr>
            <w:tcW w:w="1240" w:type="dxa"/>
          </w:tcPr>
          <w:p w14:paraId="2DB64355" w14:textId="77777777" w:rsidR="00B16049" w:rsidRDefault="00B16049" w:rsidP="00B16049">
            <w:pPr>
              <w:spacing w:after="0"/>
              <w:jc w:val="center"/>
              <w:rPr>
                <w:rFonts w:ascii="Arial" w:hAnsi="Arial" w:cs="Arial"/>
                <w:bCs/>
                <w:color w:val="000000" w:themeColor="text1"/>
                <w:lang w:val="en-US"/>
              </w:rPr>
            </w:pPr>
          </w:p>
        </w:tc>
        <w:tc>
          <w:tcPr>
            <w:tcW w:w="3674" w:type="dxa"/>
          </w:tcPr>
          <w:p w14:paraId="4441E5C7" w14:textId="77777777" w:rsidR="00B16049" w:rsidRDefault="00B16049" w:rsidP="00B16049">
            <w:pPr>
              <w:spacing w:after="0"/>
              <w:rPr>
                <w:rFonts w:ascii="Arial" w:hAnsi="Arial" w:cs="Arial"/>
                <w:bCs/>
                <w:snapToGrid w:val="0"/>
                <w:color w:val="000000" w:themeColor="text1"/>
                <w:lang w:val="en-US"/>
              </w:rPr>
            </w:pPr>
          </w:p>
        </w:tc>
        <w:tc>
          <w:tcPr>
            <w:tcW w:w="1589" w:type="dxa"/>
          </w:tcPr>
          <w:p w14:paraId="2F18CB3A" w14:textId="77777777" w:rsidR="00B16049" w:rsidRDefault="00B16049" w:rsidP="00B16049">
            <w:pPr>
              <w:spacing w:after="0"/>
              <w:rPr>
                <w:rFonts w:ascii="Arial" w:hAnsi="Arial" w:cs="Arial"/>
                <w:color w:val="000000" w:themeColor="text1"/>
                <w:lang w:val="en-US"/>
              </w:rPr>
            </w:pPr>
          </w:p>
        </w:tc>
        <w:tc>
          <w:tcPr>
            <w:tcW w:w="1134" w:type="dxa"/>
          </w:tcPr>
          <w:p w14:paraId="653931EE" w14:textId="77777777" w:rsidR="00B16049" w:rsidRDefault="00B16049" w:rsidP="00B16049">
            <w:pPr>
              <w:spacing w:after="0"/>
              <w:rPr>
                <w:rFonts w:ascii="Arial" w:hAnsi="Arial" w:cs="Arial"/>
                <w:color w:val="000000" w:themeColor="text1"/>
                <w:lang w:val="en-US"/>
              </w:rPr>
            </w:pPr>
          </w:p>
        </w:tc>
        <w:tc>
          <w:tcPr>
            <w:tcW w:w="6662" w:type="dxa"/>
          </w:tcPr>
          <w:p w14:paraId="5E3D6AB3" w14:textId="77777777" w:rsidR="00B16049" w:rsidRDefault="00B16049" w:rsidP="00B16049">
            <w:pPr>
              <w:spacing w:after="0"/>
              <w:rPr>
                <w:rFonts w:ascii="Arial" w:hAnsi="Arial" w:cs="Arial"/>
                <w:color w:val="000000" w:themeColor="text1"/>
                <w:lang w:val="en-US"/>
              </w:rPr>
            </w:pPr>
          </w:p>
        </w:tc>
      </w:tr>
      <w:tr w:rsidR="00B16049" w14:paraId="33738470" w14:textId="77777777">
        <w:trPr>
          <w:cantSplit/>
        </w:trPr>
        <w:tc>
          <w:tcPr>
            <w:tcW w:w="974" w:type="dxa"/>
            <w:shd w:val="clear" w:color="auto" w:fill="D9D9D9" w:themeFill="background1" w:themeFillShade="D9"/>
          </w:tcPr>
          <w:p w14:paraId="49B07444"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1692ED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0B36DBA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55E9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9FD20"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25098A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8FD2B50" w14:textId="77777777" w:rsidR="00B16049" w:rsidRDefault="00B16049" w:rsidP="00B16049">
            <w:pPr>
              <w:spacing w:after="0"/>
              <w:rPr>
                <w:rFonts w:ascii="Arial" w:hAnsi="Arial" w:cs="Arial"/>
                <w:color w:val="000000" w:themeColor="text1"/>
                <w:lang w:val="en-US"/>
              </w:rPr>
            </w:pPr>
          </w:p>
        </w:tc>
      </w:tr>
      <w:tr w:rsidR="00B16049" w14:paraId="5884A447" w14:textId="77777777">
        <w:trPr>
          <w:cantSplit/>
        </w:trPr>
        <w:tc>
          <w:tcPr>
            <w:tcW w:w="974" w:type="dxa"/>
            <w:shd w:val="clear" w:color="000000" w:fill="FFFFFF"/>
          </w:tcPr>
          <w:p w14:paraId="71AC977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53CE90A" w14:textId="77777777" w:rsidR="00B16049" w:rsidRDefault="00B16049" w:rsidP="00B16049">
            <w:pPr>
              <w:spacing w:after="0"/>
              <w:rPr>
                <w:rFonts w:ascii="Arial" w:hAnsi="Arial" w:cs="Arial"/>
                <w:b/>
                <w:bCs/>
                <w:color w:val="000000" w:themeColor="text1"/>
                <w:lang w:val="en-US"/>
              </w:rPr>
            </w:pPr>
          </w:p>
        </w:tc>
        <w:tc>
          <w:tcPr>
            <w:tcW w:w="1240" w:type="dxa"/>
          </w:tcPr>
          <w:p w14:paraId="0CC4C887" w14:textId="77777777" w:rsidR="00B16049" w:rsidRDefault="00B16049" w:rsidP="00B16049">
            <w:pPr>
              <w:spacing w:after="0"/>
              <w:jc w:val="center"/>
              <w:rPr>
                <w:rFonts w:ascii="Arial" w:hAnsi="Arial" w:cs="Arial"/>
                <w:bCs/>
                <w:color w:val="000000" w:themeColor="text1"/>
              </w:rPr>
            </w:pPr>
          </w:p>
        </w:tc>
        <w:tc>
          <w:tcPr>
            <w:tcW w:w="3674" w:type="dxa"/>
          </w:tcPr>
          <w:p w14:paraId="744D96BE" w14:textId="77777777" w:rsidR="00B16049" w:rsidRDefault="00B16049" w:rsidP="00B16049">
            <w:pPr>
              <w:spacing w:after="0"/>
              <w:rPr>
                <w:rFonts w:ascii="Arial" w:hAnsi="Arial" w:cs="Arial"/>
                <w:bCs/>
                <w:color w:val="000000" w:themeColor="text1"/>
              </w:rPr>
            </w:pPr>
          </w:p>
        </w:tc>
        <w:tc>
          <w:tcPr>
            <w:tcW w:w="1589" w:type="dxa"/>
          </w:tcPr>
          <w:p w14:paraId="5F9CDD99" w14:textId="77777777" w:rsidR="00B16049" w:rsidRDefault="00B16049" w:rsidP="00B16049">
            <w:pPr>
              <w:spacing w:after="0"/>
              <w:rPr>
                <w:rFonts w:ascii="Arial" w:hAnsi="Arial" w:cs="Arial"/>
                <w:color w:val="000000" w:themeColor="text1"/>
              </w:rPr>
            </w:pPr>
          </w:p>
        </w:tc>
        <w:tc>
          <w:tcPr>
            <w:tcW w:w="1134" w:type="dxa"/>
          </w:tcPr>
          <w:p w14:paraId="1FEE2A0C" w14:textId="77777777" w:rsidR="00B16049" w:rsidRDefault="00B16049" w:rsidP="00B16049">
            <w:pPr>
              <w:spacing w:after="0"/>
              <w:rPr>
                <w:rFonts w:ascii="Arial" w:hAnsi="Arial" w:cs="Arial"/>
                <w:color w:val="000000" w:themeColor="text1"/>
                <w:lang w:val="en-US"/>
              </w:rPr>
            </w:pPr>
          </w:p>
        </w:tc>
        <w:tc>
          <w:tcPr>
            <w:tcW w:w="6662" w:type="dxa"/>
          </w:tcPr>
          <w:p w14:paraId="0ECFE4AE" w14:textId="77777777" w:rsidR="00B16049" w:rsidRDefault="00B16049" w:rsidP="00B16049">
            <w:pPr>
              <w:spacing w:after="0"/>
              <w:rPr>
                <w:rFonts w:ascii="Arial" w:hAnsi="Arial" w:cs="Arial"/>
                <w:color w:val="000000" w:themeColor="text1"/>
                <w:lang w:val="en-US"/>
              </w:rPr>
            </w:pPr>
          </w:p>
        </w:tc>
      </w:tr>
      <w:tr w:rsidR="00B16049" w14:paraId="09FDB625" w14:textId="77777777" w:rsidTr="00553678">
        <w:trPr>
          <w:cantSplit/>
        </w:trPr>
        <w:tc>
          <w:tcPr>
            <w:tcW w:w="974" w:type="dxa"/>
            <w:shd w:val="clear" w:color="auto" w:fill="FDE9D9" w:themeFill="accent6" w:themeFillTint="33"/>
          </w:tcPr>
          <w:p w14:paraId="739F130E"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38AAE31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0ED5DB12"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D41F77D"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C047D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91876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047B5F" w14:textId="77777777" w:rsidR="00B16049" w:rsidRDefault="00B16049" w:rsidP="00B16049">
            <w:pPr>
              <w:spacing w:after="0"/>
              <w:rPr>
                <w:rFonts w:ascii="Arial" w:hAnsi="Arial" w:cs="Arial"/>
                <w:color w:val="000000" w:themeColor="text1"/>
                <w:lang w:val="en-US"/>
              </w:rPr>
            </w:pPr>
          </w:p>
        </w:tc>
      </w:tr>
      <w:tr w:rsidR="00B16049" w14:paraId="554ADCFC" w14:textId="77777777" w:rsidTr="00553678">
        <w:trPr>
          <w:cantSplit/>
        </w:trPr>
        <w:tc>
          <w:tcPr>
            <w:tcW w:w="974" w:type="dxa"/>
            <w:tcBorders>
              <w:bottom w:val="nil"/>
            </w:tcBorders>
            <w:shd w:val="clear" w:color="000000" w:fill="auto"/>
          </w:tcPr>
          <w:p w14:paraId="6541599E"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1717FABC" w14:textId="65719D7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DFACD33" w14:textId="77777777" w:rsidR="00B16049" w:rsidRDefault="00B16049" w:rsidP="00B16049">
            <w:pPr>
              <w:spacing w:after="0"/>
              <w:jc w:val="center"/>
              <w:rPr>
                <w:rFonts w:ascii="Arial" w:eastAsia="SimSun" w:hAnsi="Arial" w:cs="Arial"/>
                <w:bCs/>
                <w:color w:val="0000FF"/>
                <w:lang w:eastAsia="zh-CN"/>
              </w:rPr>
            </w:pPr>
            <w:hyperlink r:id="rId131" w:history="1">
              <w:r>
                <w:rPr>
                  <w:rStyle w:val="Hyperlink"/>
                  <w:rFonts w:ascii="Arial" w:eastAsia="SimSun" w:hAnsi="Arial" w:cs="Arial"/>
                  <w:bCs/>
                  <w:lang w:eastAsia="zh-CN"/>
                </w:rPr>
                <w:t>4022</w:t>
              </w:r>
            </w:hyperlink>
          </w:p>
        </w:tc>
        <w:tc>
          <w:tcPr>
            <w:tcW w:w="3674" w:type="dxa"/>
            <w:tcBorders>
              <w:bottom w:val="single" w:sz="4" w:space="0" w:color="auto"/>
            </w:tcBorders>
          </w:tcPr>
          <w:p w14:paraId="699EDB44"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29.501 0180 Rel-19 Use of Relative URI in Location Header</w:t>
            </w:r>
          </w:p>
        </w:tc>
        <w:tc>
          <w:tcPr>
            <w:tcW w:w="1589" w:type="dxa"/>
            <w:tcBorders>
              <w:bottom w:val="single" w:sz="4" w:space="0" w:color="auto"/>
            </w:tcBorders>
          </w:tcPr>
          <w:p w14:paraId="0E4EB352"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7C420EAD" w14:textId="2721E43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C4-254243</w:t>
            </w:r>
          </w:p>
        </w:tc>
        <w:tc>
          <w:tcPr>
            <w:tcW w:w="6662" w:type="dxa"/>
            <w:tcBorders>
              <w:bottom w:val="nil"/>
            </w:tcBorders>
          </w:tcPr>
          <w:p w14:paraId="0D3A046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5C7992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0C2E580" w14:textId="77777777" w:rsidTr="008F228C">
        <w:trPr>
          <w:cantSplit/>
        </w:trPr>
        <w:tc>
          <w:tcPr>
            <w:tcW w:w="974" w:type="dxa"/>
            <w:tcBorders>
              <w:top w:val="nil"/>
            </w:tcBorders>
            <w:shd w:val="clear" w:color="000000" w:fill="auto"/>
          </w:tcPr>
          <w:p w14:paraId="69ADBBBC"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081D5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75BABF0" w14:textId="75F799A9" w:rsidR="00B16049" w:rsidRPr="00553678" w:rsidRDefault="00B16049" w:rsidP="00B16049">
            <w:pPr>
              <w:spacing w:after="0"/>
              <w:jc w:val="center"/>
              <w:rPr>
                <w:rFonts w:ascii="Arial" w:hAnsi="Arial" w:cs="Arial"/>
              </w:rPr>
            </w:pPr>
            <w:hyperlink r:id="rId132" w:history="1">
              <w:r w:rsidRPr="00553678">
                <w:rPr>
                  <w:rStyle w:val="Hyperlink"/>
                  <w:rFonts w:ascii="Arial" w:hAnsi="Arial" w:cs="Arial"/>
                </w:rPr>
                <w:t>4243</w:t>
              </w:r>
            </w:hyperlink>
          </w:p>
        </w:tc>
        <w:tc>
          <w:tcPr>
            <w:tcW w:w="3674" w:type="dxa"/>
            <w:tcBorders>
              <w:top w:val="single" w:sz="4" w:space="0" w:color="auto"/>
              <w:bottom w:val="single" w:sz="4" w:space="0" w:color="auto"/>
            </w:tcBorders>
            <w:shd w:val="clear" w:color="auto" w:fill="00FFFF"/>
          </w:tcPr>
          <w:p w14:paraId="72DFFBA3" w14:textId="0FF29499"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00FFFF"/>
          </w:tcPr>
          <w:p w14:paraId="15C59A2C" w14:textId="683B7CA8"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58B84A7F"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10ED30A" w14:textId="77777777" w:rsidR="00B16049" w:rsidRDefault="00B16049" w:rsidP="00B16049">
            <w:pPr>
              <w:spacing w:after="0"/>
              <w:rPr>
                <w:rFonts w:ascii="Arial" w:eastAsia="SimSun" w:hAnsi="Arial" w:cs="Arial"/>
                <w:color w:val="000000" w:themeColor="text1"/>
                <w:lang w:val="en-US" w:eastAsia="zh-CN"/>
              </w:rPr>
            </w:pPr>
          </w:p>
        </w:tc>
      </w:tr>
      <w:tr w:rsidR="00B16049" w14:paraId="16044C27" w14:textId="77777777" w:rsidTr="008F228C">
        <w:trPr>
          <w:cantSplit/>
        </w:trPr>
        <w:tc>
          <w:tcPr>
            <w:tcW w:w="974" w:type="dxa"/>
            <w:tcBorders>
              <w:bottom w:val="nil"/>
            </w:tcBorders>
          </w:tcPr>
          <w:p w14:paraId="340C8065"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5EA67C27" w14:textId="52B25DDB"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33F5DFBA" w14:textId="77777777" w:rsidR="00B16049" w:rsidRDefault="00B16049" w:rsidP="00B16049">
            <w:pPr>
              <w:spacing w:after="0"/>
              <w:jc w:val="center"/>
              <w:rPr>
                <w:rFonts w:ascii="Arial" w:eastAsia="SimSun" w:hAnsi="Arial" w:cs="Arial"/>
                <w:bCs/>
                <w:color w:val="0000FF"/>
                <w:lang w:val="en-US" w:eastAsia="zh-CN"/>
              </w:rPr>
            </w:pPr>
            <w:hyperlink r:id="rId133" w:history="1">
              <w:r>
                <w:rPr>
                  <w:rStyle w:val="Hyperlink"/>
                  <w:rFonts w:ascii="Arial" w:eastAsia="SimSun" w:hAnsi="Arial" w:cs="Arial" w:hint="eastAsia"/>
                  <w:bCs/>
                  <w:lang w:val="en-US" w:eastAsia="zh-CN"/>
                </w:rPr>
                <w:t>4024</w:t>
              </w:r>
            </w:hyperlink>
          </w:p>
        </w:tc>
        <w:tc>
          <w:tcPr>
            <w:tcW w:w="3674" w:type="dxa"/>
            <w:tcBorders>
              <w:bottom w:val="single" w:sz="4" w:space="0" w:color="auto"/>
            </w:tcBorders>
          </w:tcPr>
          <w:p w14:paraId="7A94AA33"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tcPr>
          <w:p w14:paraId="3452593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56367CF5" w14:textId="1308F426" w:rsidR="00B16049" w:rsidRDefault="008F228C" w:rsidP="00B16049">
            <w:pPr>
              <w:spacing w:after="0"/>
              <w:rPr>
                <w:rFonts w:ascii="Arial" w:hAnsi="Arial" w:cs="Arial"/>
                <w:color w:val="000000" w:themeColor="text1"/>
                <w:lang w:val="en-US"/>
              </w:rPr>
            </w:pPr>
            <w:r>
              <w:rPr>
                <w:rFonts w:ascii="Arial" w:hAnsi="Arial" w:cs="Arial"/>
                <w:color w:val="000000" w:themeColor="text1"/>
                <w:lang w:val="en-US"/>
              </w:rPr>
              <w:t>Revised to C4-254270</w:t>
            </w:r>
          </w:p>
        </w:tc>
        <w:tc>
          <w:tcPr>
            <w:tcW w:w="6662" w:type="dxa"/>
            <w:tcBorders>
              <w:bottom w:val="nil"/>
            </w:tcBorders>
          </w:tcPr>
          <w:p w14:paraId="0364B04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8D7A34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FD14B04" w14:textId="77777777" w:rsidR="00AA57F3" w:rsidRDefault="00AA57F3" w:rsidP="00AA57F3">
            <w:pPr>
              <w:spacing w:after="0"/>
              <w:rPr>
                <w:ins w:id="12" w:author="Anders Askerup" w:date="2025-10-14T05:41:00Z" w16du:dateUtc="2025-10-14T10:41:00Z"/>
                <w:rFonts w:ascii="Arial" w:eastAsia="SimSun" w:hAnsi="Arial" w:cs="Arial"/>
                <w:color w:val="000000" w:themeColor="text1"/>
                <w:lang w:val="en-US" w:eastAsia="zh-CN"/>
              </w:rPr>
            </w:pPr>
            <w:ins w:id="13" w:author="Anders Askerup" w:date="2025-10-14T05:41:00Z" w16du:dateUtc="2025-10-14T10:41:00Z">
              <w:r>
                <w:rPr>
                  <w:rFonts w:ascii="Arial" w:eastAsia="SimSun" w:hAnsi="Arial" w:cs="Arial"/>
                  <w:color w:val="000000" w:themeColor="text1"/>
                  <w:lang w:val="en-US" w:eastAsia="zh-CN"/>
                </w:rPr>
                <w:t>Hao: why is this needed now, AMF already knows this</w:t>
              </w:r>
            </w:ins>
          </w:p>
          <w:p w14:paraId="7B37BC8E" w14:textId="77777777" w:rsidR="00AA57F3" w:rsidRDefault="00AA57F3" w:rsidP="00AA57F3">
            <w:pPr>
              <w:spacing w:after="0"/>
              <w:rPr>
                <w:ins w:id="14" w:author="Anders Askerup" w:date="2025-10-14T05:41:00Z" w16du:dateUtc="2025-10-14T10:41:00Z"/>
                <w:rFonts w:ascii="Arial" w:eastAsia="SimSun" w:hAnsi="Arial" w:cs="Arial"/>
                <w:color w:val="000000" w:themeColor="text1"/>
                <w:lang w:val="en-US" w:eastAsia="zh-CN"/>
              </w:rPr>
            </w:pPr>
            <w:ins w:id="15" w:author="Anders Askerup" w:date="2025-10-14T05:41:00Z" w16du:dateUtc="2025-10-14T10:41:00Z">
              <w:r>
                <w:rPr>
                  <w:rFonts w:ascii="Arial" w:eastAsia="SimSun" w:hAnsi="Arial" w:cs="Arial"/>
                  <w:color w:val="000000" w:themeColor="text1"/>
                  <w:lang w:val="en-US" w:eastAsia="zh-CN"/>
                </w:rPr>
                <w:t>How was the mapping done in rel-15 and on-wards</w:t>
              </w:r>
            </w:ins>
          </w:p>
          <w:p w14:paraId="24498734" w14:textId="77777777" w:rsidR="00AA57F3" w:rsidRDefault="00AA57F3" w:rsidP="00AA57F3">
            <w:pPr>
              <w:spacing w:after="0"/>
              <w:rPr>
                <w:ins w:id="16" w:author="Anders Askerup" w:date="2025-10-14T05:41:00Z" w16du:dateUtc="2025-10-14T10:41:00Z"/>
                <w:rFonts w:ascii="Arial" w:eastAsia="SimSun" w:hAnsi="Arial" w:cs="Arial"/>
                <w:color w:val="000000" w:themeColor="text1"/>
                <w:lang w:val="en-US" w:eastAsia="zh-CN"/>
              </w:rPr>
            </w:pPr>
            <w:ins w:id="17" w:author="Anders Askerup" w:date="2025-10-14T05:41:00Z" w16du:dateUtc="2025-10-14T10:41:00Z">
              <w:r>
                <w:rPr>
                  <w:rFonts w:ascii="Arial" w:eastAsia="SimSun" w:hAnsi="Arial" w:cs="Arial"/>
                  <w:color w:val="000000" w:themeColor="text1"/>
                  <w:lang w:val="en-US" w:eastAsia="zh-CN"/>
                </w:rPr>
                <w:t>Jesus: How is the deregistration mapped to a NAS cause code?</w:t>
              </w:r>
            </w:ins>
          </w:p>
          <w:p w14:paraId="33D493DB" w14:textId="77777777" w:rsidR="00AA57F3" w:rsidRDefault="00AA57F3" w:rsidP="00AA57F3">
            <w:pPr>
              <w:spacing w:after="0"/>
              <w:rPr>
                <w:ins w:id="18" w:author="Anders Askerup" w:date="2025-10-14T05:41:00Z" w16du:dateUtc="2025-10-14T10:41:00Z"/>
                <w:rFonts w:ascii="Arial" w:eastAsia="SimSun" w:hAnsi="Arial" w:cs="Arial"/>
                <w:color w:val="000000" w:themeColor="text1"/>
                <w:lang w:val="en-US" w:eastAsia="zh-CN"/>
              </w:rPr>
            </w:pPr>
            <w:ins w:id="19" w:author="Anders Askerup" w:date="2025-10-14T05:41:00Z" w16du:dateUtc="2025-10-14T10:41:00Z">
              <w:r>
                <w:rPr>
                  <w:rFonts w:ascii="Arial" w:eastAsia="SimSun" w:hAnsi="Arial" w:cs="Arial"/>
                  <w:color w:val="000000" w:themeColor="text1"/>
                  <w:lang w:val="en-US" w:eastAsia="zh-CN"/>
                </w:rPr>
                <w:t>Ulrich: can draft CR to 29.524 to the next meeting with the cause cod mapping</w:t>
              </w:r>
            </w:ins>
          </w:p>
          <w:p w14:paraId="48CA5AA5" w14:textId="7D391AB6" w:rsidR="00B340C9" w:rsidRDefault="00AA57F3" w:rsidP="00AA57F3">
            <w:pPr>
              <w:spacing w:after="0"/>
              <w:rPr>
                <w:rFonts w:ascii="Arial" w:eastAsia="SimSun" w:hAnsi="Arial" w:cs="Arial"/>
                <w:color w:val="000000" w:themeColor="text1"/>
                <w:lang w:val="en-US" w:eastAsia="zh-CN"/>
              </w:rPr>
            </w:pPr>
            <w:ins w:id="20" w:author="Anders Askerup" w:date="2025-10-14T05:41:00Z" w16du:dateUtc="2025-10-14T10:41:00Z">
              <w:r>
                <w:rPr>
                  <w:rFonts w:ascii="Arial" w:eastAsia="SimSun" w:hAnsi="Arial" w:cs="Arial"/>
                  <w:color w:val="000000" w:themeColor="text1"/>
                  <w:lang w:val="en-US" w:eastAsia="zh-CN"/>
                </w:rPr>
                <w:t>Add a note to indicate when to send the deregistration vs sending an update to the AMF</w:t>
              </w:r>
            </w:ins>
          </w:p>
        </w:tc>
      </w:tr>
      <w:tr w:rsidR="008F228C" w14:paraId="3F47678F" w14:textId="77777777" w:rsidTr="004066F5">
        <w:trPr>
          <w:cantSplit/>
        </w:trPr>
        <w:tc>
          <w:tcPr>
            <w:tcW w:w="974" w:type="dxa"/>
            <w:tcBorders>
              <w:top w:val="nil"/>
            </w:tcBorders>
          </w:tcPr>
          <w:p w14:paraId="6A9D7CD9" w14:textId="77777777" w:rsidR="008F228C" w:rsidRDefault="008F228C" w:rsidP="008F228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6CB8426" w14:textId="77777777" w:rsidR="008F228C" w:rsidRDefault="008F228C" w:rsidP="008F228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8996E30" w14:textId="03998D22" w:rsidR="008F228C" w:rsidRPr="008F228C" w:rsidRDefault="008F228C" w:rsidP="008F228C">
            <w:pPr>
              <w:spacing w:after="0"/>
              <w:jc w:val="center"/>
              <w:rPr>
                <w:rFonts w:ascii="Arial" w:hAnsi="Arial" w:cs="Arial"/>
              </w:rPr>
            </w:pPr>
            <w:hyperlink r:id="rId134" w:history="1">
              <w:r w:rsidRPr="008F228C">
                <w:rPr>
                  <w:rStyle w:val="Hyperlink"/>
                  <w:rFonts w:ascii="Arial" w:hAnsi="Arial" w:cs="Arial"/>
                </w:rPr>
                <w:t>4270</w:t>
              </w:r>
            </w:hyperlink>
          </w:p>
        </w:tc>
        <w:tc>
          <w:tcPr>
            <w:tcW w:w="3674" w:type="dxa"/>
            <w:tcBorders>
              <w:top w:val="single" w:sz="4" w:space="0" w:color="auto"/>
              <w:bottom w:val="single" w:sz="4" w:space="0" w:color="auto"/>
            </w:tcBorders>
            <w:shd w:val="clear" w:color="auto" w:fill="00FFFF"/>
          </w:tcPr>
          <w:p w14:paraId="7124ECBE" w14:textId="62848738" w:rsidR="008F228C" w:rsidRDefault="008F228C" w:rsidP="008F228C">
            <w:pPr>
              <w:spacing w:after="0"/>
              <w:rPr>
                <w:rFonts w:ascii="Arial" w:eastAsia="SimSun" w:hAnsi="Arial" w:cs="Arial" w:hint="eastAsia"/>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00FFFF"/>
          </w:tcPr>
          <w:p w14:paraId="309B35E7" w14:textId="11445207" w:rsidR="008F228C" w:rsidRDefault="008F228C" w:rsidP="008F228C">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D6FA294" w14:textId="77777777" w:rsidR="008F228C" w:rsidRDefault="008F228C" w:rsidP="008F228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EBCE26E" w14:textId="77777777" w:rsidR="008F228C" w:rsidRDefault="008F228C" w:rsidP="008F228C">
            <w:pPr>
              <w:spacing w:after="0"/>
              <w:rPr>
                <w:rFonts w:ascii="Arial" w:eastAsia="SimSun" w:hAnsi="Arial" w:cs="Arial" w:hint="eastAsia"/>
                <w:color w:val="000000" w:themeColor="text1"/>
                <w:lang w:val="en-US" w:eastAsia="zh-CN"/>
              </w:rPr>
            </w:pPr>
          </w:p>
        </w:tc>
      </w:tr>
      <w:tr w:rsidR="00B16049" w14:paraId="3D360BBE" w14:textId="77777777" w:rsidTr="004066F5">
        <w:trPr>
          <w:cantSplit/>
        </w:trPr>
        <w:tc>
          <w:tcPr>
            <w:tcW w:w="974" w:type="dxa"/>
            <w:tcBorders>
              <w:bottom w:val="nil"/>
            </w:tcBorders>
          </w:tcPr>
          <w:p w14:paraId="3DEA3056"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5C4D279C" w14:textId="1FC777EC"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16F579BF" w14:textId="77777777" w:rsidR="00B16049" w:rsidRDefault="00B16049" w:rsidP="00B16049">
            <w:pPr>
              <w:spacing w:after="0"/>
              <w:jc w:val="center"/>
              <w:rPr>
                <w:rFonts w:ascii="Arial" w:eastAsia="SimSun" w:hAnsi="Arial" w:cs="Arial"/>
                <w:bCs/>
                <w:color w:val="0000FF"/>
                <w:lang w:val="en-US" w:eastAsia="zh-CN"/>
              </w:rPr>
            </w:pPr>
            <w:hyperlink r:id="rId135" w:history="1">
              <w:r>
                <w:rPr>
                  <w:rStyle w:val="Hyperlink"/>
                  <w:rFonts w:ascii="Arial" w:eastAsia="SimSun" w:hAnsi="Arial" w:cs="Arial" w:hint="eastAsia"/>
                  <w:bCs/>
                  <w:lang w:val="en-US" w:eastAsia="zh-CN"/>
                </w:rPr>
                <w:t>4025</w:t>
              </w:r>
            </w:hyperlink>
          </w:p>
        </w:tc>
        <w:tc>
          <w:tcPr>
            <w:tcW w:w="3674" w:type="dxa"/>
            <w:tcBorders>
              <w:bottom w:val="single" w:sz="4" w:space="0" w:color="auto"/>
            </w:tcBorders>
          </w:tcPr>
          <w:p w14:paraId="624C4158"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0332 Rel-19 AppExpCorrIds feature</w:t>
            </w:r>
          </w:p>
        </w:tc>
        <w:tc>
          <w:tcPr>
            <w:tcW w:w="1589" w:type="dxa"/>
            <w:tcBorders>
              <w:bottom w:val="single" w:sz="4" w:space="0" w:color="auto"/>
            </w:tcBorders>
          </w:tcPr>
          <w:p w14:paraId="2273A63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49BC25E8" w14:textId="6834E119" w:rsidR="00B16049" w:rsidRDefault="004066F5" w:rsidP="00B16049">
            <w:pPr>
              <w:spacing w:after="0"/>
              <w:rPr>
                <w:rFonts w:ascii="Arial" w:hAnsi="Arial" w:cs="Arial"/>
                <w:color w:val="000000" w:themeColor="text1"/>
                <w:lang w:val="en-US"/>
              </w:rPr>
            </w:pPr>
            <w:r>
              <w:rPr>
                <w:rFonts w:ascii="Arial" w:hAnsi="Arial" w:cs="Arial"/>
                <w:color w:val="000000" w:themeColor="text1"/>
                <w:lang w:val="en-US"/>
              </w:rPr>
              <w:t>Revised to C4-254271</w:t>
            </w:r>
          </w:p>
        </w:tc>
        <w:tc>
          <w:tcPr>
            <w:tcW w:w="6662" w:type="dxa"/>
            <w:tcBorders>
              <w:bottom w:val="nil"/>
            </w:tcBorders>
          </w:tcPr>
          <w:p w14:paraId="5207094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D27BB3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2FBB405" w14:textId="415E1301" w:rsidR="008F5721" w:rsidRDefault="0031231B" w:rsidP="00B16049">
            <w:pPr>
              <w:spacing w:after="0"/>
              <w:rPr>
                <w:rFonts w:ascii="Arial" w:eastAsia="SimSun" w:hAnsi="Arial" w:cs="Arial"/>
                <w:color w:val="000000" w:themeColor="text1"/>
                <w:lang w:val="en-US" w:eastAsia="zh-CN"/>
              </w:rPr>
            </w:pPr>
            <w:ins w:id="21" w:author="Anders Askerup" w:date="2025-10-14T05:41:00Z" w16du:dateUtc="2025-10-14T10:41:00Z">
              <w:r>
                <w:rPr>
                  <w:rFonts w:ascii="Arial" w:eastAsia="SimSun" w:hAnsi="Arial" w:cs="Arial"/>
                  <w:color w:val="000000" w:themeColor="text1"/>
                  <w:lang w:val="en-US" w:eastAsia="zh-CN"/>
                </w:rPr>
                <w:t>Ulrich: coversheet needs to be updated with the linked CR number</w:t>
              </w:r>
            </w:ins>
          </w:p>
        </w:tc>
      </w:tr>
      <w:tr w:rsidR="004066F5" w14:paraId="159D3935" w14:textId="77777777" w:rsidTr="005D0B93">
        <w:trPr>
          <w:cantSplit/>
        </w:trPr>
        <w:tc>
          <w:tcPr>
            <w:tcW w:w="974" w:type="dxa"/>
            <w:tcBorders>
              <w:top w:val="nil"/>
            </w:tcBorders>
          </w:tcPr>
          <w:p w14:paraId="46C6C529" w14:textId="77777777" w:rsidR="004066F5" w:rsidRDefault="004066F5" w:rsidP="004066F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8683E5" w14:textId="77777777" w:rsidR="004066F5" w:rsidRDefault="004066F5" w:rsidP="004066F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D7EC568" w14:textId="43F92A04" w:rsidR="004066F5" w:rsidRPr="004066F5" w:rsidRDefault="004066F5" w:rsidP="004066F5">
            <w:pPr>
              <w:spacing w:after="0"/>
              <w:jc w:val="center"/>
              <w:rPr>
                <w:rFonts w:ascii="Arial" w:hAnsi="Arial" w:cs="Arial"/>
              </w:rPr>
            </w:pPr>
            <w:hyperlink r:id="rId136" w:history="1">
              <w:r w:rsidRPr="004066F5">
                <w:rPr>
                  <w:rStyle w:val="Hyperlink"/>
                  <w:rFonts w:ascii="Arial" w:hAnsi="Arial" w:cs="Arial"/>
                </w:rPr>
                <w:t>4271</w:t>
              </w:r>
            </w:hyperlink>
          </w:p>
        </w:tc>
        <w:tc>
          <w:tcPr>
            <w:tcW w:w="3674" w:type="dxa"/>
            <w:tcBorders>
              <w:top w:val="single" w:sz="4" w:space="0" w:color="auto"/>
              <w:bottom w:val="single" w:sz="4" w:space="0" w:color="auto"/>
            </w:tcBorders>
            <w:shd w:val="clear" w:color="auto" w:fill="00FFFF"/>
          </w:tcPr>
          <w:p w14:paraId="5367D8C2" w14:textId="6395BB25" w:rsidR="004066F5" w:rsidRDefault="004066F5" w:rsidP="004066F5">
            <w:pPr>
              <w:spacing w:after="0"/>
              <w:rPr>
                <w:rFonts w:ascii="Arial" w:eastAsia="SimSun" w:hAnsi="Arial" w:cs="Arial" w:hint="eastAsia"/>
                <w:bCs/>
                <w:snapToGrid w:val="0"/>
                <w:color w:val="000000" w:themeColor="text1"/>
                <w:lang w:val="en-US" w:eastAsia="zh-CN"/>
              </w:rPr>
            </w:pPr>
            <w:r>
              <w:rPr>
                <w:rFonts w:ascii="Arial" w:eastAsia="SimSun" w:hAnsi="Arial" w:cs="Arial" w:hint="eastAsia"/>
                <w:bCs/>
                <w:snapToGrid w:val="0"/>
                <w:color w:val="000000" w:themeColor="text1"/>
                <w:lang w:val="en-US" w:eastAsia="zh-CN"/>
              </w:rPr>
              <w:t>CR 29.504 0332 Rel-19 AppExpCorrIds feature</w:t>
            </w:r>
          </w:p>
        </w:tc>
        <w:tc>
          <w:tcPr>
            <w:tcW w:w="1589" w:type="dxa"/>
            <w:tcBorders>
              <w:top w:val="single" w:sz="4" w:space="0" w:color="auto"/>
              <w:bottom w:val="single" w:sz="4" w:space="0" w:color="auto"/>
            </w:tcBorders>
            <w:shd w:val="clear" w:color="auto" w:fill="00FFFF"/>
          </w:tcPr>
          <w:p w14:paraId="51F36A3C" w14:textId="023957CE" w:rsidR="004066F5" w:rsidRDefault="004066F5" w:rsidP="004066F5">
            <w:pPr>
              <w:spacing w:after="0"/>
              <w:rPr>
                <w:rFonts w:ascii="Arial" w:eastAsia="SimSun" w:hAnsi="Arial" w:cs="Arial" w:hint="eastAsia"/>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023F5EE3" w14:textId="43C03897" w:rsidR="004066F5" w:rsidRDefault="0031231B" w:rsidP="004066F5">
            <w:pPr>
              <w:spacing w:after="0"/>
              <w:rPr>
                <w:rFonts w:ascii="Arial" w:hAnsi="Arial" w:cs="Arial"/>
                <w:color w:val="000000" w:themeColor="text1"/>
                <w:lang w:val="en-US"/>
              </w:rPr>
            </w:pPr>
            <w:ins w:id="22" w:author="Anders Askerup" w:date="2025-10-14T05:42:00Z" w16du:dateUtc="2025-10-14T10:42: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6E57431D" w14:textId="77777777" w:rsidR="002166E3" w:rsidRDefault="002166E3" w:rsidP="004066F5">
            <w:pPr>
              <w:spacing w:after="0"/>
              <w:rPr>
                <w:rFonts w:ascii="Arial" w:eastAsia="SimSun" w:hAnsi="Arial" w:cs="Arial"/>
                <w:color w:val="000000" w:themeColor="text1"/>
                <w:lang w:val="en-US" w:eastAsia="zh-CN"/>
              </w:rPr>
            </w:pPr>
          </w:p>
          <w:p w14:paraId="5427CAD5" w14:textId="3BFA27A4" w:rsidR="004066F5" w:rsidRDefault="0031231B" w:rsidP="004066F5">
            <w:pPr>
              <w:spacing w:after="0"/>
              <w:rPr>
                <w:rFonts w:ascii="Arial" w:eastAsia="SimSun" w:hAnsi="Arial" w:cs="Arial" w:hint="eastAsia"/>
                <w:color w:val="000000" w:themeColor="text1"/>
                <w:lang w:val="en-US" w:eastAsia="zh-CN"/>
              </w:rPr>
            </w:pPr>
            <w:ins w:id="23" w:author="Anders Askerup" w:date="2025-10-14T05:42:00Z" w16du:dateUtc="2025-10-14T10:42:00Z">
              <w:r>
                <w:rPr>
                  <w:rFonts w:ascii="Arial" w:eastAsia="SimSun" w:hAnsi="Arial" w:cs="Arial"/>
                  <w:color w:val="000000" w:themeColor="text1"/>
                  <w:lang w:val="en-US" w:eastAsia="zh-CN"/>
                </w:rPr>
                <w:t>WOP</w:t>
              </w:r>
            </w:ins>
          </w:p>
        </w:tc>
      </w:tr>
      <w:tr w:rsidR="00B16049" w14:paraId="7CE09705" w14:textId="77777777" w:rsidTr="005D0B93">
        <w:trPr>
          <w:cantSplit/>
        </w:trPr>
        <w:tc>
          <w:tcPr>
            <w:tcW w:w="974" w:type="dxa"/>
          </w:tcPr>
          <w:p w14:paraId="5D6D4F77"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458E6118" w14:textId="425058A6"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022FBFE5" w14:textId="77777777" w:rsidR="00B16049" w:rsidRDefault="00B16049" w:rsidP="00B16049">
            <w:pPr>
              <w:spacing w:after="0"/>
              <w:jc w:val="center"/>
              <w:rPr>
                <w:rFonts w:ascii="Arial" w:eastAsia="SimSun" w:hAnsi="Arial" w:cs="Arial"/>
                <w:bCs/>
                <w:color w:val="0000FF"/>
                <w:lang w:val="en-US" w:eastAsia="zh-CN"/>
              </w:rPr>
            </w:pPr>
            <w:hyperlink r:id="rId137" w:history="1">
              <w:r>
                <w:rPr>
                  <w:rStyle w:val="Hyperlink"/>
                  <w:rFonts w:ascii="Arial" w:eastAsia="SimSun" w:hAnsi="Arial" w:cs="Arial" w:hint="eastAsia"/>
                  <w:bCs/>
                  <w:lang w:val="en-US" w:eastAsia="zh-CN"/>
                </w:rPr>
                <w:t>4026</w:t>
              </w:r>
            </w:hyperlink>
          </w:p>
        </w:tc>
        <w:tc>
          <w:tcPr>
            <w:tcW w:w="3674" w:type="dxa"/>
          </w:tcPr>
          <w:p w14:paraId="7CE1766D"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1503 Rel-19 Datatype name alignment</w:t>
            </w:r>
          </w:p>
        </w:tc>
        <w:tc>
          <w:tcPr>
            <w:tcW w:w="1589" w:type="dxa"/>
          </w:tcPr>
          <w:p w14:paraId="7089235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Pr>
          <w:p w14:paraId="581CC499" w14:textId="498E5D54" w:rsidR="00B16049" w:rsidRDefault="005D0B93"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62AF0A4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029564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707C2AE" w14:textId="77777777" w:rsidTr="00A23517">
        <w:trPr>
          <w:cantSplit/>
        </w:trPr>
        <w:tc>
          <w:tcPr>
            <w:tcW w:w="974" w:type="dxa"/>
          </w:tcPr>
          <w:p w14:paraId="4F0E8CE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tcPr>
          <w:p w14:paraId="7C4178E0" w14:textId="77777777" w:rsidR="00B16049" w:rsidRDefault="00B16049" w:rsidP="00B16049">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76C71139" w14:textId="77777777" w:rsidR="00B16049" w:rsidRDefault="00B16049" w:rsidP="00B16049">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4035</w:t>
            </w:r>
          </w:p>
        </w:tc>
        <w:tc>
          <w:tcPr>
            <w:tcW w:w="3674" w:type="dxa"/>
            <w:tcBorders>
              <w:bottom w:val="single" w:sz="4" w:space="0" w:color="auto"/>
            </w:tcBorders>
            <w:shd w:val="clear" w:color="auto" w:fill="FFFFFF"/>
          </w:tcPr>
          <w:p w14:paraId="4DECAE9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1504 Rel-19 UE Reachability for Data</w:t>
            </w:r>
          </w:p>
        </w:tc>
        <w:tc>
          <w:tcPr>
            <w:tcW w:w="1589" w:type="dxa"/>
            <w:tcBorders>
              <w:bottom w:val="single" w:sz="4" w:space="0" w:color="auto"/>
            </w:tcBorders>
            <w:shd w:val="clear" w:color="auto" w:fill="FFFFFF"/>
          </w:tcPr>
          <w:p w14:paraId="0BF3C76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FF"/>
          </w:tcPr>
          <w:p w14:paraId="22368D3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D56BE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399315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D328237" w14:textId="77777777" w:rsidTr="00A23517">
        <w:trPr>
          <w:cantSplit/>
        </w:trPr>
        <w:tc>
          <w:tcPr>
            <w:tcW w:w="974" w:type="dxa"/>
          </w:tcPr>
          <w:p w14:paraId="7FC47DC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19285C" w14:textId="1F65AFD3"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502E23C4" w14:textId="77777777" w:rsidR="00B16049" w:rsidRDefault="00B16049" w:rsidP="00B16049">
            <w:pPr>
              <w:spacing w:after="0"/>
              <w:jc w:val="center"/>
              <w:rPr>
                <w:rFonts w:ascii="Arial" w:eastAsia="SimSun" w:hAnsi="Arial" w:cs="Arial"/>
                <w:bCs/>
                <w:color w:val="0000FF"/>
                <w:lang w:val="en-US" w:eastAsia="zh-CN"/>
              </w:rPr>
            </w:pPr>
            <w:hyperlink r:id="rId138" w:history="1">
              <w:r>
                <w:rPr>
                  <w:rStyle w:val="Hyperlink"/>
                  <w:rFonts w:ascii="Arial" w:eastAsia="SimSun" w:hAnsi="Arial" w:cs="Arial" w:hint="eastAsia"/>
                  <w:bCs/>
                  <w:lang w:val="en-US" w:eastAsia="zh-CN"/>
                </w:rPr>
                <w:t>4036</w:t>
              </w:r>
            </w:hyperlink>
          </w:p>
        </w:tc>
        <w:tc>
          <w:tcPr>
            <w:tcW w:w="3674" w:type="dxa"/>
            <w:tcBorders>
              <w:bottom w:val="single" w:sz="4" w:space="0" w:color="auto"/>
            </w:tcBorders>
          </w:tcPr>
          <w:p w14:paraId="151F07F2"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1505 Rel-19 List of simple data types</w:t>
            </w:r>
          </w:p>
        </w:tc>
        <w:tc>
          <w:tcPr>
            <w:tcW w:w="1589" w:type="dxa"/>
            <w:tcBorders>
              <w:bottom w:val="single" w:sz="4" w:space="0" w:color="auto"/>
            </w:tcBorders>
          </w:tcPr>
          <w:p w14:paraId="62809E6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7B4A17A1" w14:textId="2BFF2664" w:rsidR="00B16049" w:rsidRDefault="0031231B" w:rsidP="00B16049">
            <w:pPr>
              <w:spacing w:after="0"/>
              <w:rPr>
                <w:rFonts w:ascii="Arial" w:hAnsi="Arial" w:cs="Arial"/>
                <w:color w:val="000000" w:themeColor="text1"/>
                <w:lang w:val="en-US"/>
              </w:rPr>
            </w:pPr>
            <w:ins w:id="24" w:author="Anders Askerup" w:date="2025-10-14T05:41:00Z" w16du:dateUtc="2025-10-14T10:41:00Z">
              <w:r>
                <w:rPr>
                  <w:rFonts w:ascii="Arial" w:hAnsi="Arial" w:cs="Arial"/>
                  <w:color w:val="000000" w:themeColor="text1"/>
                  <w:lang w:val="en-US"/>
                </w:rPr>
                <w:t>Agreed</w:t>
              </w:r>
            </w:ins>
          </w:p>
        </w:tc>
        <w:tc>
          <w:tcPr>
            <w:tcW w:w="6662" w:type="dxa"/>
            <w:tcBorders>
              <w:bottom w:val="single" w:sz="4" w:space="0" w:color="auto"/>
            </w:tcBorders>
          </w:tcPr>
          <w:p w14:paraId="6479747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277137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BB2BBC2" w14:textId="77777777" w:rsidTr="00BF656C">
        <w:trPr>
          <w:cantSplit/>
        </w:trPr>
        <w:tc>
          <w:tcPr>
            <w:tcW w:w="974" w:type="dxa"/>
          </w:tcPr>
          <w:p w14:paraId="25BA447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E20DFA" w14:textId="1B16EB2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7C3F3437" w14:textId="77777777" w:rsidR="00B16049" w:rsidRDefault="00B16049" w:rsidP="00B16049">
            <w:pPr>
              <w:spacing w:after="0"/>
              <w:jc w:val="center"/>
              <w:rPr>
                <w:rFonts w:ascii="Arial" w:eastAsia="SimSun" w:hAnsi="Arial" w:cs="Arial"/>
                <w:bCs/>
                <w:color w:val="0000FF"/>
                <w:lang w:val="en-US" w:eastAsia="zh-CN"/>
              </w:rPr>
            </w:pPr>
            <w:hyperlink r:id="rId139" w:history="1">
              <w:r>
                <w:rPr>
                  <w:rStyle w:val="Hyperlink"/>
                  <w:rFonts w:ascii="Arial" w:eastAsia="SimSun" w:hAnsi="Arial" w:cs="Arial" w:hint="eastAsia"/>
                  <w:bCs/>
                  <w:lang w:val="en-US" w:eastAsia="zh-CN"/>
                </w:rPr>
                <w:t>4072</w:t>
              </w:r>
            </w:hyperlink>
          </w:p>
        </w:tc>
        <w:tc>
          <w:tcPr>
            <w:tcW w:w="3674" w:type="dxa"/>
            <w:tcBorders>
              <w:bottom w:val="single" w:sz="4" w:space="0" w:color="auto"/>
            </w:tcBorders>
          </w:tcPr>
          <w:p w14:paraId="1FC320B0"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1245 Rel-19 Addition of charging pattern indicator in ChfInfo</w:t>
            </w:r>
          </w:p>
        </w:tc>
        <w:tc>
          <w:tcPr>
            <w:tcW w:w="1589" w:type="dxa"/>
            <w:tcBorders>
              <w:bottom w:val="single" w:sz="4" w:space="0" w:color="auto"/>
            </w:tcBorders>
          </w:tcPr>
          <w:p w14:paraId="1BC9B96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4DAB0D6" w14:textId="12FE231C"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74BEC45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57F9CE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32EF5689" w14:textId="77777777" w:rsidTr="003875B7">
        <w:trPr>
          <w:cantSplit/>
        </w:trPr>
        <w:tc>
          <w:tcPr>
            <w:tcW w:w="974" w:type="dxa"/>
          </w:tcPr>
          <w:p w14:paraId="32D9CEA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D9B9F4" w14:textId="5946EA50"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3BFA4F4" w14:textId="77777777" w:rsidR="00B16049" w:rsidRDefault="00B16049" w:rsidP="00B16049">
            <w:pPr>
              <w:spacing w:after="0"/>
              <w:jc w:val="center"/>
              <w:rPr>
                <w:rFonts w:ascii="Arial" w:eastAsia="SimSun" w:hAnsi="Arial" w:cs="Arial"/>
                <w:bCs/>
                <w:color w:val="0000FF"/>
                <w:lang w:val="en-US" w:eastAsia="zh-CN"/>
              </w:rPr>
            </w:pPr>
            <w:hyperlink r:id="rId140" w:history="1">
              <w:r>
                <w:rPr>
                  <w:rStyle w:val="Hyperlink"/>
                  <w:rFonts w:ascii="Arial" w:eastAsia="SimSun" w:hAnsi="Arial" w:cs="Arial" w:hint="eastAsia"/>
                  <w:bCs/>
                  <w:lang w:val="en-US" w:eastAsia="zh-CN"/>
                </w:rPr>
                <w:t>4112</w:t>
              </w:r>
            </w:hyperlink>
          </w:p>
        </w:tc>
        <w:tc>
          <w:tcPr>
            <w:tcW w:w="3674" w:type="dxa"/>
            <w:tcBorders>
              <w:bottom w:val="single" w:sz="4" w:space="0" w:color="auto"/>
            </w:tcBorders>
          </w:tcPr>
          <w:p w14:paraId="6A27D9EA"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1247 Rel-19 Removing references to a voided note</w:t>
            </w:r>
          </w:p>
        </w:tc>
        <w:tc>
          <w:tcPr>
            <w:tcW w:w="1589" w:type="dxa"/>
            <w:tcBorders>
              <w:bottom w:val="single" w:sz="4" w:space="0" w:color="auto"/>
            </w:tcBorders>
          </w:tcPr>
          <w:p w14:paraId="15DFC57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44A74FCE" w14:textId="08A3E037"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61AD690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4A4020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B16049" w14:paraId="3FCD8C40" w14:textId="77777777" w:rsidTr="003875B7">
        <w:trPr>
          <w:cantSplit/>
        </w:trPr>
        <w:tc>
          <w:tcPr>
            <w:tcW w:w="974" w:type="dxa"/>
          </w:tcPr>
          <w:p w14:paraId="22D786E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5E6006" w14:textId="1097E80A"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5C968A70" w14:textId="77777777" w:rsidR="00B16049" w:rsidRDefault="00B16049" w:rsidP="00B16049">
            <w:pPr>
              <w:spacing w:after="0"/>
              <w:jc w:val="center"/>
              <w:rPr>
                <w:rFonts w:ascii="Arial" w:eastAsia="SimSun" w:hAnsi="Arial" w:cs="Arial"/>
                <w:bCs/>
                <w:color w:val="0000FF"/>
                <w:lang w:val="en-US" w:eastAsia="zh-CN"/>
              </w:rPr>
            </w:pPr>
            <w:hyperlink r:id="rId141" w:history="1">
              <w:r>
                <w:rPr>
                  <w:rStyle w:val="Hyperlink"/>
                  <w:rFonts w:ascii="Arial" w:eastAsia="SimSun" w:hAnsi="Arial" w:cs="Arial" w:hint="eastAsia"/>
                  <w:bCs/>
                  <w:lang w:val="en-US" w:eastAsia="zh-CN"/>
                </w:rPr>
                <w:t>4163</w:t>
              </w:r>
            </w:hyperlink>
          </w:p>
        </w:tc>
        <w:tc>
          <w:tcPr>
            <w:tcW w:w="3674" w:type="dxa"/>
          </w:tcPr>
          <w:p w14:paraId="1649D6BD"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29.563 0102 Rel-19 Correct the name of Nhss_UEAuthentication service</w:t>
            </w:r>
          </w:p>
        </w:tc>
        <w:tc>
          <w:tcPr>
            <w:tcW w:w="1589" w:type="dxa"/>
          </w:tcPr>
          <w:p w14:paraId="29BFC14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Pr>
          <w:p w14:paraId="3C67094D" w14:textId="27C051F6" w:rsidR="00B16049" w:rsidRDefault="0031231B" w:rsidP="00B16049">
            <w:pPr>
              <w:spacing w:after="0"/>
              <w:rPr>
                <w:rFonts w:ascii="Arial" w:hAnsi="Arial" w:cs="Arial"/>
                <w:color w:val="000000" w:themeColor="text1"/>
                <w:lang w:val="en-US"/>
              </w:rPr>
            </w:pPr>
            <w:ins w:id="25" w:author="Anders Askerup" w:date="2025-10-14T05:42:00Z" w16du:dateUtc="2025-10-14T10:42:00Z">
              <w:r>
                <w:rPr>
                  <w:rFonts w:ascii="Arial" w:hAnsi="Arial" w:cs="Arial"/>
                  <w:color w:val="000000" w:themeColor="text1"/>
                  <w:lang w:val="en-US"/>
                </w:rPr>
                <w:t>Agreed</w:t>
              </w:r>
            </w:ins>
          </w:p>
        </w:tc>
        <w:tc>
          <w:tcPr>
            <w:tcW w:w="6662" w:type="dxa"/>
          </w:tcPr>
          <w:p w14:paraId="57DCAB8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7AC809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EC2F035" w14:textId="77777777" w:rsidTr="00286088">
        <w:trPr>
          <w:cantSplit/>
        </w:trPr>
        <w:tc>
          <w:tcPr>
            <w:tcW w:w="974" w:type="dxa"/>
          </w:tcPr>
          <w:p w14:paraId="4B8A4EF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40419CC" w14:textId="2EAD8D78" w:rsidR="00B16049" w:rsidRDefault="00B16049" w:rsidP="00B1604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7C5E6632" w14:textId="77777777" w:rsidR="00B16049" w:rsidRDefault="00B16049" w:rsidP="00B16049">
            <w:pPr>
              <w:spacing w:after="0"/>
              <w:jc w:val="center"/>
              <w:rPr>
                <w:rFonts w:ascii="Arial" w:eastAsia="SimSun" w:hAnsi="Arial" w:cs="Arial"/>
                <w:bCs/>
                <w:color w:val="0000FF"/>
                <w:lang w:val="en-US" w:eastAsia="zh-CN"/>
              </w:rPr>
            </w:pPr>
            <w:hyperlink r:id="rId142" w:history="1">
              <w:r>
                <w:rPr>
                  <w:rStyle w:val="Hyperlink"/>
                  <w:rFonts w:ascii="Arial" w:eastAsia="SimSun" w:hAnsi="Arial" w:cs="Arial" w:hint="eastAsia"/>
                  <w:bCs/>
                  <w:lang w:val="en-US" w:eastAsia="zh-CN"/>
                </w:rPr>
                <w:t>4174</w:t>
              </w:r>
            </w:hyperlink>
          </w:p>
        </w:tc>
        <w:tc>
          <w:tcPr>
            <w:tcW w:w="3674" w:type="dxa"/>
            <w:tcBorders>
              <w:bottom w:val="single" w:sz="4" w:space="0" w:color="auto"/>
            </w:tcBorders>
            <w:shd w:val="clear" w:color="auto" w:fill="FFFF00"/>
          </w:tcPr>
          <w:p w14:paraId="4C838A1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0911 Rel-19 Essential Clarification on AF Coordination Information Handling</w:t>
            </w:r>
          </w:p>
        </w:tc>
        <w:tc>
          <w:tcPr>
            <w:tcW w:w="1589" w:type="dxa"/>
            <w:tcBorders>
              <w:bottom w:val="single" w:sz="4" w:space="0" w:color="auto"/>
            </w:tcBorders>
            <w:shd w:val="clear" w:color="auto" w:fill="FFFF00"/>
          </w:tcPr>
          <w:p w14:paraId="6D5687C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2BA39FD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F376D3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C66CC9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87B90F8" w14:textId="77777777" w:rsidTr="008674B9">
        <w:trPr>
          <w:cantSplit/>
        </w:trPr>
        <w:tc>
          <w:tcPr>
            <w:tcW w:w="974" w:type="dxa"/>
          </w:tcPr>
          <w:p w14:paraId="3785DBB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A2F95" w14:textId="37DB44D3"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A101A88" w14:textId="77777777" w:rsidR="00B16049" w:rsidRDefault="00B16049" w:rsidP="00B16049">
            <w:pPr>
              <w:spacing w:after="0"/>
              <w:jc w:val="center"/>
              <w:rPr>
                <w:rFonts w:ascii="Arial" w:eastAsia="SimSun" w:hAnsi="Arial" w:cs="Arial"/>
                <w:bCs/>
                <w:color w:val="0000FF"/>
                <w:lang w:val="en-US" w:eastAsia="zh-CN"/>
              </w:rPr>
            </w:pPr>
            <w:hyperlink r:id="rId143" w:history="1">
              <w:r>
                <w:rPr>
                  <w:rStyle w:val="Hyperlink"/>
                  <w:rFonts w:ascii="Arial" w:eastAsia="SimSun" w:hAnsi="Arial" w:cs="Arial" w:hint="eastAsia"/>
                  <w:bCs/>
                  <w:lang w:val="en-US" w:eastAsia="zh-CN"/>
                </w:rPr>
                <w:t>4175</w:t>
              </w:r>
            </w:hyperlink>
          </w:p>
        </w:tc>
        <w:tc>
          <w:tcPr>
            <w:tcW w:w="3674" w:type="dxa"/>
            <w:tcBorders>
              <w:bottom w:val="single" w:sz="4" w:space="0" w:color="auto"/>
            </w:tcBorders>
          </w:tcPr>
          <w:p w14:paraId="46D69E1C"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1249 Rel-19 Correction on Query Parameter Reference</w:t>
            </w:r>
          </w:p>
        </w:tc>
        <w:tc>
          <w:tcPr>
            <w:tcW w:w="1589" w:type="dxa"/>
            <w:tcBorders>
              <w:bottom w:val="single" w:sz="4" w:space="0" w:color="auto"/>
            </w:tcBorders>
          </w:tcPr>
          <w:p w14:paraId="327C75A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BBB886C" w14:textId="7603612D"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46D8CE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9C227B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8BBF1BA" w14:textId="77777777" w:rsidTr="008674B9">
        <w:trPr>
          <w:cantSplit/>
        </w:trPr>
        <w:tc>
          <w:tcPr>
            <w:tcW w:w="974" w:type="dxa"/>
          </w:tcPr>
          <w:p w14:paraId="777557F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BD0283" w14:textId="2D791DB7" w:rsidR="00B16049" w:rsidRDefault="00B16049" w:rsidP="00B16049">
            <w:pPr>
              <w:spacing w:after="0"/>
              <w:rPr>
                <w:rFonts w:ascii="Arial" w:hAnsi="Arial" w:cs="Arial"/>
                <w:b/>
                <w:bCs/>
                <w:color w:val="000000" w:themeColor="text1"/>
              </w:rPr>
            </w:pPr>
            <w:r>
              <w:rPr>
                <w:rFonts w:ascii="Arial" w:hAnsi="Arial" w:cs="Arial"/>
                <w:b/>
                <w:bCs/>
                <w:color w:val="000000" w:themeColor="text1"/>
              </w:rPr>
              <w:t>Breakout</w:t>
            </w:r>
          </w:p>
        </w:tc>
        <w:tc>
          <w:tcPr>
            <w:tcW w:w="1240" w:type="dxa"/>
          </w:tcPr>
          <w:p w14:paraId="4D163C9F" w14:textId="77777777" w:rsidR="00B16049" w:rsidRDefault="00B16049" w:rsidP="00B16049">
            <w:pPr>
              <w:spacing w:after="0"/>
              <w:jc w:val="center"/>
              <w:rPr>
                <w:rFonts w:ascii="Arial" w:eastAsia="SimSun" w:hAnsi="Arial" w:cs="Arial"/>
                <w:bCs/>
                <w:color w:val="0000FF"/>
                <w:lang w:val="en-US" w:eastAsia="zh-CN"/>
              </w:rPr>
            </w:pPr>
            <w:hyperlink r:id="rId144" w:history="1">
              <w:r>
                <w:rPr>
                  <w:rStyle w:val="Hyperlink"/>
                  <w:rFonts w:ascii="Arial" w:eastAsia="SimSun" w:hAnsi="Arial" w:cs="Arial" w:hint="eastAsia"/>
                  <w:bCs/>
                  <w:lang w:val="en-US" w:eastAsia="zh-CN"/>
                </w:rPr>
                <w:t>4176</w:t>
              </w:r>
            </w:hyperlink>
          </w:p>
        </w:tc>
        <w:tc>
          <w:tcPr>
            <w:tcW w:w="3674" w:type="dxa"/>
          </w:tcPr>
          <w:p w14:paraId="6920824A"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29.563 0103 Rel-19 Missed Idle Status Indication</w:t>
            </w:r>
          </w:p>
        </w:tc>
        <w:tc>
          <w:tcPr>
            <w:tcW w:w="1589" w:type="dxa"/>
          </w:tcPr>
          <w:p w14:paraId="1F334B9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Pr>
          <w:p w14:paraId="0DE8B41C" w14:textId="68ECCC0A" w:rsidR="00B16049" w:rsidRDefault="00C676DE" w:rsidP="00B16049">
            <w:pPr>
              <w:spacing w:after="0"/>
              <w:rPr>
                <w:rFonts w:ascii="Arial" w:hAnsi="Arial" w:cs="Arial"/>
                <w:color w:val="000000" w:themeColor="text1"/>
                <w:lang w:val="en-US"/>
              </w:rPr>
            </w:pPr>
            <w:ins w:id="26" w:author="Anders Askerup" w:date="2025-10-14T05:43:00Z" w16du:dateUtc="2025-10-14T10:43:00Z">
              <w:r>
                <w:rPr>
                  <w:rFonts w:ascii="Arial" w:hAnsi="Arial" w:cs="Arial"/>
                  <w:color w:val="000000" w:themeColor="text1"/>
                  <w:lang w:val="en-US"/>
                </w:rPr>
                <w:t>Agreed</w:t>
              </w:r>
            </w:ins>
          </w:p>
        </w:tc>
        <w:tc>
          <w:tcPr>
            <w:tcW w:w="6662" w:type="dxa"/>
          </w:tcPr>
          <w:p w14:paraId="3352432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5E6223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AA5968E" w14:textId="77777777" w:rsidTr="00720DA1">
        <w:trPr>
          <w:cantSplit/>
        </w:trPr>
        <w:tc>
          <w:tcPr>
            <w:tcW w:w="974" w:type="dxa"/>
          </w:tcPr>
          <w:p w14:paraId="7D351A5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40C7DB" w14:textId="1A75B912"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54022C1" w14:textId="77777777" w:rsidR="00B16049" w:rsidRDefault="00B16049" w:rsidP="00B16049">
            <w:pPr>
              <w:spacing w:after="0"/>
              <w:jc w:val="center"/>
              <w:rPr>
                <w:rFonts w:ascii="Arial" w:eastAsia="SimSun" w:hAnsi="Arial" w:cs="Arial"/>
                <w:bCs/>
                <w:color w:val="0000FF"/>
                <w:lang w:val="en-US" w:eastAsia="zh-CN"/>
              </w:rPr>
            </w:pPr>
            <w:hyperlink r:id="rId145" w:history="1">
              <w:r>
                <w:rPr>
                  <w:rStyle w:val="Hyperlink"/>
                  <w:rFonts w:ascii="Arial" w:eastAsia="SimSun" w:hAnsi="Arial" w:cs="Arial" w:hint="eastAsia"/>
                  <w:bCs/>
                  <w:lang w:val="en-US" w:eastAsia="zh-CN"/>
                </w:rPr>
                <w:t>4177</w:t>
              </w:r>
            </w:hyperlink>
          </w:p>
        </w:tc>
        <w:tc>
          <w:tcPr>
            <w:tcW w:w="3674" w:type="dxa"/>
            <w:shd w:val="clear" w:color="auto" w:fill="FFFF00"/>
          </w:tcPr>
          <w:p w14:paraId="48822C3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1250 Rel-19 Default Notification Subscription for UP Notify</w:t>
            </w:r>
          </w:p>
        </w:tc>
        <w:tc>
          <w:tcPr>
            <w:tcW w:w="1589" w:type="dxa"/>
            <w:shd w:val="clear" w:color="auto" w:fill="FFFF00"/>
          </w:tcPr>
          <w:p w14:paraId="44E8101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5BE9D86" w14:textId="5A0D719C" w:rsidR="00B16049" w:rsidRPr="0094460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CADDC9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6A42EC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048A963" w14:textId="77777777" w:rsidR="00B16049" w:rsidRDefault="00B16049" w:rsidP="00B16049">
            <w:pPr>
              <w:spacing w:after="0"/>
              <w:rPr>
                <w:rFonts w:ascii="Arial" w:eastAsia="SimSun" w:hAnsi="Arial" w:cs="Arial"/>
                <w:color w:val="000000" w:themeColor="text1"/>
                <w:lang w:val="en-US" w:eastAsia="zh-CN"/>
              </w:rPr>
            </w:pPr>
          </w:p>
          <w:p w14:paraId="44F5896B" w14:textId="5366DFA7" w:rsidR="00B16049" w:rsidRDefault="00B16049" w:rsidP="00B16049">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Offline discussion with Mamdoh</w:t>
            </w:r>
          </w:p>
        </w:tc>
      </w:tr>
      <w:tr w:rsidR="00B16049" w14:paraId="7F95AFE0" w14:textId="77777777" w:rsidTr="00720DA1">
        <w:trPr>
          <w:cantSplit/>
        </w:trPr>
        <w:tc>
          <w:tcPr>
            <w:tcW w:w="974" w:type="dxa"/>
          </w:tcPr>
          <w:p w14:paraId="5D8D8067"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1883DFD0" w14:textId="314994DF" w:rsidR="00B16049" w:rsidRDefault="00B16049" w:rsidP="00B1604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62DF3B9" w14:textId="77777777" w:rsidR="00B16049" w:rsidRDefault="00B16049" w:rsidP="00B16049">
            <w:pPr>
              <w:spacing w:after="0"/>
              <w:jc w:val="center"/>
              <w:rPr>
                <w:rFonts w:ascii="Arial" w:eastAsia="SimSun" w:hAnsi="Arial" w:cs="Arial"/>
                <w:bCs/>
                <w:color w:val="0000FF"/>
                <w:lang w:val="en-US" w:eastAsia="zh-CN"/>
              </w:rPr>
            </w:pPr>
            <w:hyperlink r:id="rId146" w:history="1">
              <w:r>
                <w:rPr>
                  <w:rStyle w:val="Hyperlink"/>
                  <w:rFonts w:ascii="Arial" w:eastAsia="SimSun" w:hAnsi="Arial" w:cs="Arial" w:hint="eastAsia"/>
                  <w:bCs/>
                  <w:lang w:val="en-US" w:eastAsia="zh-CN"/>
                </w:rPr>
                <w:t>4178</w:t>
              </w:r>
            </w:hyperlink>
          </w:p>
        </w:tc>
        <w:tc>
          <w:tcPr>
            <w:tcW w:w="3674" w:type="dxa"/>
            <w:shd w:val="clear" w:color="auto" w:fill="FFFF00"/>
          </w:tcPr>
          <w:p w14:paraId="7BEBCCC8"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0379 Rel-19 Default Notification Subscription for UP Notify</w:t>
            </w:r>
          </w:p>
        </w:tc>
        <w:tc>
          <w:tcPr>
            <w:tcW w:w="1589" w:type="dxa"/>
            <w:shd w:val="clear" w:color="auto" w:fill="FFFF00"/>
          </w:tcPr>
          <w:p w14:paraId="201C06E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E4265B9" w14:textId="623CF5EA" w:rsidR="00B16049" w:rsidRPr="0094460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44549D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12DA81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3369773C" w14:textId="77777777">
        <w:trPr>
          <w:cantSplit/>
        </w:trPr>
        <w:tc>
          <w:tcPr>
            <w:tcW w:w="974" w:type="dxa"/>
            <w:shd w:val="clear" w:color="auto" w:fill="FDE9D9" w:themeFill="accent6" w:themeFillTint="33"/>
          </w:tcPr>
          <w:p w14:paraId="2C890F9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12837B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1EEE979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39439B"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E37869"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68F2B97"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D87F25C" w14:textId="77777777" w:rsidR="00B16049" w:rsidRDefault="00B16049" w:rsidP="00B16049">
            <w:pPr>
              <w:spacing w:after="0"/>
              <w:rPr>
                <w:rFonts w:ascii="Arial" w:hAnsi="Arial" w:cs="Arial"/>
                <w:color w:val="000000" w:themeColor="text1"/>
                <w:lang w:val="en-US"/>
              </w:rPr>
            </w:pPr>
          </w:p>
        </w:tc>
      </w:tr>
      <w:tr w:rsidR="00B16049" w14:paraId="599E7DE8" w14:textId="77777777">
        <w:trPr>
          <w:cantSplit/>
        </w:trPr>
        <w:tc>
          <w:tcPr>
            <w:tcW w:w="974" w:type="dxa"/>
            <w:shd w:val="clear" w:color="000000" w:fill="FFFFFF"/>
          </w:tcPr>
          <w:p w14:paraId="700FFB08" w14:textId="77777777" w:rsidR="00B16049" w:rsidRDefault="00B16049" w:rsidP="00B16049">
            <w:pPr>
              <w:spacing w:after="0"/>
              <w:rPr>
                <w:rFonts w:ascii="Arial" w:hAnsi="Arial" w:cs="Arial"/>
                <w:b/>
                <w:bCs/>
                <w:color w:val="000000" w:themeColor="text1"/>
                <w:lang w:val="en-US"/>
              </w:rPr>
            </w:pPr>
          </w:p>
        </w:tc>
        <w:tc>
          <w:tcPr>
            <w:tcW w:w="2527" w:type="dxa"/>
          </w:tcPr>
          <w:p w14:paraId="301E51A0" w14:textId="77777777" w:rsidR="00B16049" w:rsidRDefault="00B16049" w:rsidP="00B16049">
            <w:pPr>
              <w:spacing w:after="0"/>
              <w:rPr>
                <w:rFonts w:ascii="Arial" w:hAnsi="Arial" w:cs="Arial"/>
                <w:b/>
                <w:bCs/>
                <w:color w:val="000000" w:themeColor="text1"/>
                <w:lang w:val="en-US"/>
              </w:rPr>
            </w:pPr>
          </w:p>
        </w:tc>
        <w:tc>
          <w:tcPr>
            <w:tcW w:w="1240" w:type="dxa"/>
          </w:tcPr>
          <w:p w14:paraId="162E3A60" w14:textId="77777777" w:rsidR="00B16049" w:rsidRDefault="00B16049" w:rsidP="00B16049">
            <w:pPr>
              <w:spacing w:after="0"/>
              <w:jc w:val="center"/>
              <w:rPr>
                <w:rFonts w:ascii="Arial" w:hAnsi="Arial" w:cs="Arial"/>
                <w:bCs/>
                <w:color w:val="000000" w:themeColor="text1"/>
                <w:lang w:val="en-US"/>
              </w:rPr>
            </w:pPr>
          </w:p>
        </w:tc>
        <w:tc>
          <w:tcPr>
            <w:tcW w:w="3674" w:type="dxa"/>
          </w:tcPr>
          <w:p w14:paraId="068220C9" w14:textId="77777777" w:rsidR="00B16049" w:rsidRDefault="00B16049" w:rsidP="00B16049">
            <w:pPr>
              <w:spacing w:after="0"/>
              <w:rPr>
                <w:rFonts w:ascii="Arial" w:hAnsi="Arial" w:cs="Arial"/>
                <w:bCs/>
                <w:snapToGrid w:val="0"/>
                <w:color w:val="000000" w:themeColor="text1"/>
                <w:lang w:val="en-US"/>
              </w:rPr>
            </w:pPr>
          </w:p>
        </w:tc>
        <w:tc>
          <w:tcPr>
            <w:tcW w:w="1589" w:type="dxa"/>
          </w:tcPr>
          <w:p w14:paraId="4930836E" w14:textId="77777777" w:rsidR="00B16049" w:rsidRDefault="00B16049" w:rsidP="00B16049">
            <w:pPr>
              <w:spacing w:after="0"/>
              <w:rPr>
                <w:rFonts w:ascii="Arial" w:hAnsi="Arial" w:cs="Arial"/>
                <w:color w:val="000000" w:themeColor="text1"/>
                <w:lang w:val="en-US"/>
              </w:rPr>
            </w:pPr>
          </w:p>
        </w:tc>
        <w:tc>
          <w:tcPr>
            <w:tcW w:w="1134" w:type="dxa"/>
          </w:tcPr>
          <w:p w14:paraId="652EE694" w14:textId="77777777" w:rsidR="00B16049" w:rsidRDefault="00B16049" w:rsidP="00B16049">
            <w:pPr>
              <w:spacing w:after="0"/>
              <w:rPr>
                <w:rFonts w:ascii="Arial" w:hAnsi="Arial" w:cs="Arial"/>
                <w:color w:val="000000" w:themeColor="text1"/>
                <w:lang w:val="en-US"/>
              </w:rPr>
            </w:pPr>
          </w:p>
        </w:tc>
        <w:tc>
          <w:tcPr>
            <w:tcW w:w="6662" w:type="dxa"/>
          </w:tcPr>
          <w:p w14:paraId="5350B0E1" w14:textId="77777777" w:rsidR="00B16049" w:rsidRDefault="00B16049" w:rsidP="00B16049">
            <w:pPr>
              <w:spacing w:after="0"/>
              <w:rPr>
                <w:rFonts w:ascii="Arial" w:hAnsi="Arial" w:cs="Arial"/>
                <w:color w:val="000000" w:themeColor="text1"/>
                <w:lang w:val="en-US"/>
              </w:rPr>
            </w:pPr>
          </w:p>
        </w:tc>
      </w:tr>
      <w:tr w:rsidR="00B16049" w14:paraId="56BB2668" w14:textId="77777777">
        <w:trPr>
          <w:cantSplit/>
        </w:trPr>
        <w:tc>
          <w:tcPr>
            <w:tcW w:w="974" w:type="dxa"/>
            <w:shd w:val="clear" w:color="auto" w:fill="D9D9D9" w:themeFill="background1" w:themeFillShade="D9"/>
          </w:tcPr>
          <w:p w14:paraId="305102C7"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EE4497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6E2098F"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956B7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747CC9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881282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DED6151" w14:textId="77777777" w:rsidR="00B16049" w:rsidRDefault="00B16049" w:rsidP="00B16049">
            <w:pPr>
              <w:spacing w:after="0"/>
              <w:rPr>
                <w:rFonts w:ascii="Arial" w:hAnsi="Arial" w:cs="Arial"/>
                <w:color w:val="000000" w:themeColor="text1"/>
                <w:lang w:val="en-US"/>
              </w:rPr>
            </w:pPr>
          </w:p>
        </w:tc>
      </w:tr>
      <w:tr w:rsidR="00B16049" w14:paraId="386DE8C4" w14:textId="77777777">
        <w:trPr>
          <w:cantSplit/>
        </w:trPr>
        <w:tc>
          <w:tcPr>
            <w:tcW w:w="974" w:type="dxa"/>
            <w:shd w:val="clear" w:color="000000" w:fill="FFFFFF"/>
          </w:tcPr>
          <w:p w14:paraId="64BD56A5"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EB1E33D" w14:textId="77777777" w:rsidR="00B16049" w:rsidRDefault="00B16049" w:rsidP="00B16049">
            <w:pPr>
              <w:spacing w:after="0"/>
              <w:rPr>
                <w:rFonts w:ascii="Arial" w:hAnsi="Arial" w:cs="Arial"/>
                <w:b/>
                <w:bCs/>
                <w:color w:val="000000" w:themeColor="text1"/>
                <w:lang w:val="en-US"/>
              </w:rPr>
            </w:pPr>
          </w:p>
        </w:tc>
        <w:tc>
          <w:tcPr>
            <w:tcW w:w="1240" w:type="dxa"/>
          </w:tcPr>
          <w:p w14:paraId="19677933" w14:textId="77777777" w:rsidR="00B16049" w:rsidRDefault="00B16049" w:rsidP="00B16049">
            <w:pPr>
              <w:spacing w:after="0"/>
              <w:jc w:val="center"/>
              <w:rPr>
                <w:rFonts w:ascii="Arial" w:hAnsi="Arial" w:cs="Arial"/>
                <w:bCs/>
                <w:color w:val="000000" w:themeColor="text1"/>
              </w:rPr>
            </w:pPr>
          </w:p>
        </w:tc>
        <w:tc>
          <w:tcPr>
            <w:tcW w:w="3674" w:type="dxa"/>
          </w:tcPr>
          <w:p w14:paraId="31A14B6E" w14:textId="77777777" w:rsidR="00B16049" w:rsidRDefault="00B16049" w:rsidP="00B16049">
            <w:pPr>
              <w:spacing w:after="0"/>
              <w:rPr>
                <w:rFonts w:ascii="Arial" w:hAnsi="Arial" w:cs="Arial"/>
                <w:bCs/>
                <w:color w:val="000000" w:themeColor="text1"/>
              </w:rPr>
            </w:pPr>
          </w:p>
        </w:tc>
        <w:tc>
          <w:tcPr>
            <w:tcW w:w="1589" w:type="dxa"/>
          </w:tcPr>
          <w:p w14:paraId="13D793C1" w14:textId="77777777" w:rsidR="00B16049" w:rsidRDefault="00B16049" w:rsidP="00B16049">
            <w:pPr>
              <w:spacing w:after="0"/>
              <w:rPr>
                <w:rFonts w:ascii="Arial" w:hAnsi="Arial" w:cs="Arial"/>
                <w:color w:val="000000" w:themeColor="text1"/>
              </w:rPr>
            </w:pPr>
          </w:p>
        </w:tc>
        <w:tc>
          <w:tcPr>
            <w:tcW w:w="1134" w:type="dxa"/>
          </w:tcPr>
          <w:p w14:paraId="504C0FF4" w14:textId="77777777" w:rsidR="00B16049" w:rsidRDefault="00B16049" w:rsidP="00B16049">
            <w:pPr>
              <w:spacing w:after="0"/>
              <w:rPr>
                <w:rFonts w:ascii="Arial" w:hAnsi="Arial" w:cs="Arial"/>
                <w:color w:val="000000" w:themeColor="text1"/>
                <w:lang w:val="en-US"/>
              </w:rPr>
            </w:pPr>
          </w:p>
        </w:tc>
        <w:tc>
          <w:tcPr>
            <w:tcW w:w="6662" w:type="dxa"/>
          </w:tcPr>
          <w:p w14:paraId="110CF05D" w14:textId="77777777" w:rsidR="00B16049" w:rsidRDefault="00B16049" w:rsidP="00B16049">
            <w:pPr>
              <w:spacing w:after="0"/>
              <w:rPr>
                <w:rFonts w:ascii="Arial" w:hAnsi="Arial" w:cs="Arial"/>
                <w:color w:val="000000" w:themeColor="text1"/>
                <w:lang w:val="en-US"/>
              </w:rPr>
            </w:pPr>
          </w:p>
        </w:tc>
      </w:tr>
      <w:tr w:rsidR="00B16049" w14:paraId="74CDC989" w14:textId="77777777">
        <w:trPr>
          <w:cantSplit/>
        </w:trPr>
        <w:tc>
          <w:tcPr>
            <w:tcW w:w="974" w:type="dxa"/>
            <w:shd w:val="clear" w:color="auto" w:fill="D9D9D9" w:themeFill="background1" w:themeFillShade="D9"/>
          </w:tcPr>
          <w:p w14:paraId="6B877DE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7F59A1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34259E1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2F304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75CC02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C45861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2370BD5" w14:textId="77777777" w:rsidR="00B16049" w:rsidRDefault="00B16049" w:rsidP="00B16049">
            <w:pPr>
              <w:spacing w:after="0"/>
              <w:rPr>
                <w:rFonts w:ascii="Arial" w:hAnsi="Arial" w:cs="Arial"/>
                <w:color w:val="000000" w:themeColor="text1"/>
                <w:lang w:val="en-US"/>
              </w:rPr>
            </w:pPr>
          </w:p>
        </w:tc>
      </w:tr>
      <w:tr w:rsidR="00B16049" w14:paraId="19DFBB61" w14:textId="77777777">
        <w:trPr>
          <w:cantSplit/>
        </w:trPr>
        <w:tc>
          <w:tcPr>
            <w:tcW w:w="974" w:type="dxa"/>
            <w:shd w:val="clear" w:color="000000" w:fill="FFFFFF"/>
          </w:tcPr>
          <w:p w14:paraId="15B980D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905329" w14:textId="77777777" w:rsidR="00B16049" w:rsidRDefault="00B16049" w:rsidP="00B16049">
            <w:pPr>
              <w:spacing w:after="0"/>
              <w:rPr>
                <w:rFonts w:ascii="Arial" w:hAnsi="Arial" w:cs="Arial"/>
                <w:b/>
                <w:bCs/>
                <w:color w:val="000000" w:themeColor="text1"/>
                <w:lang w:val="en-US"/>
              </w:rPr>
            </w:pPr>
          </w:p>
        </w:tc>
        <w:tc>
          <w:tcPr>
            <w:tcW w:w="1240" w:type="dxa"/>
          </w:tcPr>
          <w:p w14:paraId="23D2EEF7" w14:textId="77777777" w:rsidR="00B16049" w:rsidRDefault="00B16049" w:rsidP="00B16049">
            <w:pPr>
              <w:spacing w:after="0"/>
              <w:jc w:val="center"/>
              <w:rPr>
                <w:rFonts w:ascii="Arial" w:hAnsi="Arial" w:cs="Arial"/>
                <w:bCs/>
                <w:color w:val="000000" w:themeColor="text1"/>
              </w:rPr>
            </w:pPr>
          </w:p>
        </w:tc>
        <w:tc>
          <w:tcPr>
            <w:tcW w:w="3674" w:type="dxa"/>
          </w:tcPr>
          <w:p w14:paraId="6E262D81" w14:textId="77777777" w:rsidR="00B16049" w:rsidRDefault="00B16049" w:rsidP="00B16049">
            <w:pPr>
              <w:spacing w:after="0"/>
              <w:rPr>
                <w:rFonts w:ascii="Arial" w:hAnsi="Arial" w:cs="Arial"/>
                <w:bCs/>
                <w:color w:val="000000" w:themeColor="text1"/>
              </w:rPr>
            </w:pPr>
          </w:p>
        </w:tc>
        <w:tc>
          <w:tcPr>
            <w:tcW w:w="1589" w:type="dxa"/>
          </w:tcPr>
          <w:p w14:paraId="49AC9B68" w14:textId="77777777" w:rsidR="00B16049" w:rsidRDefault="00B16049" w:rsidP="00B16049">
            <w:pPr>
              <w:spacing w:after="0"/>
              <w:rPr>
                <w:rFonts w:ascii="Arial" w:hAnsi="Arial" w:cs="Arial"/>
                <w:color w:val="000000" w:themeColor="text1"/>
              </w:rPr>
            </w:pPr>
          </w:p>
        </w:tc>
        <w:tc>
          <w:tcPr>
            <w:tcW w:w="1134" w:type="dxa"/>
          </w:tcPr>
          <w:p w14:paraId="7DD2D432" w14:textId="77777777" w:rsidR="00B16049" w:rsidRDefault="00B16049" w:rsidP="00B16049">
            <w:pPr>
              <w:spacing w:after="0"/>
              <w:rPr>
                <w:rFonts w:ascii="Arial" w:hAnsi="Arial" w:cs="Arial"/>
                <w:color w:val="000000" w:themeColor="text1"/>
                <w:lang w:val="en-US"/>
              </w:rPr>
            </w:pPr>
          </w:p>
        </w:tc>
        <w:tc>
          <w:tcPr>
            <w:tcW w:w="6662" w:type="dxa"/>
          </w:tcPr>
          <w:p w14:paraId="1C238631" w14:textId="77777777" w:rsidR="00B16049" w:rsidRDefault="00B16049" w:rsidP="00B16049">
            <w:pPr>
              <w:spacing w:after="0"/>
              <w:rPr>
                <w:rFonts w:ascii="Arial" w:hAnsi="Arial" w:cs="Arial"/>
                <w:color w:val="000000" w:themeColor="text1"/>
                <w:lang w:val="en-US"/>
              </w:rPr>
            </w:pPr>
          </w:p>
        </w:tc>
      </w:tr>
      <w:tr w:rsidR="00B16049" w14:paraId="1970877E" w14:textId="77777777">
        <w:trPr>
          <w:cantSplit/>
        </w:trPr>
        <w:tc>
          <w:tcPr>
            <w:tcW w:w="974" w:type="dxa"/>
            <w:shd w:val="clear" w:color="auto" w:fill="FDE9D9" w:themeFill="accent6" w:themeFillTint="33"/>
          </w:tcPr>
          <w:p w14:paraId="372426D8"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0F3059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062917AB"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7DB0F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FBFC9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716E2AF"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40330B6" w14:textId="77777777" w:rsidR="00B16049" w:rsidRDefault="00B16049" w:rsidP="00B16049">
            <w:pPr>
              <w:spacing w:after="0"/>
              <w:rPr>
                <w:rFonts w:ascii="Arial" w:hAnsi="Arial" w:cs="Arial"/>
                <w:color w:val="000000" w:themeColor="text1"/>
                <w:lang w:val="en-US"/>
              </w:rPr>
            </w:pPr>
          </w:p>
        </w:tc>
      </w:tr>
      <w:tr w:rsidR="00B16049" w14:paraId="6764BDEC" w14:textId="77777777">
        <w:trPr>
          <w:cantSplit/>
        </w:trPr>
        <w:tc>
          <w:tcPr>
            <w:tcW w:w="974" w:type="dxa"/>
            <w:shd w:val="clear" w:color="000000" w:fill="FFFFFF"/>
          </w:tcPr>
          <w:p w14:paraId="0D0AAA4B" w14:textId="77777777" w:rsidR="00B16049" w:rsidRDefault="00B16049" w:rsidP="00B16049">
            <w:pPr>
              <w:spacing w:after="0"/>
              <w:rPr>
                <w:rFonts w:ascii="Arial" w:hAnsi="Arial" w:cs="Arial"/>
                <w:b/>
                <w:bCs/>
                <w:color w:val="000000" w:themeColor="text1"/>
                <w:lang w:val="en-US"/>
              </w:rPr>
            </w:pPr>
          </w:p>
        </w:tc>
        <w:tc>
          <w:tcPr>
            <w:tcW w:w="2527" w:type="dxa"/>
          </w:tcPr>
          <w:p w14:paraId="6D33B797" w14:textId="77777777" w:rsidR="00B16049" w:rsidRDefault="00B16049" w:rsidP="00B16049">
            <w:pPr>
              <w:spacing w:after="0"/>
              <w:rPr>
                <w:rFonts w:ascii="Arial" w:hAnsi="Arial" w:cs="Arial"/>
                <w:b/>
                <w:bCs/>
                <w:color w:val="000000" w:themeColor="text1"/>
                <w:lang w:val="en-US"/>
              </w:rPr>
            </w:pPr>
          </w:p>
        </w:tc>
        <w:tc>
          <w:tcPr>
            <w:tcW w:w="1240" w:type="dxa"/>
          </w:tcPr>
          <w:p w14:paraId="74170C78" w14:textId="77777777" w:rsidR="00B16049" w:rsidRDefault="00B16049" w:rsidP="00B16049">
            <w:pPr>
              <w:spacing w:after="0"/>
              <w:jc w:val="center"/>
              <w:rPr>
                <w:rFonts w:ascii="Arial" w:hAnsi="Arial" w:cs="Arial"/>
                <w:bCs/>
                <w:color w:val="000000" w:themeColor="text1"/>
                <w:lang w:val="en-US"/>
              </w:rPr>
            </w:pPr>
          </w:p>
        </w:tc>
        <w:tc>
          <w:tcPr>
            <w:tcW w:w="3674" w:type="dxa"/>
          </w:tcPr>
          <w:p w14:paraId="33465819" w14:textId="77777777" w:rsidR="00B16049" w:rsidRDefault="00B16049" w:rsidP="00B16049">
            <w:pPr>
              <w:spacing w:after="0"/>
              <w:rPr>
                <w:rFonts w:ascii="Arial" w:hAnsi="Arial" w:cs="Arial"/>
                <w:bCs/>
                <w:snapToGrid w:val="0"/>
                <w:color w:val="000000" w:themeColor="text1"/>
                <w:lang w:val="en-US"/>
              </w:rPr>
            </w:pPr>
          </w:p>
        </w:tc>
        <w:tc>
          <w:tcPr>
            <w:tcW w:w="1589" w:type="dxa"/>
          </w:tcPr>
          <w:p w14:paraId="2CAE7E57" w14:textId="77777777" w:rsidR="00B16049" w:rsidRDefault="00B16049" w:rsidP="00B16049">
            <w:pPr>
              <w:spacing w:after="0"/>
              <w:rPr>
                <w:rFonts w:ascii="Arial" w:hAnsi="Arial" w:cs="Arial"/>
                <w:color w:val="000000" w:themeColor="text1"/>
                <w:lang w:val="en-US"/>
              </w:rPr>
            </w:pPr>
          </w:p>
        </w:tc>
        <w:tc>
          <w:tcPr>
            <w:tcW w:w="1134" w:type="dxa"/>
          </w:tcPr>
          <w:p w14:paraId="3D319F7B" w14:textId="77777777" w:rsidR="00B16049" w:rsidRDefault="00B16049" w:rsidP="00B16049">
            <w:pPr>
              <w:spacing w:after="0"/>
              <w:rPr>
                <w:rFonts w:ascii="Arial" w:hAnsi="Arial" w:cs="Arial"/>
                <w:color w:val="000000" w:themeColor="text1"/>
                <w:lang w:val="en-US"/>
              </w:rPr>
            </w:pPr>
          </w:p>
        </w:tc>
        <w:tc>
          <w:tcPr>
            <w:tcW w:w="6662" w:type="dxa"/>
          </w:tcPr>
          <w:p w14:paraId="33BFFD4A" w14:textId="77777777" w:rsidR="00B16049" w:rsidRDefault="00B16049" w:rsidP="00B16049">
            <w:pPr>
              <w:spacing w:after="0"/>
              <w:rPr>
                <w:rFonts w:ascii="Arial" w:hAnsi="Arial" w:cs="Arial"/>
                <w:color w:val="000000" w:themeColor="text1"/>
                <w:lang w:val="en-US"/>
              </w:rPr>
            </w:pPr>
          </w:p>
        </w:tc>
      </w:tr>
      <w:tr w:rsidR="00B16049" w14:paraId="44222CAB" w14:textId="77777777">
        <w:trPr>
          <w:cantSplit/>
        </w:trPr>
        <w:tc>
          <w:tcPr>
            <w:tcW w:w="974" w:type="dxa"/>
            <w:shd w:val="clear" w:color="auto" w:fill="FDE9D9" w:themeFill="accent6" w:themeFillTint="33"/>
          </w:tcPr>
          <w:p w14:paraId="1ED6EFDC"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36BC9EB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7D20C8FC"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DCB5FD5"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E286AF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9D221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A3165FC" w14:textId="77777777" w:rsidR="00B16049" w:rsidRDefault="00B16049" w:rsidP="00B16049">
            <w:pPr>
              <w:spacing w:after="0"/>
              <w:rPr>
                <w:rFonts w:ascii="Arial" w:hAnsi="Arial" w:cs="Arial"/>
                <w:color w:val="000000" w:themeColor="text1"/>
                <w:lang w:val="en-US"/>
              </w:rPr>
            </w:pPr>
          </w:p>
        </w:tc>
      </w:tr>
      <w:tr w:rsidR="00B16049" w14:paraId="72DF8B0C" w14:textId="77777777">
        <w:trPr>
          <w:cantSplit/>
        </w:trPr>
        <w:tc>
          <w:tcPr>
            <w:tcW w:w="974" w:type="dxa"/>
            <w:shd w:val="clear" w:color="000000" w:fill="auto"/>
          </w:tcPr>
          <w:p w14:paraId="6E1877D5"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3BBA0CCE" w14:textId="77777777" w:rsidR="00B16049" w:rsidRDefault="00B16049" w:rsidP="00B16049">
            <w:pPr>
              <w:spacing w:after="0"/>
              <w:rPr>
                <w:rFonts w:ascii="Arial" w:hAnsi="Arial" w:cs="Arial"/>
                <w:b/>
                <w:bCs/>
                <w:color w:val="000000" w:themeColor="text1"/>
                <w:lang w:val="en-US"/>
              </w:rPr>
            </w:pPr>
          </w:p>
        </w:tc>
        <w:tc>
          <w:tcPr>
            <w:tcW w:w="1240" w:type="dxa"/>
          </w:tcPr>
          <w:p w14:paraId="6B8A205D" w14:textId="77777777" w:rsidR="00B16049" w:rsidRDefault="00B16049" w:rsidP="00B16049">
            <w:pPr>
              <w:spacing w:after="0"/>
              <w:jc w:val="center"/>
              <w:rPr>
                <w:rFonts w:ascii="Arial" w:eastAsia="SimSun" w:hAnsi="Arial" w:cs="Arial"/>
                <w:bCs/>
                <w:color w:val="000000" w:themeColor="text1"/>
                <w:lang w:eastAsia="zh-CN"/>
              </w:rPr>
            </w:pPr>
          </w:p>
        </w:tc>
        <w:tc>
          <w:tcPr>
            <w:tcW w:w="3674" w:type="dxa"/>
          </w:tcPr>
          <w:p w14:paraId="2D086E59" w14:textId="77777777" w:rsidR="00B16049" w:rsidRDefault="00B16049" w:rsidP="00B16049">
            <w:pPr>
              <w:spacing w:after="0"/>
              <w:rPr>
                <w:rFonts w:ascii="Arial" w:eastAsia="SimSun" w:hAnsi="Arial" w:cs="Arial"/>
                <w:bCs/>
                <w:color w:val="000000" w:themeColor="text1"/>
                <w:lang w:eastAsia="zh-CN"/>
              </w:rPr>
            </w:pPr>
          </w:p>
        </w:tc>
        <w:tc>
          <w:tcPr>
            <w:tcW w:w="1589" w:type="dxa"/>
          </w:tcPr>
          <w:p w14:paraId="377E08CD" w14:textId="77777777" w:rsidR="00B16049" w:rsidRDefault="00B16049" w:rsidP="00B16049">
            <w:pPr>
              <w:spacing w:after="0"/>
              <w:rPr>
                <w:rFonts w:ascii="Arial" w:eastAsia="SimSun" w:hAnsi="Arial" w:cs="Arial"/>
                <w:color w:val="000000" w:themeColor="text1"/>
                <w:lang w:eastAsia="zh-CN"/>
              </w:rPr>
            </w:pPr>
          </w:p>
        </w:tc>
        <w:tc>
          <w:tcPr>
            <w:tcW w:w="1134" w:type="dxa"/>
          </w:tcPr>
          <w:p w14:paraId="79246A59" w14:textId="77777777" w:rsidR="00B16049" w:rsidRDefault="00B16049" w:rsidP="00B16049">
            <w:pPr>
              <w:spacing w:after="0"/>
              <w:rPr>
                <w:rFonts w:ascii="Arial" w:hAnsi="Arial" w:cs="Arial"/>
                <w:color w:val="000000" w:themeColor="text1"/>
                <w:lang w:val="en-US"/>
              </w:rPr>
            </w:pPr>
          </w:p>
        </w:tc>
        <w:tc>
          <w:tcPr>
            <w:tcW w:w="6662" w:type="dxa"/>
          </w:tcPr>
          <w:p w14:paraId="0510DC49" w14:textId="77777777" w:rsidR="00B16049" w:rsidRDefault="00B16049" w:rsidP="00B16049">
            <w:pPr>
              <w:spacing w:after="0"/>
              <w:rPr>
                <w:rFonts w:ascii="Arial" w:eastAsia="SimSun" w:hAnsi="Arial" w:cs="Arial"/>
                <w:color w:val="000000" w:themeColor="text1"/>
                <w:lang w:val="en-US" w:eastAsia="zh-CN"/>
              </w:rPr>
            </w:pPr>
          </w:p>
        </w:tc>
      </w:tr>
      <w:tr w:rsidR="00B16049" w14:paraId="76D73D23" w14:textId="77777777">
        <w:trPr>
          <w:cantSplit/>
        </w:trPr>
        <w:tc>
          <w:tcPr>
            <w:tcW w:w="974" w:type="dxa"/>
            <w:shd w:val="clear" w:color="auto" w:fill="D9D9D9" w:themeFill="background1" w:themeFillShade="D9"/>
          </w:tcPr>
          <w:p w14:paraId="04E643D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10C5924F"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68A9634"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B0F088"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808484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0C8BDF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02C1966" w14:textId="77777777" w:rsidR="00B16049" w:rsidRDefault="00B16049" w:rsidP="00B16049">
            <w:pPr>
              <w:spacing w:after="0"/>
              <w:rPr>
                <w:rFonts w:ascii="Arial" w:hAnsi="Arial" w:cs="Arial"/>
                <w:color w:val="000000" w:themeColor="text1"/>
                <w:lang w:val="en-US"/>
              </w:rPr>
            </w:pPr>
          </w:p>
        </w:tc>
      </w:tr>
      <w:tr w:rsidR="00B16049" w14:paraId="6BEDAC74" w14:textId="77777777">
        <w:trPr>
          <w:cantSplit/>
        </w:trPr>
        <w:tc>
          <w:tcPr>
            <w:tcW w:w="974" w:type="dxa"/>
            <w:shd w:val="clear" w:color="000000" w:fill="FFFFFF"/>
          </w:tcPr>
          <w:p w14:paraId="3A5154D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D2F7505" w14:textId="77777777" w:rsidR="00B16049" w:rsidRDefault="00B16049" w:rsidP="00B16049">
            <w:pPr>
              <w:spacing w:after="0"/>
              <w:rPr>
                <w:rFonts w:ascii="Arial" w:hAnsi="Arial" w:cs="Arial"/>
                <w:b/>
                <w:bCs/>
                <w:color w:val="000000" w:themeColor="text1"/>
                <w:lang w:val="en-US"/>
              </w:rPr>
            </w:pPr>
          </w:p>
        </w:tc>
        <w:tc>
          <w:tcPr>
            <w:tcW w:w="1240" w:type="dxa"/>
          </w:tcPr>
          <w:p w14:paraId="00A92945" w14:textId="77777777" w:rsidR="00B16049" w:rsidRDefault="00B16049" w:rsidP="00B16049">
            <w:pPr>
              <w:spacing w:after="0"/>
              <w:jc w:val="center"/>
              <w:rPr>
                <w:rFonts w:ascii="Arial" w:hAnsi="Arial" w:cs="Arial"/>
                <w:bCs/>
                <w:color w:val="000000" w:themeColor="text1"/>
              </w:rPr>
            </w:pPr>
          </w:p>
        </w:tc>
        <w:tc>
          <w:tcPr>
            <w:tcW w:w="3674" w:type="dxa"/>
          </w:tcPr>
          <w:p w14:paraId="74A0F77B" w14:textId="77777777" w:rsidR="00B16049" w:rsidRDefault="00B16049" w:rsidP="00B16049">
            <w:pPr>
              <w:spacing w:after="0"/>
              <w:rPr>
                <w:rFonts w:ascii="Arial" w:hAnsi="Arial" w:cs="Arial"/>
                <w:bCs/>
                <w:color w:val="000000" w:themeColor="text1"/>
              </w:rPr>
            </w:pPr>
          </w:p>
        </w:tc>
        <w:tc>
          <w:tcPr>
            <w:tcW w:w="1589" w:type="dxa"/>
          </w:tcPr>
          <w:p w14:paraId="5E432B76" w14:textId="77777777" w:rsidR="00B16049" w:rsidRDefault="00B16049" w:rsidP="00B16049">
            <w:pPr>
              <w:spacing w:after="0"/>
              <w:rPr>
                <w:rFonts w:ascii="Arial" w:hAnsi="Arial" w:cs="Arial"/>
                <w:color w:val="000000" w:themeColor="text1"/>
              </w:rPr>
            </w:pPr>
          </w:p>
        </w:tc>
        <w:tc>
          <w:tcPr>
            <w:tcW w:w="1134" w:type="dxa"/>
          </w:tcPr>
          <w:p w14:paraId="51E723F6" w14:textId="77777777" w:rsidR="00B16049" w:rsidRDefault="00B16049" w:rsidP="00B16049">
            <w:pPr>
              <w:spacing w:after="0"/>
              <w:rPr>
                <w:rFonts w:ascii="Arial" w:hAnsi="Arial" w:cs="Arial"/>
                <w:color w:val="000000" w:themeColor="text1"/>
                <w:lang w:val="en-US"/>
              </w:rPr>
            </w:pPr>
          </w:p>
        </w:tc>
        <w:tc>
          <w:tcPr>
            <w:tcW w:w="6662" w:type="dxa"/>
          </w:tcPr>
          <w:p w14:paraId="2B5B62E5" w14:textId="77777777" w:rsidR="00B16049" w:rsidRDefault="00B16049" w:rsidP="00B16049">
            <w:pPr>
              <w:spacing w:after="0"/>
              <w:rPr>
                <w:rFonts w:ascii="Arial" w:hAnsi="Arial" w:cs="Arial"/>
                <w:color w:val="000000" w:themeColor="text1"/>
                <w:lang w:val="en-US"/>
              </w:rPr>
            </w:pPr>
          </w:p>
        </w:tc>
      </w:tr>
      <w:tr w:rsidR="00B16049" w14:paraId="30FF2FD1" w14:textId="77777777">
        <w:trPr>
          <w:cantSplit/>
        </w:trPr>
        <w:tc>
          <w:tcPr>
            <w:tcW w:w="974" w:type="dxa"/>
            <w:shd w:val="clear" w:color="auto" w:fill="D9D9D9" w:themeFill="background1" w:themeFillShade="D9"/>
          </w:tcPr>
          <w:p w14:paraId="17FDC00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7CBB7C2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F9751FE"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31452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C35E43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A8215E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B8E6681" w14:textId="77777777" w:rsidR="00B16049" w:rsidRDefault="00B16049" w:rsidP="00B16049">
            <w:pPr>
              <w:spacing w:after="0"/>
              <w:rPr>
                <w:rFonts w:ascii="Arial" w:hAnsi="Arial" w:cs="Arial"/>
                <w:color w:val="000000" w:themeColor="text1"/>
                <w:lang w:val="en-US"/>
              </w:rPr>
            </w:pPr>
          </w:p>
        </w:tc>
      </w:tr>
      <w:tr w:rsidR="00B16049" w14:paraId="25437C59" w14:textId="77777777">
        <w:trPr>
          <w:cantSplit/>
        </w:trPr>
        <w:tc>
          <w:tcPr>
            <w:tcW w:w="974" w:type="dxa"/>
            <w:shd w:val="clear" w:color="000000" w:fill="FFFFFF"/>
          </w:tcPr>
          <w:p w14:paraId="48DA2D4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508F501" w14:textId="77777777" w:rsidR="00B16049" w:rsidRDefault="00B16049" w:rsidP="00B16049">
            <w:pPr>
              <w:spacing w:after="0"/>
              <w:rPr>
                <w:rFonts w:ascii="Arial" w:hAnsi="Arial" w:cs="Arial"/>
                <w:b/>
                <w:bCs/>
                <w:color w:val="000000" w:themeColor="text1"/>
                <w:lang w:val="en-US"/>
              </w:rPr>
            </w:pPr>
          </w:p>
        </w:tc>
        <w:tc>
          <w:tcPr>
            <w:tcW w:w="1240" w:type="dxa"/>
          </w:tcPr>
          <w:p w14:paraId="73AC283D" w14:textId="77777777" w:rsidR="00B16049" w:rsidRDefault="00B16049" w:rsidP="00B16049">
            <w:pPr>
              <w:spacing w:after="0"/>
              <w:jc w:val="center"/>
              <w:rPr>
                <w:rFonts w:ascii="Arial" w:hAnsi="Arial" w:cs="Arial"/>
                <w:bCs/>
                <w:color w:val="000000" w:themeColor="text1"/>
              </w:rPr>
            </w:pPr>
          </w:p>
        </w:tc>
        <w:tc>
          <w:tcPr>
            <w:tcW w:w="3674" w:type="dxa"/>
          </w:tcPr>
          <w:p w14:paraId="2E90962F" w14:textId="77777777" w:rsidR="00B16049" w:rsidRDefault="00B16049" w:rsidP="00B16049">
            <w:pPr>
              <w:spacing w:after="0"/>
              <w:rPr>
                <w:rFonts w:ascii="Arial" w:hAnsi="Arial" w:cs="Arial"/>
                <w:bCs/>
                <w:color w:val="000000" w:themeColor="text1"/>
              </w:rPr>
            </w:pPr>
          </w:p>
        </w:tc>
        <w:tc>
          <w:tcPr>
            <w:tcW w:w="1589" w:type="dxa"/>
          </w:tcPr>
          <w:p w14:paraId="7BDE63CF" w14:textId="77777777" w:rsidR="00B16049" w:rsidRDefault="00B16049" w:rsidP="00B16049">
            <w:pPr>
              <w:spacing w:after="0"/>
              <w:rPr>
                <w:rFonts w:ascii="Arial" w:hAnsi="Arial" w:cs="Arial"/>
                <w:color w:val="000000" w:themeColor="text1"/>
              </w:rPr>
            </w:pPr>
          </w:p>
        </w:tc>
        <w:tc>
          <w:tcPr>
            <w:tcW w:w="1134" w:type="dxa"/>
          </w:tcPr>
          <w:p w14:paraId="1DA7FB21" w14:textId="77777777" w:rsidR="00B16049" w:rsidRDefault="00B16049" w:rsidP="00B16049">
            <w:pPr>
              <w:spacing w:after="0"/>
              <w:rPr>
                <w:rFonts w:ascii="Arial" w:hAnsi="Arial" w:cs="Arial"/>
                <w:color w:val="000000" w:themeColor="text1"/>
                <w:lang w:val="en-US"/>
              </w:rPr>
            </w:pPr>
          </w:p>
        </w:tc>
        <w:tc>
          <w:tcPr>
            <w:tcW w:w="6662" w:type="dxa"/>
          </w:tcPr>
          <w:p w14:paraId="5059EF70" w14:textId="77777777" w:rsidR="00B16049" w:rsidRDefault="00B16049" w:rsidP="00B16049">
            <w:pPr>
              <w:spacing w:after="0"/>
              <w:rPr>
                <w:rFonts w:ascii="Arial" w:hAnsi="Arial" w:cs="Arial"/>
                <w:color w:val="000000" w:themeColor="text1"/>
                <w:lang w:val="en-US"/>
              </w:rPr>
            </w:pPr>
          </w:p>
        </w:tc>
      </w:tr>
      <w:tr w:rsidR="00B16049" w14:paraId="2D371D4D" w14:textId="77777777">
        <w:trPr>
          <w:cantSplit/>
        </w:trPr>
        <w:tc>
          <w:tcPr>
            <w:tcW w:w="974" w:type="dxa"/>
            <w:shd w:val="clear" w:color="auto" w:fill="D9D9D9" w:themeFill="background1" w:themeFillShade="D9"/>
          </w:tcPr>
          <w:p w14:paraId="290621F3"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6B5122EB"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22B581B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3D219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4C3D8F57"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70B0EA5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E1C42AF" w14:textId="77777777" w:rsidR="00B16049" w:rsidRDefault="00B16049" w:rsidP="00B16049">
            <w:pPr>
              <w:spacing w:after="0"/>
              <w:rPr>
                <w:rFonts w:ascii="Arial" w:hAnsi="Arial" w:cs="Arial"/>
                <w:color w:val="000000" w:themeColor="text1"/>
                <w:lang w:val="en-US"/>
              </w:rPr>
            </w:pPr>
          </w:p>
        </w:tc>
      </w:tr>
      <w:tr w:rsidR="00B16049" w14:paraId="0338289B" w14:textId="77777777">
        <w:trPr>
          <w:cantSplit/>
        </w:trPr>
        <w:tc>
          <w:tcPr>
            <w:tcW w:w="974" w:type="dxa"/>
            <w:shd w:val="clear" w:color="000000" w:fill="FFFFFF"/>
          </w:tcPr>
          <w:p w14:paraId="366BD1C3"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15B07EB" w14:textId="77777777" w:rsidR="00B16049" w:rsidRDefault="00B16049" w:rsidP="00B16049">
            <w:pPr>
              <w:spacing w:after="0"/>
              <w:rPr>
                <w:rFonts w:ascii="Arial" w:hAnsi="Arial" w:cs="Arial"/>
                <w:b/>
                <w:bCs/>
                <w:color w:val="000000" w:themeColor="text1"/>
                <w:lang w:val="en-US"/>
              </w:rPr>
            </w:pPr>
          </w:p>
        </w:tc>
        <w:tc>
          <w:tcPr>
            <w:tcW w:w="1240" w:type="dxa"/>
          </w:tcPr>
          <w:p w14:paraId="7C4BB9A7" w14:textId="77777777" w:rsidR="00B16049" w:rsidRDefault="00B16049" w:rsidP="00B16049">
            <w:pPr>
              <w:spacing w:after="0"/>
              <w:jc w:val="center"/>
              <w:rPr>
                <w:rFonts w:ascii="Arial" w:hAnsi="Arial" w:cs="Arial"/>
                <w:bCs/>
                <w:color w:val="000000" w:themeColor="text1"/>
              </w:rPr>
            </w:pPr>
          </w:p>
        </w:tc>
        <w:tc>
          <w:tcPr>
            <w:tcW w:w="3674" w:type="dxa"/>
          </w:tcPr>
          <w:p w14:paraId="001E4278" w14:textId="77777777" w:rsidR="00B16049" w:rsidRDefault="00B16049" w:rsidP="00B16049">
            <w:pPr>
              <w:spacing w:after="0"/>
              <w:rPr>
                <w:rFonts w:ascii="Arial" w:hAnsi="Arial" w:cs="Arial"/>
                <w:bCs/>
                <w:color w:val="000000" w:themeColor="text1"/>
              </w:rPr>
            </w:pPr>
          </w:p>
        </w:tc>
        <w:tc>
          <w:tcPr>
            <w:tcW w:w="1589" w:type="dxa"/>
          </w:tcPr>
          <w:p w14:paraId="23E8A061" w14:textId="77777777" w:rsidR="00B16049" w:rsidRDefault="00B16049" w:rsidP="00B16049">
            <w:pPr>
              <w:spacing w:after="0"/>
              <w:rPr>
                <w:rFonts w:ascii="Arial" w:hAnsi="Arial" w:cs="Arial"/>
                <w:color w:val="000000" w:themeColor="text1"/>
              </w:rPr>
            </w:pPr>
          </w:p>
        </w:tc>
        <w:tc>
          <w:tcPr>
            <w:tcW w:w="1134" w:type="dxa"/>
          </w:tcPr>
          <w:p w14:paraId="2E5D7837" w14:textId="77777777" w:rsidR="00B16049" w:rsidRDefault="00B16049" w:rsidP="00B16049">
            <w:pPr>
              <w:spacing w:after="0"/>
              <w:rPr>
                <w:rFonts w:ascii="Arial" w:hAnsi="Arial" w:cs="Arial"/>
                <w:color w:val="000000" w:themeColor="text1"/>
                <w:lang w:val="en-US"/>
              </w:rPr>
            </w:pPr>
          </w:p>
        </w:tc>
        <w:tc>
          <w:tcPr>
            <w:tcW w:w="6662" w:type="dxa"/>
          </w:tcPr>
          <w:p w14:paraId="52D9A913" w14:textId="77777777" w:rsidR="00B16049" w:rsidRDefault="00B16049" w:rsidP="00B16049">
            <w:pPr>
              <w:spacing w:after="0"/>
              <w:rPr>
                <w:rFonts w:ascii="Arial" w:hAnsi="Arial" w:cs="Arial"/>
                <w:color w:val="000000" w:themeColor="text1"/>
                <w:lang w:val="en-US"/>
              </w:rPr>
            </w:pPr>
          </w:p>
        </w:tc>
      </w:tr>
      <w:tr w:rsidR="00B16049" w14:paraId="47B037B5" w14:textId="77777777">
        <w:trPr>
          <w:cantSplit/>
        </w:trPr>
        <w:tc>
          <w:tcPr>
            <w:tcW w:w="974" w:type="dxa"/>
            <w:shd w:val="clear" w:color="auto" w:fill="D9D9D9" w:themeFill="background1" w:themeFillShade="D9"/>
          </w:tcPr>
          <w:p w14:paraId="1C7A689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F0B8875"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187EB6F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3CE523"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2F424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F0ECACD"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58703F9" w14:textId="77777777" w:rsidR="00B16049" w:rsidRDefault="00B16049" w:rsidP="00B16049">
            <w:pPr>
              <w:spacing w:after="0"/>
              <w:rPr>
                <w:rFonts w:ascii="Arial" w:hAnsi="Arial" w:cs="Arial"/>
                <w:color w:val="000000" w:themeColor="text1"/>
                <w:lang w:val="en-US"/>
              </w:rPr>
            </w:pPr>
          </w:p>
        </w:tc>
      </w:tr>
      <w:tr w:rsidR="00B16049" w14:paraId="73F50F19" w14:textId="77777777">
        <w:trPr>
          <w:cantSplit/>
        </w:trPr>
        <w:tc>
          <w:tcPr>
            <w:tcW w:w="974" w:type="dxa"/>
            <w:shd w:val="clear" w:color="000000" w:fill="FFFFFF"/>
          </w:tcPr>
          <w:p w14:paraId="4E55E2D6" w14:textId="77777777" w:rsidR="00B16049" w:rsidRDefault="00B16049" w:rsidP="00B16049">
            <w:pPr>
              <w:spacing w:after="0"/>
              <w:rPr>
                <w:rFonts w:ascii="Arial" w:hAnsi="Arial" w:cs="Arial"/>
                <w:b/>
                <w:bCs/>
                <w:color w:val="000000" w:themeColor="text1"/>
                <w:lang w:val="en-US"/>
              </w:rPr>
            </w:pPr>
          </w:p>
        </w:tc>
        <w:tc>
          <w:tcPr>
            <w:tcW w:w="2527" w:type="dxa"/>
          </w:tcPr>
          <w:p w14:paraId="4FEBFB8A" w14:textId="77777777" w:rsidR="00B16049" w:rsidRDefault="00B16049" w:rsidP="00B16049">
            <w:pPr>
              <w:spacing w:after="0"/>
              <w:rPr>
                <w:rFonts w:ascii="Arial" w:hAnsi="Arial" w:cs="Arial"/>
                <w:b/>
                <w:bCs/>
                <w:color w:val="000000" w:themeColor="text1"/>
                <w:lang w:val="en-US"/>
              </w:rPr>
            </w:pPr>
          </w:p>
        </w:tc>
        <w:tc>
          <w:tcPr>
            <w:tcW w:w="1240" w:type="dxa"/>
          </w:tcPr>
          <w:p w14:paraId="2B1DC822" w14:textId="77777777" w:rsidR="00B16049" w:rsidRDefault="00B16049" w:rsidP="00B16049">
            <w:pPr>
              <w:spacing w:after="0"/>
              <w:jc w:val="center"/>
              <w:rPr>
                <w:rFonts w:ascii="Arial" w:hAnsi="Arial" w:cs="Arial"/>
                <w:bCs/>
                <w:color w:val="000000" w:themeColor="text1"/>
                <w:lang w:val="en-US"/>
              </w:rPr>
            </w:pPr>
          </w:p>
        </w:tc>
        <w:tc>
          <w:tcPr>
            <w:tcW w:w="3674" w:type="dxa"/>
          </w:tcPr>
          <w:p w14:paraId="30938284" w14:textId="77777777" w:rsidR="00B16049" w:rsidRDefault="00B16049" w:rsidP="00B16049">
            <w:pPr>
              <w:spacing w:after="0"/>
              <w:rPr>
                <w:rFonts w:ascii="Arial" w:hAnsi="Arial" w:cs="Arial"/>
                <w:bCs/>
                <w:snapToGrid w:val="0"/>
                <w:color w:val="000000" w:themeColor="text1"/>
                <w:lang w:val="en-US"/>
              </w:rPr>
            </w:pPr>
          </w:p>
        </w:tc>
        <w:tc>
          <w:tcPr>
            <w:tcW w:w="1589" w:type="dxa"/>
          </w:tcPr>
          <w:p w14:paraId="2602C457" w14:textId="77777777" w:rsidR="00B16049" w:rsidRDefault="00B16049" w:rsidP="00B16049">
            <w:pPr>
              <w:spacing w:after="0"/>
              <w:rPr>
                <w:rFonts w:ascii="Arial" w:hAnsi="Arial" w:cs="Arial"/>
                <w:color w:val="000000" w:themeColor="text1"/>
                <w:lang w:val="en-US"/>
              </w:rPr>
            </w:pPr>
          </w:p>
        </w:tc>
        <w:tc>
          <w:tcPr>
            <w:tcW w:w="1134" w:type="dxa"/>
          </w:tcPr>
          <w:p w14:paraId="533314E5" w14:textId="77777777" w:rsidR="00B16049" w:rsidRDefault="00B16049" w:rsidP="00B16049">
            <w:pPr>
              <w:spacing w:after="0"/>
              <w:rPr>
                <w:rFonts w:ascii="Arial" w:hAnsi="Arial" w:cs="Arial"/>
                <w:color w:val="000000" w:themeColor="text1"/>
                <w:lang w:val="en-US"/>
              </w:rPr>
            </w:pPr>
          </w:p>
        </w:tc>
        <w:tc>
          <w:tcPr>
            <w:tcW w:w="6662" w:type="dxa"/>
          </w:tcPr>
          <w:p w14:paraId="69B5867B" w14:textId="77777777" w:rsidR="00B16049" w:rsidRDefault="00B16049" w:rsidP="00B16049">
            <w:pPr>
              <w:spacing w:after="0"/>
              <w:rPr>
                <w:rFonts w:ascii="Arial" w:hAnsi="Arial" w:cs="Arial"/>
                <w:color w:val="000000" w:themeColor="text1"/>
                <w:lang w:val="en-US"/>
              </w:rPr>
            </w:pPr>
          </w:p>
        </w:tc>
      </w:tr>
      <w:tr w:rsidR="00B16049" w14:paraId="26E3AC91" w14:textId="77777777">
        <w:trPr>
          <w:cantSplit/>
        </w:trPr>
        <w:tc>
          <w:tcPr>
            <w:tcW w:w="974" w:type="dxa"/>
            <w:shd w:val="clear" w:color="auto" w:fill="D9D9D9" w:themeFill="background1" w:themeFillShade="D9"/>
          </w:tcPr>
          <w:p w14:paraId="1B5119EF"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115CB66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2CCD3E78"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E240E8"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E0F0C6"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281DCBC"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AFDD510" w14:textId="77777777" w:rsidR="00B16049" w:rsidRDefault="00B16049" w:rsidP="00B16049">
            <w:pPr>
              <w:spacing w:after="0"/>
              <w:rPr>
                <w:rFonts w:ascii="Arial" w:hAnsi="Arial" w:cs="Arial"/>
                <w:color w:val="000000" w:themeColor="text1"/>
                <w:lang w:val="en-US"/>
              </w:rPr>
            </w:pPr>
          </w:p>
        </w:tc>
      </w:tr>
      <w:tr w:rsidR="00B16049" w14:paraId="3DA0C93A" w14:textId="77777777">
        <w:trPr>
          <w:cantSplit/>
        </w:trPr>
        <w:tc>
          <w:tcPr>
            <w:tcW w:w="974" w:type="dxa"/>
            <w:shd w:val="clear" w:color="000000" w:fill="FFFFFF"/>
          </w:tcPr>
          <w:p w14:paraId="076003EE"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9837F5B" w14:textId="77777777" w:rsidR="00B16049" w:rsidRDefault="00B16049" w:rsidP="00B16049">
            <w:pPr>
              <w:spacing w:after="0"/>
              <w:rPr>
                <w:rFonts w:ascii="Arial" w:hAnsi="Arial" w:cs="Arial"/>
                <w:b/>
                <w:bCs/>
                <w:color w:val="000000" w:themeColor="text1"/>
                <w:lang w:val="en-US"/>
              </w:rPr>
            </w:pPr>
          </w:p>
        </w:tc>
        <w:tc>
          <w:tcPr>
            <w:tcW w:w="1240" w:type="dxa"/>
          </w:tcPr>
          <w:p w14:paraId="14B97AE3" w14:textId="77777777" w:rsidR="00B16049" w:rsidRDefault="00B16049" w:rsidP="00B16049">
            <w:pPr>
              <w:spacing w:after="0"/>
              <w:jc w:val="center"/>
              <w:rPr>
                <w:rFonts w:ascii="Arial" w:hAnsi="Arial" w:cs="Arial"/>
                <w:bCs/>
                <w:color w:val="000000" w:themeColor="text1"/>
              </w:rPr>
            </w:pPr>
          </w:p>
        </w:tc>
        <w:tc>
          <w:tcPr>
            <w:tcW w:w="3674" w:type="dxa"/>
          </w:tcPr>
          <w:p w14:paraId="2AAC0C1D" w14:textId="77777777" w:rsidR="00B16049" w:rsidRDefault="00B16049" w:rsidP="00B16049">
            <w:pPr>
              <w:spacing w:after="0"/>
              <w:rPr>
                <w:rFonts w:ascii="Arial" w:hAnsi="Arial" w:cs="Arial"/>
                <w:bCs/>
                <w:color w:val="000000" w:themeColor="text1"/>
              </w:rPr>
            </w:pPr>
          </w:p>
        </w:tc>
        <w:tc>
          <w:tcPr>
            <w:tcW w:w="1589" w:type="dxa"/>
          </w:tcPr>
          <w:p w14:paraId="25599079" w14:textId="77777777" w:rsidR="00B16049" w:rsidRDefault="00B16049" w:rsidP="00B16049">
            <w:pPr>
              <w:spacing w:after="0"/>
              <w:rPr>
                <w:rFonts w:ascii="Arial" w:hAnsi="Arial" w:cs="Arial"/>
                <w:color w:val="000000" w:themeColor="text1"/>
              </w:rPr>
            </w:pPr>
          </w:p>
        </w:tc>
        <w:tc>
          <w:tcPr>
            <w:tcW w:w="1134" w:type="dxa"/>
          </w:tcPr>
          <w:p w14:paraId="780846EC" w14:textId="77777777" w:rsidR="00B16049" w:rsidRDefault="00B16049" w:rsidP="00B16049">
            <w:pPr>
              <w:spacing w:after="0"/>
              <w:rPr>
                <w:rFonts w:ascii="Arial" w:hAnsi="Arial" w:cs="Arial"/>
                <w:color w:val="000000" w:themeColor="text1"/>
                <w:lang w:val="en-US"/>
              </w:rPr>
            </w:pPr>
          </w:p>
        </w:tc>
        <w:tc>
          <w:tcPr>
            <w:tcW w:w="6662" w:type="dxa"/>
          </w:tcPr>
          <w:p w14:paraId="7095CB2F" w14:textId="77777777" w:rsidR="00B16049" w:rsidRDefault="00B16049" w:rsidP="00B16049">
            <w:pPr>
              <w:spacing w:after="0"/>
              <w:rPr>
                <w:rFonts w:ascii="Arial" w:hAnsi="Arial" w:cs="Arial"/>
                <w:color w:val="000000" w:themeColor="text1"/>
                <w:lang w:val="en-US"/>
              </w:rPr>
            </w:pPr>
          </w:p>
        </w:tc>
      </w:tr>
      <w:tr w:rsidR="00B16049" w14:paraId="22A1A73A" w14:textId="77777777">
        <w:trPr>
          <w:cantSplit/>
        </w:trPr>
        <w:tc>
          <w:tcPr>
            <w:tcW w:w="974" w:type="dxa"/>
            <w:shd w:val="clear" w:color="auto" w:fill="FDE9D9" w:themeFill="accent6" w:themeFillTint="33"/>
          </w:tcPr>
          <w:p w14:paraId="5C54995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348BDF06"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74F7AE0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CDC8CB3"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0E8B91"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0CF9A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5D2CD3E"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3189F3C" w14:textId="77777777" w:rsidR="00B16049" w:rsidRDefault="00B16049" w:rsidP="00B16049">
            <w:pPr>
              <w:spacing w:after="0"/>
              <w:rPr>
                <w:rFonts w:ascii="Arial" w:hAnsi="Arial" w:cs="Arial"/>
                <w:color w:val="000000" w:themeColor="text1"/>
                <w:lang w:val="en-US"/>
              </w:rPr>
            </w:pPr>
          </w:p>
        </w:tc>
      </w:tr>
      <w:tr w:rsidR="00B16049" w14:paraId="0CC85AFA" w14:textId="77777777">
        <w:trPr>
          <w:cantSplit/>
        </w:trPr>
        <w:tc>
          <w:tcPr>
            <w:tcW w:w="974" w:type="dxa"/>
            <w:shd w:val="clear" w:color="000000" w:fill="FFFFFF"/>
          </w:tcPr>
          <w:p w14:paraId="2E991B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2B3CB7C" w14:textId="77777777" w:rsidR="00B16049" w:rsidRDefault="00B16049" w:rsidP="00B16049">
            <w:pPr>
              <w:spacing w:after="0"/>
              <w:rPr>
                <w:rFonts w:ascii="Arial" w:hAnsi="Arial" w:cs="Arial"/>
                <w:b/>
                <w:bCs/>
                <w:color w:val="000000" w:themeColor="text1"/>
                <w:lang w:val="en-US"/>
              </w:rPr>
            </w:pPr>
          </w:p>
        </w:tc>
        <w:tc>
          <w:tcPr>
            <w:tcW w:w="1240" w:type="dxa"/>
          </w:tcPr>
          <w:p w14:paraId="06923ADA" w14:textId="77777777" w:rsidR="00B16049" w:rsidRDefault="00B16049" w:rsidP="00B16049">
            <w:pPr>
              <w:spacing w:after="0"/>
              <w:jc w:val="center"/>
              <w:rPr>
                <w:rFonts w:ascii="Arial" w:hAnsi="Arial" w:cs="Arial"/>
                <w:bCs/>
                <w:color w:val="000000" w:themeColor="text1"/>
              </w:rPr>
            </w:pPr>
          </w:p>
        </w:tc>
        <w:tc>
          <w:tcPr>
            <w:tcW w:w="3674" w:type="dxa"/>
          </w:tcPr>
          <w:p w14:paraId="32E878C4" w14:textId="77777777" w:rsidR="00B16049" w:rsidRDefault="00B16049" w:rsidP="00B16049">
            <w:pPr>
              <w:spacing w:after="0"/>
              <w:rPr>
                <w:rFonts w:ascii="Arial" w:hAnsi="Arial" w:cs="Arial"/>
                <w:bCs/>
                <w:color w:val="000000" w:themeColor="text1"/>
              </w:rPr>
            </w:pPr>
          </w:p>
        </w:tc>
        <w:tc>
          <w:tcPr>
            <w:tcW w:w="1589" w:type="dxa"/>
          </w:tcPr>
          <w:p w14:paraId="1B6DBA31" w14:textId="77777777" w:rsidR="00B16049" w:rsidRDefault="00B16049" w:rsidP="00B16049">
            <w:pPr>
              <w:spacing w:after="0"/>
              <w:rPr>
                <w:rFonts w:ascii="Arial" w:hAnsi="Arial" w:cs="Arial"/>
                <w:color w:val="000000" w:themeColor="text1"/>
              </w:rPr>
            </w:pPr>
          </w:p>
        </w:tc>
        <w:tc>
          <w:tcPr>
            <w:tcW w:w="1134" w:type="dxa"/>
          </w:tcPr>
          <w:p w14:paraId="5B8CAC1C" w14:textId="77777777" w:rsidR="00B16049" w:rsidRDefault="00B16049" w:rsidP="00B16049">
            <w:pPr>
              <w:spacing w:after="0"/>
              <w:rPr>
                <w:rFonts w:ascii="Arial" w:hAnsi="Arial" w:cs="Arial"/>
                <w:color w:val="000000" w:themeColor="text1"/>
                <w:lang w:val="en-US"/>
              </w:rPr>
            </w:pPr>
          </w:p>
        </w:tc>
        <w:tc>
          <w:tcPr>
            <w:tcW w:w="6662" w:type="dxa"/>
          </w:tcPr>
          <w:p w14:paraId="3EB3A4DC" w14:textId="77777777" w:rsidR="00B16049" w:rsidRDefault="00B16049" w:rsidP="00B16049">
            <w:pPr>
              <w:spacing w:after="0"/>
              <w:rPr>
                <w:rFonts w:ascii="Arial" w:hAnsi="Arial" w:cs="Arial"/>
                <w:color w:val="000000" w:themeColor="text1"/>
                <w:lang w:val="en-US"/>
              </w:rPr>
            </w:pPr>
          </w:p>
        </w:tc>
      </w:tr>
      <w:tr w:rsidR="00B16049" w14:paraId="1FDF4C15" w14:textId="77777777">
        <w:trPr>
          <w:cantSplit/>
        </w:trPr>
        <w:tc>
          <w:tcPr>
            <w:tcW w:w="974" w:type="dxa"/>
            <w:shd w:val="clear" w:color="auto" w:fill="D9D9D9" w:themeFill="background1" w:themeFillShade="D9"/>
          </w:tcPr>
          <w:p w14:paraId="7D56CE22"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062ED9BA"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637349"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84A92A2"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FE825E5"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802A240"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81745D9" w14:textId="77777777" w:rsidR="00B16049" w:rsidRDefault="00B16049" w:rsidP="00B16049">
            <w:pPr>
              <w:spacing w:after="0"/>
              <w:rPr>
                <w:rFonts w:ascii="Arial" w:hAnsi="Arial" w:cs="Arial"/>
                <w:color w:val="000000" w:themeColor="text1"/>
                <w:lang w:val="en-US"/>
              </w:rPr>
            </w:pPr>
          </w:p>
        </w:tc>
      </w:tr>
      <w:tr w:rsidR="00B16049" w14:paraId="116F3BD9" w14:textId="77777777">
        <w:trPr>
          <w:cantSplit/>
        </w:trPr>
        <w:tc>
          <w:tcPr>
            <w:tcW w:w="974" w:type="dxa"/>
            <w:shd w:val="clear" w:color="000000" w:fill="FFFFFF"/>
          </w:tcPr>
          <w:p w14:paraId="5476889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262BCDB" w14:textId="77777777" w:rsidR="00B16049" w:rsidRDefault="00B16049" w:rsidP="00B16049">
            <w:pPr>
              <w:spacing w:after="0"/>
              <w:rPr>
                <w:rFonts w:ascii="Arial" w:hAnsi="Arial" w:cs="Arial"/>
                <w:b/>
                <w:bCs/>
                <w:color w:val="000000" w:themeColor="text1"/>
                <w:lang w:val="en-US"/>
              </w:rPr>
            </w:pPr>
          </w:p>
        </w:tc>
        <w:tc>
          <w:tcPr>
            <w:tcW w:w="1240" w:type="dxa"/>
          </w:tcPr>
          <w:p w14:paraId="00F3F9A6" w14:textId="77777777" w:rsidR="00B16049" w:rsidRDefault="00B16049" w:rsidP="00B16049">
            <w:pPr>
              <w:spacing w:after="0"/>
              <w:jc w:val="center"/>
              <w:rPr>
                <w:rFonts w:ascii="Arial" w:hAnsi="Arial" w:cs="Arial"/>
                <w:bCs/>
                <w:color w:val="000000" w:themeColor="text1"/>
              </w:rPr>
            </w:pPr>
          </w:p>
        </w:tc>
        <w:tc>
          <w:tcPr>
            <w:tcW w:w="3674" w:type="dxa"/>
          </w:tcPr>
          <w:p w14:paraId="2ABD11D9" w14:textId="77777777" w:rsidR="00B16049" w:rsidRDefault="00B16049" w:rsidP="00B16049">
            <w:pPr>
              <w:spacing w:after="0"/>
              <w:rPr>
                <w:rFonts w:ascii="Arial" w:hAnsi="Arial" w:cs="Arial"/>
                <w:bCs/>
                <w:color w:val="000000" w:themeColor="text1"/>
              </w:rPr>
            </w:pPr>
          </w:p>
        </w:tc>
        <w:tc>
          <w:tcPr>
            <w:tcW w:w="1589" w:type="dxa"/>
          </w:tcPr>
          <w:p w14:paraId="326282AF" w14:textId="77777777" w:rsidR="00B16049" w:rsidRDefault="00B16049" w:rsidP="00B16049">
            <w:pPr>
              <w:spacing w:after="0"/>
              <w:rPr>
                <w:rFonts w:ascii="Arial" w:hAnsi="Arial" w:cs="Arial"/>
                <w:color w:val="000000" w:themeColor="text1"/>
              </w:rPr>
            </w:pPr>
          </w:p>
        </w:tc>
        <w:tc>
          <w:tcPr>
            <w:tcW w:w="1134" w:type="dxa"/>
          </w:tcPr>
          <w:p w14:paraId="083C322E" w14:textId="77777777" w:rsidR="00B16049" w:rsidRDefault="00B16049" w:rsidP="00B16049">
            <w:pPr>
              <w:spacing w:after="0"/>
              <w:rPr>
                <w:rFonts w:ascii="Arial" w:hAnsi="Arial" w:cs="Arial"/>
                <w:color w:val="000000" w:themeColor="text1"/>
                <w:lang w:val="en-US"/>
              </w:rPr>
            </w:pPr>
          </w:p>
        </w:tc>
        <w:tc>
          <w:tcPr>
            <w:tcW w:w="6662" w:type="dxa"/>
          </w:tcPr>
          <w:p w14:paraId="085DCC31" w14:textId="77777777" w:rsidR="00B16049" w:rsidRDefault="00B16049" w:rsidP="00B16049">
            <w:pPr>
              <w:spacing w:after="0"/>
              <w:rPr>
                <w:rFonts w:ascii="Arial" w:hAnsi="Arial" w:cs="Arial"/>
                <w:color w:val="000000" w:themeColor="text1"/>
                <w:lang w:val="en-US"/>
              </w:rPr>
            </w:pPr>
          </w:p>
        </w:tc>
      </w:tr>
      <w:tr w:rsidR="00B16049" w14:paraId="1AAA324F" w14:textId="77777777">
        <w:trPr>
          <w:cantSplit/>
        </w:trPr>
        <w:tc>
          <w:tcPr>
            <w:tcW w:w="974" w:type="dxa"/>
            <w:shd w:val="clear" w:color="auto" w:fill="FDE9D9" w:themeFill="accent6" w:themeFillTint="33"/>
          </w:tcPr>
          <w:p w14:paraId="7357ACF6"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593599C"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00E177B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64B94F63"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3427688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66E0CC2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9047285" w14:textId="77777777" w:rsidR="00B16049" w:rsidRDefault="00B16049" w:rsidP="00B16049">
            <w:pPr>
              <w:spacing w:after="0"/>
              <w:rPr>
                <w:rFonts w:ascii="Arial" w:hAnsi="Arial" w:cs="Arial"/>
                <w:color w:val="000000" w:themeColor="text1"/>
                <w:lang w:val="en-US"/>
              </w:rPr>
            </w:pPr>
          </w:p>
        </w:tc>
      </w:tr>
      <w:tr w:rsidR="00B16049" w14:paraId="534989EA" w14:textId="77777777">
        <w:trPr>
          <w:cantSplit/>
        </w:trPr>
        <w:tc>
          <w:tcPr>
            <w:tcW w:w="974" w:type="dxa"/>
            <w:shd w:val="clear" w:color="000000" w:fill="FFFFFF"/>
          </w:tcPr>
          <w:p w14:paraId="0E58B9F3"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CE24A0F" w14:textId="77777777" w:rsidR="00B16049" w:rsidRDefault="00B16049" w:rsidP="00B16049">
            <w:pPr>
              <w:spacing w:after="0"/>
              <w:rPr>
                <w:rFonts w:ascii="Arial" w:hAnsi="Arial" w:cs="Arial"/>
                <w:b/>
                <w:bCs/>
                <w:color w:val="000000" w:themeColor="text1"/>
                <w:lang w:val="en-US"/>
              </w:rPr>
            </w:pPr>
          </w:p>
        </w:tc>
        <w:tc>
          <w:tcPr>
            <w:tcW w:w="1240" w:type="dxa"/>
          </w:tcPr>
          <w:p w14:paraId="104016CA" w14:textId="77777777" w:rsidR="00B16049" w:rsidRDefault="00B16049" w:rsidP="00B16049">
            <w:pPr>
              <w:spacing w:after="0"/>
              <w:jc w:val="center"/>
              <w:rPr>
                <w:rFonts w:ascii="Arial" w:hAnsi="Arial" w:cs="Arial"/>
                <w:bCs/>
                <w:color w:val="000000" w:themeColor="text1"/>
              </w:rPr>
            </w:pPr>
          </w:p>
        </w:tc>
        <w:tc>
          <w:tcPr>
            <w:tcW w:w="3674" w:type="dxa"/>
          </w:tcPr>
          <w:p w14:paraId="05B7083F" w14:textId="77777777" w:rsidR="00B16049" w:rsidRDefault="00B16049" w:rsidP="00B16049">
            <w:pPr>
              <w:spacing w:after="0"/>
              <w:rPr>
                <w:rFonts w:ascii="Arial" w:hAnsi="Arial" w:cs="Arial"/>
                <w:bCs/>
                <w:color w:val="000000" w:themeColor="text1"/>
              </w:rPr>
            </w:pPr>
          </w:p>
        </w:tc>
        <w:tc>
          <w:tcPr>
            <w:tcW w:w="1589" w:type="dxa"/>
          </w:tcPr>
          <w:p w14:paraId="59C40997" w14:textId="77777777" w:rsidR="00B16049" w:rsidRDefault="00B16049" w:rsidP="00B16049">
            <w:pPr>
              <w:spacing w:after="0"/>
              <w:rPr>
                <w:rFonts w:ascii="Arial" w:hAnsi="Arial" w:cs="Arial"/>
                <w:color w:val="000000" w:themeColor="text1"/>
              </w:rPr>
            </w:pPr>
          </w:p>
        </w:tc>
        <w:tc>
          <w:tcPr>
            <w:tcW w:w="1134" w:type="dxa"/>
          </w:tcPr>
          <w:p w14:paraId="50B0C23E" w14:textId="77777777" w:rsidR="00B16049" w:rsidRDefault="00B16049" w:rsidP="00B16049">
            <w:pPr>
              <w:spacing w:after="0"/>
              <w:rPr>
                <w:rFonts w:ascii="Arial" w:hAnsi="Arial" w:cs="Arial"/>
                <w:color w:val="000000" w:themeColor="text1"/>
                <w:lang w:val="en-US"/>
              </w:rPr>
            </w:pPr>
          </w:p>
        </w:tc>
        <w:tc>
          <w:tcPr>
            <w:tcW w:w="6662" w:type="dxa"/>
          </w:tcPr>
          <w:p w14:paraId="28189CF1" w14:textId="77777777" w:rsidR="00B16049" w:rsidRDefault="00B16049" w:rsidP="00B16049">
            <w:pPr>
              <w:spacing w:after="0"/>
              <w:rPr>
                <w:rFonts w:ascii="Arial" w:hAnsi="Arial" w:cs="Arial"/>
                <w:color w:val="000000" w:themeColor="text1"/>
                <w:lang w:val="en-US"/>
              </w:rPr>
            </w:pPr>
          </w:p>
        </w:tc>
      </w:tr>
      <w:tr w:rsidR="00B16049" w14:paraId="712C6D25" w14:textId="77777777">
        <w:trPr>
          <w:cantSplit/>
        </w:trPr>
        <w:tc>
          <w:tcPr>
            <w:tcW w:w="974" w:type="dxa"/>
            <w:shd w:val="clear" w:color="auto" w:fill="FDE9D9" w:themeFill="accent6" w:themeFillTint="33"/>
          </w:tcPr>
          <w:p w14:paraId="473CB0F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7E5E078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855079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111E5E1"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6ACCC7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E2CE87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BDE1084" w14:textId="77777777" w:rsidR="00B16049" w:rsidRDefault="00B16049" w:rsidP="00B16049">
            <w:pPr>
              <w:spacing w:after="0"/>
              <w:rPr>
                <w:rFonts w:ascii="Arial" w:hAnsi="Arial" w:cs="Arial"/>
                <w:color w:val="000000" w:themeColor="text1"/>
                <w:lang w:val="en-US"/>
              </w:rPr>
            </w:pPr>
          </w:p>
        </w:tc>
      </w:tr>
      <w:tr w:rsidR="00B16049" w14:paraId="5914F5A0" w14:textId="77777777">
        <w:trPr>
          <w:cantSplit/>
        </w:trPr>
        <w:tc>
          <w:tcPr>
            <w:tcW w:w="974" w:type="dxa"/>
            <w:shd w:val="clear" w:color="000000" w:fill="FFFFFF"/>
          </w:tcPr>
          <w:p w14:paraId="5064126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A241F0B" w14:textId="77777777" w:rsidR="00B16049" w:rsidRDefault="00B16049" w:rsidP="00B16049">
            <w:pPr>
              <w:spacing w:after="0"/>
              <w:rPr>
                <w:rFonts w:ascii="Arial" w:hAnsi="Arial" w:cs="Arial"/>
                <w:b/>
                <w:bCs/>
                <w:color w:val="000000" w:themeColor="text1"/>
                <w:lang w:val="en-US"/>
              </w:rPr>
            </w:pPr>
          </w:p>
        </w:tc>
        <w:tc>
          <w:tcPr>
            <w:tcW w:w="1240" w:type="dxa"/>
          </w:tcPr>
          <w:p w14:paraId="46C79FFE" w14:textId="77777777" w:rsidR="00B16049" w:rsidRDefault="00B16049" w:rsidP="00B16049">
            <w:pPr>
              <w:spacing w:after="0"/>
              <w:jc w:val="center"/>
              <w:rPr>
                <w:rFonts w:ascii="Arial" w:hAnsi="Arial" w:cs="Arial"/>
                <w:bCs/>
                <w:color w:val="000000" w:themeColor="text1"/>
              </w:rPr>
            </w:pPr>
          </w:p>
        </w:tc>
        <w:tc>
          <w:tcPr>
            <w:tcW w:w="3674" w:type="dxa"/>
          </w:tcPr>
          <w:p w14:paraId="7351B98C" w14:textId="77777777" w:rsidR="00B16049" w:rsidRDefault="00B16049" w:rsidP="00B16049">
            <w:pPr>
              <w:spacing w:after="0"/>
              <w:rPr>
                <w:rFonts w:ascii="Arial" w:hAnsi="Arial" w:cs="Arial"/>
                <w:bCs/>
                <w:color w:val="000000" w:themeColor="text1"/>
              </w:rPr>
            </w:pPr>
          </w:p>
        </w:tc>
        <w:tc>
          <w:tcPr>
            <w:tcW w:w="1589" w:type="dxa"/>
          </w:tcPr>
          <w:p w14:paraId="21482DBE" w14:textId="77777777" w:rsidR="00B16049" w:rsidRDefault="00B16049" w:rsidP="00B16049">
            <w:pPr>
              <w:spacing w:after="0"/>
              <w:rPr>
                <w:rFonts w:ascii="Arial" w:hAnsi="Arial" w:cs="Arial"/>
                <w:color w:val="000000" w:themeColor="text1"/>
              </w:rPr>
            </w:pPr>
          </w:p>
        </w:tc>
        <w:tc>
          <w:tcPr>
            <w:tcW w:w="1134" w:type="dxa"/>
          </w:tcPr>
          <w:p w14:paraId="690F8B7E" w14:textId="77777777" w:rsidR="00B16049" w:rsidRDefault="00B16049" w:rsidP="00B16049">
            <w:pPr>
              <w:spacing w:after="0"/>
              <w:rPr>
                <w:rFonts w:ascii="Arial" w:hAnsi="Arial" w:cs="Arial"/>
                <w:color w:val="000000" w:themeColor="text1"/>
                <w:lang w:val="en-US"/>
              </w:rPr>
            </w:pPr>
          </w:p>
        </w:tc>
        <w:tc>
          <w:tcPr>
            <w:tcW w:w="6662" w:type="dxa"/>
          </w:tcPr>
          <w:p w14:paraId="146746D4" w14:textId="77777777" w:rsidR="00B16049" w:rsidRDefault="00B16049" w:rsidP="00B16049">
            <w:pPr>
              <w:spacing w:after="0"/>
              <w:rPr>
                <w:rFonts w:ascii="Arial" w:hAnsi="Arial" w:cs="Arial"/>
                <w:color w:val="000000" w:themeColor="text1"/>
                <w:lang w:val="en-US"/>
              </w:rPr>
            </w:pPr>
          </w:p>
        </w:tc>
      </w:tr>
      <w:tr w:rsidR="00B16049" w14:paraId="33C83CB3" w14:textId="77777777">
        <w:trPr>
          <w:cantSplit/>
        </w:trPr>
        <w:tc>
          <w:tcPr>
            <w:tcW w:w="974" w:type="dxa"/>
            <w:shd w:val="clear" w:color="auto" w:fill="FDE9D9" w:themeFill="accent6" w:themeFillTint="33"/>
          </w:tcPr>
          <w:p w14:paraId="141FE75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26FA19B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3B97505"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5CCB1E1A"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74EAAC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FF989C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3266A49" w14:textId="77777777" w:rsidR="00B16049" w:rsidRDefault="00B16049" w:rsidP="00B16049">
            <w:pPr>
              <w:spacing w:after="0"/>
              <w:rPr>
                <w:rFonts w:ascii="Arial" w:hAnsi="Arial" w:cs="Arial"/>
                <w:color w:val="000000" w:themeColor="text1"/>
                <w:lang w:val="en-US"/>
              </w:rPr>
            </w:pPr>
          </w:p>
        </w:tc>
      </w:tr>
      <w:tr w:rsidR="00B16049" w14:paraId="39DB386E" w14:textId="77777777">
        <w:trPr>
          <w:cantSplit/>
        </w:trPr>
        <w:tc>
          <w:tcPr>
            <w:tcW w:w="974" w:type="dxa"/>
            <w:shd w:val="clear" w:color="000000" w:fill="FFFFFF"/>
          </w:tcPr>
          <w:p w14:paraId="23CD722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B9FF9F6" w14:textId="77777777" w:rsidR="00B16049" w:rsidRDefault="00B16049" w:rsidP="00B16049">
            <w:pPr>
              <w:spacing w:after="0"/>
              <w:rPr>
                <w:rFonts w:ascii="Arial" w:hAnsi="Arial" w:cs="Arial"/>
                <w:b/>
                <w:bCs/>
                <w:color w:val="000000" w:themeColor="text1"/>
                <w:lang w:val="en-US"/>
              </w:rPr>
            </w:pPr>
          </w:p>
        </w:tc>
        <w:tc>
          <w:tcPr>
            <w:tcW w:w="1240" w:type="dxa"/>
          </w:tcPr>
          <w:p w14:paraId="63451F04" w14:textId="77777777" w:rsidR="00B16049" w:rsidRDefault="00B16049" w:rsidP="00B16049">
            <w:pPr>
              <w:spacing w:after="0"/>
              <w:jc w:val="center"/>
              <w:rPr>
                <w:rFonts w:ascii="Arial" w:hAnsi="Arial" w:cs="Arial"/>
                <w:bCs/>
                <w:color w:val="000000" w:themeColor="text1"/>
              </w:rPr>
            </w:pPr>
          </w:p>
        </w:tc>
        <w:tc>
          <w:tcPr>
            <w:tcW w:w="3674" w:type="dxa"/>
          </w:tcPr>
          <w:p w14:paraId="6DC3D5AF" w14:textId="77777777" w:rsidR="00B16049" w:rsidRDefault="00B16049" w:rsidP="00B16049">
            <w:pPr>
              <w:spacing w:after="0"/>
              <w:rPr>
                <w:rFonts w:ascii="Arial" w:hAnsi="Arial" w:cs="Arial"/>
                <w:bCs/>
                <w:color w:val="000000" w:themeColor="text1"/>
              </w:rPr>
            </w:pPr>
          </w:p>
        </w:tc>
        <w:tc>
          <w:tcPr>
            <w:tcW w:w="1589" w:type="dxa"/>
          </w:tcPr>
          <w:p w14:paraId="0CE996BC" w14:textId="77777777" w:rsidR="00B16049" w:rsidRDefault="00B16049" w:rsidP="00B16049">
            <w:pPr>
              <w:spacing w:after="0"/>
              <w:rPr>
                <w:rFonts w:ascii="Arial" w:hAnsi="Arial" w:cs="Arial"/>
                <w:color w:val="000000" w:themeColor="text1"/>
              </w:rPr>
            </w:pPr>
          </w:p>
        </w:tc>
        <w:tc>
          <w:tcPr>
            <w:tcW w:w="1134" w:type="dxa"/>
          </w:tcPr>
          <w:p w14:paraId="78485D05" w14:textId="77777777" w:rsidR="00B16049" w:rsidRDefault="00B16049" w:rsidP="00B16049">
            <w:pPr>
              <w:spacing w:after="0"/>
              <w:rPr>
                <w:rFonts w:ascii="Arial" w:hAnsi="Arial" w:cs="Arial"/>
                <w:color w:val="000000" w:themeColor="text1"/>
                <w:lang w:val="en-US"/>
              </w:rPr>
            </w:pPr>
          </w:p>
        </w:tc>
        <w:tc>
          <w:tcPr>
            <w:tcW w:w="6662" w:type="dxa"/>
          </w:tcPr>
          <w:p w14:paraId="0B2587E6" w14:textId="77777777" w:rsidR="00B16049" w:rsidRDefault="00B16049" w:rsidP="00B16049">
            <w:pPr>
              <w:spacing w:after="0"/>
              <w:rPr>
                <w:rFonts w:ascii="Arial" w:hAnsi="Arial" w:cs="Arial"/>
                <w:color w:val="000000" w:themeColor="text1"/>
                <w:lang w:val="en-US"/>
              </w:rPr>
            </w:pPr>
          </w:p>
        </w:tc>
      </w:tr>
      <w:tr w:rsidR="00B16049" w14:paraId="12E338FD" w14:textId="77777777" w:rsidTr="00720DA1">
        <w:trPr>
          <w:cantSplit/>
        </w:trPr>
        <w:tc>
          <w:tcPr>
            <w:tcW w:w="974" w:type="dxa"/>
            <w:shd w:val="clear" w:color="auto" w:fill="FDE9D9" w:themeFill="accent6" w:themeFillTint="33"/>
          </w:tcPr>
          <w:p w14:paraId="2A109E7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A9B1DA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0BCD904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68238F09"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3733376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2E1D3F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C8DB199" w14:textId="77777777" w:rsidR="00B16049" w:rsidRDefault="00B16049" w:rsidP="00B16049">
            <w:pPr>
              <w:spacing w:after="0"/>
              <w:rPr>
                <w:rFonts w:ascii="Arial" w:hAnsi="Arial" w:cs="Arial"/>
                <w:color w:val="000000" w:themeColor="text1"/>
                <w:lang w:val="en-US"/>
              </w:rPr>
            </w:pPr>
          </w:p>
        </w:tc>
      </w:tr>
      <w:tr w:rsidR="00B16049" w14:paraId="5DB0D54D" w14:textId="77777777" w:rsidTr="00720DA1">
        <w:trPr>
          <w:cantSplit/>
        </w:trPr>
        <w:tc>
          <w:tcPr>
            <w:tcW w:w="974" w:type="dxa"/>
            <w:shd w:val="clear" w:color="000000" w:fill="auto"/>
          </w:tcPr>
          <w:p w14:paraId="320E05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F040C2F" w14:textId="2A94634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9544E8D" w14:textId="77777777" w:rsidR="00B16049" w:rsidRDefault="00B16049" w:rsidP="00B16049">
            <w:pPr>
              <w:spacing w:after="0"/>
              <w:jc w:val="center"/>
              <w:rPr>
                <w:rFonts w:ascii="Arial" w:eastAsia="SimSun" w:hAnsi="Arial" w:cs="Arial"/>
                <w:bCs/>
                <w:color w:val="0000FF"/>
                <w:lang w:eastAsia="zh-CN"/>
              </w:rPr>
            </w:pPr>
            <w:hyperlink r:id="rId147" w:history="1">
              <w:r>
                <w:rPr>
                  <w:rStyle w:val="Hyperlink"/>
                  <w:rFonts w:ascii="Arial" w:eastAsia="SimSun" w:hAnsi="Arial" w:cs="Arial" w:hint="eastAsia"/>
                  <w:bCs/>
                  <w:lang w:eastAsia="zh-CN"/>
                </w:rPr>
                <w:t>4058</w:t>
              </w:r>
            </w:hyperlink>
          </w:p>
        </w:tc>
        <w:tc>
          <w:tcPr>
            <w:tcW w:w="3674" w:type="dxa"/>
            <w:shd w:val="clear" w:color="auto" w:fill="FFFF00"/>
          </w:tcPr>
          <w:p w14:paraId="72564B24"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29.571 0683 Rel-19 Align the wording with stage-2 term</w:t>
            </w:r>
          </w:p>
        </w:tc>
        <w:tc>
          <w:tcPr>
            <w:tcW w:w="1589" w:type="dxa"/>
            <w:shd w:val="clear" w:color="auto" w:fill="FFFF00"/>
          </w:tcPr>
          <w:p w14:paraId="738D8EB3"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shd w:val="clear" w:color="auto" w:fill="FFFF00"/>
          </w:tcPr>
          <w:p w14:paraId="18A8552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CD770D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503580E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419D238" w14:textId="77777777" w:rsidR="00B16049" w:rsidRDefault="00B16049" w:rsidP="00B16049">
            <w:pPr>
              <w:spacing w:after="0"/>
              <w:rPr>
                <w:rFonts w:ascii="Arial" w:eastAsia="SimSun" w:hAnsi="Arial" w:cs="Arial"/>
                <w:color w:val="000000" w:themeColor="text1"/>
                <w:lang w:val="en-US" w:eastAsia="zh-CN"/>
              </w:rPr>
            </w:pPr>
          </w:p>
          <w:p w14:paraId="0DF1A933" w14:textId="7576525F" w:rsidR="00B16049" w:rsidRPr="00166559" w:rsidRDefault="00B16049" w:rsidP="00B16049">
            <w:pPr>
              <w:spacing w:after="0"/>
              <w:rPr>
                <w:rFonts w:ascii="Arial" w:eastAsia="SimSun" w:hAnsi="Arial" w:cs="Arial"/>
                <w:color w:val="0000FF"/>
                <w:lang w:val="en-US" w:eastAsia="zh-CN"/>
              </w:rPr>
            </w:pPr>
            <w:r w:rsidRPr="00166559">
              <w:rPr>
                <w:rFonts w:ascii="Arial" w:eastAsia="SimSun" w:hAnsi="Arial" w:cs="Arial"/>
                <w:color w:val="0000FF"/>
                <w:lang w:val="en-US" w:eastAsia="zh-CN"/>
              </w:rPr>
              <w:t>O</w:t>
            </w:r>
            <w:r w:rsidRPr="00166559">
              <w:rPr>
                <w:rFonts w:ascii="Arial" w:eastAsia="SimSun" w:hAnsi="Arial" w:cs="Arial" w:hint="eastAsia"/>
                <w:color w:val="0000FF"/>
                <w:lang w:val="en-US" w:eastAsia="zh-CN"/>
              </w:rPr>
              <w:t>ver</w:t>
            </w:r>
            <w:r w:rsidRPr="00166559">
              <w:rPr>
                <w:rFonts w:ascii="Arial" w:eastAsia="SimSun" w:hAnsi="Arial" w:cs="Arial"/>
                <w:color w:val="0000FF"/>
                <w:lang w:val="en-US" w:eastAsia="zh-CN"/>
              </w:rPr>
              <w:t>lapping with 4120</w:t>
            </w:r>
          </w:p>
          <w:p w14:paraId="4010C05F" w14:textId="77777777" w:rsidR="00B16049" w:rsidRDefault="00B16049" w:rsidP="00B16049">
            <w:pPr>
              <w:spacing w:after="0"/>
              <w:rPr>
                <w:rFonts w:ascii="Arial" w:eastAsia="SimSun" w:hAnsi="Arial" w:cs="Arial"/>
                <w:color w:val="000000" w:themeColor="text1"/>
                <w:lang w:val="en-US" w:eastAsia="zh-CN"/>
              </w:rPr>
            </w:pPr>
          </w:p>
        </w:tc>
      </w:tr>
      <w:tr w:rsidR="00B16049" w14:paraId="69861A59" w14:textId="77777777" w:rsidTr="00C2063C">
        <w:trPr>
          <w:cantSplit/>
        </w:trPr>
        <w:tc>
          <w:tcPr>
            <w:tcW w:w="974" w:type="dxa"/>
          </w:tcPr>
          <w:p w14:paraId="6CE6794F"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60C8B69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F12D366" w14:textId="77777777" w:rsidR="00B16049" w:rsidRDefault="00B16049" w:rsidP="00B16049">
            <w:pPr>
              <w:spacing w:after="0"/>
              <w:jc w:val="center"/>
              <w:rPr>
                <w:rFonts w:ascii="Arial" w:eastAsia="SimSun" w:hAnsi="Arial" w:cs="Arial"/>
                <w:bCs/>
                <w:color w:val="0000FF"/>
                <w:lang w:eastAsia="zh-CN"/>
              </w:rPr>
            </w:pPr>
            <w:hyperlink r:id="rId148" w:history="1">
              <w:r>
                <w:rPr>
                  <w:rStyle w:val="Hyperlink"/>
                  <w:rFonts w:ascii="Arial" w:eastAsia="SimSun" w:hAnsi="Arial" w:cs="Arial" w:hint="eastAsia"/>
                  <w:bCs/>
                  <w:lang w:eastAsia="zh-CN"/>
                </w:rPr>
                <w:t>4120</w:t>
              </w:r>
            </w:hyperlink>
          </w:p>
        </w:tc>
        <w:tc>
          <w:tcPr>
            <w:tcW w:w="3674" w:type="dxa"/>
            <w:shd w:val="clear" w:color="auto" w:fill="FFFF00"/>
          </w:tcPr>
          <w:p w14:paraId="6044972A"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0690 Rel-19 Editorial correction to LocalOffloadingManagementInfo data type</w:t>
            </w:r>
          </w:p>
        </w:tc>
        <w:tc>
          <w:tcPr>
            <w:tcW w:w="1589" w:type="dxa"/>
            <w:shd w:val="clear" w:color="auto" w:fill="FFFF00"/>
          </w:tcPr>
          <w:p w14:paraId="42681F6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F8A1AB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02EFBC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057EB8D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B16049" w14:paraId="7A153FF6" w14:textId="77777777" w:rsidTr="00720DA1">
        <w:trPr>
          <w:cantSplit/>
        </w:trPr>
        <w:tc>
          <w:tcPr>
            <w:tcW w:w="974" w:type="dxa"/>
          </w:tcPr>
          <w:p w14:paraId="63F3CE2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B398112" w14:textId="497F4BF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8195886" w14:textId="77777777" w:rsidR="00B16049" w:rsidRDefault="00B16049" w:rsidP="00B16049">
            <w:pPr>
              <w:spacing w:after="0"/>
              <w:jc w:val="center"/>
              <w:rPr>
                <w:rFonts w:ascii="Arial" w:eastAsia="SimSun" w:hAnsi="Arial" w:cs="Arial"/>
                <w:bCs/>
                <w:color w:val="0000FF"/>
                <w:lang w:eastAsia="zh-CN"/>
              </w:rPr>
            </w:pPr>
            <w:hyperlink r:id="rId149" w:history="1">
              <w:r>
                <w:rPr>
                  <w:rStyle w:val="Hyperlink"/>
                  <w:rFonts w:ascii="Arial" w:eastAsia="SimSun" w:hAnsi="Arial" w:cs="Arial" w:hint="eastAsia"/>
                  <w:bCs/>
                  <w:lang w:eastAsia="zh-CN"/>
                </w:rPr>
                <w:t>4059</w:t>
              </w:r>
            </w:hyperlink>
          </w:p>
        </w:tc>
        <w:tc>
          <w:tcPr>
            <w:tcW w:w="3674" w:type="dxa"/>
            <w:shd w:val="clear" w:color="auto" w:fill="FFFF00"/>
          </w:tcPr>
          <w:p w14:paraId="4F65BD02"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0896 Rel-19 Align the wording with stage-2 term</w:t>
            </w:r>
          </w:p>
        </w:tc>
        <w:tc>
          <w:tcPr>
            <w:tcW w:w="1589" w:type="dxa"/>
            <w:shd w:val="clear" w:color="auto" w:fill="FFFF00"/>
          </w:tcPr>
          <w:p w14:paraId="0D10D5A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9E094D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7BC13D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2552F1D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546D4D3B" w14:textId="77777777" w:rsidTr="00720DA1">
        <w:trPr>
          <w:cantSplit/>
        </w:trPr>
        <w:tc>
          <w:tcPr>
            <w:tcW w:w="974" w:type="dxa"/>
          </w:tcPr>
          <w:p w14:paraId="1C43C5A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F02E9FD" w14:textId="3392B22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DD789F1" w14:textId="77777777" w:rsidR="00B16049" w:rsidRDefault="00B16049" w:rsidP="00B16049">
            <w:pPr>
              <w:spacing w:after="0"/>
              <w:jc w:val="center"/>
              <w:rPr>
                <w:rFonts w:ascii="Arial" w:eastAsia="SimSun" w:hAnsi="Arial" w:cs="Arial"/>
                <w:bCs/>
                <w:color w:val="0000FF"/>
                <w:lang w:eastAsia="zh-CN"/>
              </w:rPr>
            </w:pPr>
            <w:hyperlink r:id="rId150" w:history="1">
              <w:r>
                <w:rPr>
                  <w:rStyle w:val="Hyperlink"/>
                  <w:rFonts w:ascii="Arial" w:eastAsia="SimSun" w:hAnsi="Arial" w:cs="Arial" w:hint="eastAsia"/>
                  <w:bCs/>
                  <w:lang w:eastAsia="zh-CN"/>
                </w:rPr>
                <w:t>4119</w:t>
              </w:r>
            </w:hyperlink>
          </w:p>
        </w:tc>
        <w:tc>
          <w:tcPr>
            <w:tcW w:w="3674" w:type="dxa"/>
            <w:shd w:val="clear" w:color="auto" w:fill="FFFF00"/>
          </w:tcPr>
          <w:p w14:paraId="30D3C648"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0905 Rel-19 Offload Identifiers for I-SMF based Local Offloading Management</w:t>
            </w:r>
          </w:p>
        </w:tc>
        <w:tc>
          <w:tcPr>
            <w:tcW w:w="1589" w:type="dxa"/>
            <w:shd w:val="clear" w:color="auto" w:fill="FFFF00"/>
          </w:tcPr>
          <w:p w14:paraId="476A88E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D13E4F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F43645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eEDGE_5GC_Ph3</w:t>
            </w:r>
          </w:p>
          <w:p w14:paraId="376C650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6478E5BB" w14:textId="77777777">
        <w:trPr>
          <w:cantSplit/>
        </w:trPr>
        <w:tc>
          <w:tcPr>
            <w:tcW w:w="974" w:type="dxa"/>
            <w:shd w:val="clear" w:color="auto" w:fill="FDE9D9" w:themeFill="accent6" w:themeFillTint="33"/>
          </w:tcPr>
          <w:p w14:paraId="7A17E7B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0220B804"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C4019D7"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022C2348"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25220E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3C5FE8A"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DC2C7D3" w14:textId="77777777" w:rsidR="00B16049" w:rsidRDefault="00B16049" w:rsidP="00B16049">
            <w:pPr>
              <w:spacing w:after="0"/>
              <w:rPr>
                <w:rFonts w:ascii="Arial" w:hAnsi="Arial" w:cs="Arial"/>
                <w:color w:val="000000" w:themeColor="text1"/>
                <w:lang w:val="en-US"/>
              </w:rPr>
            </w:pPr>
          </w:p>
        </w:tc>
      </w:tr>
      <w:tr w:rsidR="00B16049" w14:paraId="39944046" w14:textId="77777777">
        <w:trPr>
          <w:cantSplit/>
        </w:trPr>
        <w:tc>
          <w:tcPr>
            <w:tcW w:w="974" w:type="dxa"/>
            <w:shd w:val="clear" w:color="000000" w:fill="FFFFFF"/>
          </w:tcPr>
          <w:p w14:paraId="0D122F5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DAF18D7" w14:textId="77777777" w:rsidR="00B16049" w:rsidRDefault="00B16049" w:rsidP="00B16049">
            <w:pPr>
              <w:spacing w:after="0"/>
              <w:rPr>
                <w:rFonts w:ascii="Arial" w:hAnsi="Arial" w:cs="Arial"/>
                <w:b/>
                <w:bCs/>
                <w:color w:val="000000" w:themeColor="text1"/>
                <w:lang w:val="en-US"/>
              </w:rPr>
            </w:pPr>
          </w:p>
        </w:tc>
        <w:tc>
          <w:tcPr>
            <w:tcW w:w="1240" w:type="dxa"/>
          </w:tcPr>
          <w:p w14:paraId="1158A9BA" w14:textId="77777777" w:rsidR="00B16049" w:rsidRDefault="00B16049" w:rsidP="00B16049">
            <w:pPr>
              <w:spacing w:after="0"/>
              <w:jc w:val="center"/>
              <w:rPr>
                <w:rFonts w:ascii="Arial" w:hAnsi="Arial" w:cs="Arial"/>
                <w:bCs/>
                <w:color w:val="000000" w:themeColor="text1"/>
              </w:rPr>
            </w:pPr>
          </w:p>
        </w:tc>
        <w:tc>
          <w:tcPr>
            <w:tcW w:w="3674" w:type="dxa"/>
          </w:tcPr>
          <w:p w14:paraId="11741233" w14:textId="77777777" w:rsidR="00B16049" w:rsidRDefault="00B16049" w:rsidP="00B16049">
            <w:pPr>
              <w:spacing w:after="0"/>
              <w:rPr>
                <w:rFonts w:ascii="Arial" w:hAnsi="Arial" w:cs="Arial"/>
                <w:bCs/>
                <w:color w:val="000000" w:themeColor="text1"/>
              </w:rPr>
            </w:pPr>
          </w:p>
        </w:tc>
        <w:tc>
          <w:tcPr>
            <w:tcW w:w="1589" w:type="dxa"/>
          </w:tcPr>
          <w:p w14:paraId="2CEAE8E6" w14:textId="77777777" w:rsidR="00B16049" w:rsidRDefault="00B16049" w:rsidP="00B16049">
            <w:pPr>
              <w:spacing w:after="0"/>
              <w:rPr>
                <w:rFonts w:ascii="Arial" w:hAnsi="Arial" w:cs="Arial"/>
                <w:color w:val="000000" w:themeColor="text1"/>
              </w:rPr>
            </w:pPr>
          </w:p>
        </w:tc>
        <w:tc>
          <w:tcPr>
            <w:tcW w:w="1134" w:type="dxa"/>
          </w:tcPr>
          <w:p w14:paraId="4AF58623" w14:textId="77777777" w:rsidR="00B16049" w:rsidRDefault="00B16049" w:rsidP="00B16049">
            <w:pPr>
              <w:spacing w:after="0"/>
              <w:rPr>
                <w:rFonts w:ascii="Arial" w:hAnsi="Arial" w:cs="Arial"/>
                <w:color w:val="000000" w:themeColor="text1"/>
                <w:lang w:val="en-US"/>
              </w:rPr>
            </w:pPr>
          </w:p>
        </w:tc>
        <w:tc>
          <w:tcPr>
            <w:tcW w:w="6662" w:type="dxa"/>
          </w:tcPr>
          <w:p w14:paraId="4827CA9A" w14:textId="77777777" w:rsidR="00B16049" w:rsidRDefault="00B16049" w:rsidP="00B16049">
            <w:pPr>
              <w:spacing w:after="0"/>
              <w:rPr>
                <w:rFonts w:ascii="Arial" w:hAnsi="Arial" w:cs="Arial"/>
                <w:color w:val="000000" w:themeColor="text1"/>
                <w:lang w:val="en-US"/>
              </w:rPr>
            </w:pPr>
          </w:p>
        </w:tc>
      </w:tr>
      <w:tr w:rsidR="00B16049" w14:paraId="2865B9B0" w14:textId="77777777" w:rsidTr="00720DA1">
        <w:trPr>
          <w:cantSplit/>
        </w:trPr>
        <w:tc>
          <w:tcPr>
            <w:tcW w:w="974" w:type="dxa"/>
            <w:shd w:val="clear" w:color="auto" w:fill="FDE9D9" w:themeFill="accent6" w:themeFillTint="33"/>
          </w:tcPr>
          <w:p w14:paraId="07729E7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5335F75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585DF88D"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152B6A"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F5474"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C7C2E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8CECD0" w14:textId="77777777" w:rsidR="00B16049" w:rsidRDefault="00B16049" w:rsidP="00B16049">
            <w:pPr>
              <w:spacing w:after="0"/>
              <w:rPr>
                <w:rFonts w:ascii="Arial" w:hAnsi="Arial" w:cs="Arial"/>
                <w:color w:val="000000" w:themeColor="text1"/>
                <w:lang w:val="en-US"/>
              </w:rPr>
            </w:pPr>
          </w:p>
        </w:tc>
      </w:tr>
      <w:tr w:rsidR="00B16049" w14:paraId="19AC98C5" w14:textId="77777777" w:rsidTr="00720DA1">
        <w:trPr>
          <w:cantSplit/>
        </w:trPr>
        <w:tc>
          <w:tcPr>
            <w:tcW w:w="974" w:type="dxa"/>
            <w:shd w:val="clear" w:color="000000" w:fill="auto"/>
          </w:tcPr>
          <w:p w14:paraId="61914B6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06D702" w14:textId="3D6B946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77335BB" w14:textId="77777777" w:rsidR="00B16049" w:rsidRDefault="00B16049" w:rsidP="00B16049">
            <w:pPr>
              <w:spacing w:after="0"/>
              <w:jc w:val="center"/>
              <w:rPr>
                <w:rFonts w:ascii="Arial" w:eastAsia="SimSun" w:hAnsi="Arial" w:cs="Arial"/>
                <w:bCs/>
                <w:color w:val="0000FF"/>
                <w:lang w:eastAsia="zh-CN"/>
              </w:rPr>
            </w:pPr>
            <w:hyperlink r:id="rId151" w:history="1">
              <w:r>
                <w:rPr>
                  <w:rStyle w:val="Hyperlink"/>
                  <w:rFonts w:ascii="Arial" w:eastAsia="SimSun" w:hAnsi="Arial" w:cs="Arial"/>
                  <w:bCs/>
                  <w:lang w:eastAsia="zh-CN"/>
                </w:rPr>
                <w:t>4079</w:t>
              </w:r>
            </w:hyperlink>
          </w:p>
        </w:tc>
        <w:tc>
          <w:tcPr>
            <w:tcW w:w="3674" w:type="dxa"/>
            <w:shd w:val="clear" w:color="auto" w:fill="FFFF00"/>
          </w:tcPr>
          <w:p w14:paraId="69E0FDC7"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Work Plan   Rel-19 Work plan for UIA_ARC</w:t>
            </w:r>
          </w:p>
        </w:tc>
        <w:tc>
          <w:tcPr>
            <w:tcW w:w="1589" w:type="dxa"/>
            <w:shd w:val="clear" w:color="auto" w:fill="FFFF00"/>
          </w:tcPr>
          <w:p w14:paraId="7774B9FE"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InterDigital</w:t>
            </w:r>
          </w:p>
        </w:tc>
        <w:tc>
          <w:tcPr>
            <w:tcW w:w="1134" w:type="dxa"/>
            <w:shd w:val="clear" w:color="auto" w:fill="FFFF00"/>
          </w:tcPr>
          <w:p w14:paraId="54104B6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02940EE" w14:textId="77777777" w:rsidR="00B16049" w:rsidRDefault="00B16049" w:rsidP="00B16049">
            <w:pPr>
              <w:spacing w:after="0"/>
              <w:rPr>
                <w:rFonts w:ascii="Arial" w:eastAsia="SimSun" w:hAnsi="Arial" w:cs="Arial"/>
                <w:color w:val="000000" w:themeColor="text1"/>
                <w:lang w:val="en-US" w:eastAsia="zh-CN"/>
              </w:rPr>
            </w:pPr>
          </w:p>
        </w:tc>
      </w:tr>
      <w:tr w:rsidR="00B16049" w14:paraId="3B8C2643" w14:textId="77777777" w:rsidTr="00D3250B">
        <w:trPr>
          <w:cantSplit/>
        </w:trPr>
        <w:tc>
          <w:tcPr>
            <w:tcW w:w="974" w:type="dxa"/>
          </w:tcPr>
          <w:p w14:paraId="0D6D7AC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0C33DB" w14:textId="6329496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3B2E334C" w14:textId="77777777" w:rsidR="00B16049" w:rsidRDefault="00B16049" w:rsidP="00B16049">
            <w:pPr>
              <w:spacing w:after="0"/>
              <w:jc w:val="center"/>
              <w:rPr>
                <w:rFonts w:ascii="Arial" w:eastAsia="SimSun" w:hAnsi="Arial" w:cs="Arial"/>
                <w:bCs/>
                <w:color w:val="0000FF"/>
                <w:lang w:eastAsia="zh-CN"/>
              </w:rPr>
            </w:pPr>
            <w:hyperlink r:id="rId152" w:history="1">
              <w:r>
                <w:rPr>
                  <w:rStyle w:val="Hyperlink"/>
                  <w:rFonts w:ascii="Arial" w:eastAsia="SimSun" w:hAnsi="Arial" w:cs="Arial" w:hint="eastAsia"/>
                  <w:bCs/>
                  <w:lang w:eastAsia="zh-CN"/>
                </w:rPr>
                <w:t>4140</w:t>
              </w:r>
            </w:hyperlink>
          </w:p>
        </w:tc>
        <w:tc>
          <w:tcPr>
            <w:tcW w:w="3674" w:type="dxa"/>
            <w:tcBorders>
              <w:bottom w:val="single" w:sz="4" w:space="0" w:color="auto"/>
            </w:tcBorders>
            <w:shd w:val="clear" w:color="auto" w:fill="FFFF00"/>
          </w:tcPr>
          <w:p w14:paraId="7672C32C"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0906 Rel-19 Correction of the reference</w:t>
            </w:r>
          </w:p>
        </w:tc>
        <w:tc>
          <w:tcPr>
            <w:tcW w:w="1589" w:type="dxa"/>
            <w:tcBorders>
              <w:bottom w:val="single" w:sz="4" w:space="0" w:color="auto"/>
            </w:tcBorders>
            <w:shd w:val="clear" w:color="auto" w:fill="FFFF00"/>
          </w:tcPr>
          <w:p w14:paraId="2BB663A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0F19AA1B"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69F764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UIA_ARC</w:t>
            </w:r>
          </w:p>
          <w:p w14:paraId="0E89123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992CF94" w14:textId="77777777" w:rsidTr="00D3250B">
        <w:trPr>
          <w:cantSplit/>
        </w:trPr>
        <w:tc>
          <w:tcPr>
            <w:tcW w:w="974" w:type="dxa"/>
          </w:tcPr>
          <w:p w14:paraId="0AA4BC39"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6CD58F0D" w14:textId="41F2A6C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57DDD657" w14:textId="77777777" w:rsidR="00B16049" w:rsidRDefault="00B16049" w:rsidP="00B16049">
            <w:pPr>
              <w:spacing w:after="0"/>
              <w:jc w:val="center"/>
              <w:rPr>
                <w:rFonts w:ascii="Arial" w:eastAsia="SimSun" w:hAnsi="Arial" w:cs="Arial"/>
                <w:bCs/>
                <w:color w:val="0000FF"/>
                <w:lang w:eastAsia="zh-CN"/>
              </w:rPr>
            </w:pPr>
            <w:hyperlink r:id="rId153" w:history="1">
              <w:r>
                <w:rPr>
                  <w:rStyle w:val="Hyperlink"/>
                  <w:rFonts w:ascii="Arial" w:eastAsia="SimSun" w:hAnsi="Arial" w:cs="Arial" w:hint="eastAsia"/>
                  <w:bCs/>
                  <w:lang w:eastAsia="zh-CN"/>
                </w:rPr>
                <w:t>4183</w:t>
              </w:r>
            </w:hyperlink>
          </w:p>
        </w:tc>
        <w:tc>
          <w:tcPr>
            <w:tcW w:w="3674" w:type="dxa"/>
          </w:tcPr>
          <w:p w14:paraId="7474A1BE"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1506 Rel-19 Service Specific Authorization for AF Provisioning of Non-3GPP Device Identifier Info</w:t>
            </w:r>
          </w:p>
        </w:tc>
        <w:tc>
          <w:tcPr>
            <w:tcW w:w="1589" w:type="dxa"/>
          </w:tcPr>
          <w:p w14:paraId="396DE39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Pr>
          <w:p w14:paraId="47C02118" w14:textId="67731324" w:rsidR="00B16049" w:rsidRDefault="00D3250B" w:rsidP="00B16049">
            <w:pPr>
              <w:spacing w:after="0"/>
              <w:rPr>
                <w:rFonts w:ascii="Arial" w:hAnsi="Arial" w:cs="Arial"/>
                <w:color w:val="000000" w:themeColor="text1"/>
                <w:lang w:val="en-US"/>
              </w:rPr>
            </w:pPr>
            <w:ins w:id="27" w:author="Anders Askerup" w:date="2025-10-14T02:34:00Z" w16du:dateUtc="2025-10-14T07:34:00Z">
              <w:r>
                <w:rPr>
                  <w:rFonts w:ascii="Arial" w:hAnsi="Arial" w:cs="Arial"/>
                  <w:color w:val="000000" w:themeColor="text1"/>
                  <w:lang w:val="en-US"/>
                </w:rPr>
                <w:t>Agreed</w:t>
              </w:r>
            </w:ins>
          </w:p>
        </w:tc>
        <w:tc>
          <w:tcPr>
            <w:tcW w:w="6662" w:type="dxa"/>
          </w:tcPr>
          <w:p w14:paraId="30C2736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UIA_ARC</w:t>
            </w:r>
          </w:p>
          <w:p w14:paraId="2ED12C0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A11CB64" w14:textId="77777777">
        <w:trPr>
          <w:cantSplit/>
        </w:trPr>
        <w:tc>
          <w:tcPr>
            <w:tcW w:w="974" w:type="dxa"/>
            <w:shd w:val="clear" w:color="auto" w:fill="D9D9D9" w:themeFill="background1" w:themeFillShade="D9"/>
          </w:tcPr>
          <w:p w14:paraId="00321BB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1D5ED34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9DB949F"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7E1737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7F17CF6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F7BC80E"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AB698D3" w14:textId="77777777" w:rsidR="00B16049" w:rsidRDefault="00B16049" w:rsidP="00B16049">
            <w:pPr>
              <w:spacing w:after="0"/>
              <w:rPr>
                <w:rFonts w:ascii="Arial" w:hAnsi="Arial" w:cs="Arial"/>
                <w:color w:val="000000" w:themeColor="text1"/>
                <w:lang w:val="en-US"/>
              </w:rPr>
            </w:pPr>
          </w:p>
        </w:tc>
      </w:tr>
      <w:tr w:rsidR="00B16049" w14:paraId="2079C1B5" w14:textId="77777777">
        <w:trPr>
          <w:cantSplit/>
        </w:trPr>
        <w:tc>
          <w:tcPr>
            <w:tcW w:w="974" w:type="dxa"/>
            <w:shd w:val="clear" w:color="000000" w:fill="FFFFFF"/>
          </w:tcPr>
          <w:p w14:paraId="07B49505"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35C5A48D" w14:textId="77777777" w:rsidR="00B16049" w:rsidRDefault="00B16049" w:rsidP="00B16049">
            <w:pPr>
              <w:spacing w:after="0"/>
              <w:rPr>
                <w:rFonts w:ascii="Arial" w:hAnsi="Arial" w:cs="Arial"/>
                <w:b/>
                <w:bCs/>
                <w:color w:val="000000" w:themeColor="text1"/>
                <w:lang w:val="en-US"/>
              </w:rPr>
            </w:pPr>
          </w:p>
        </w:tc>
        <w:tc>
          <w:tcPr>
            <w:tcW w:w="1240" w:type="dxa"/>
          </w:tcPr>
          <w:p w14:paraId="7A4696DA" w14:textId="77777777" w:rsidR="00B16049" w:rsidRDefault="00B16049" w:rsidP="00B16049">
            <w:pPr>
              <w:spacing w:after="0"/>
              <w:jc w:val="center"/>
              <w:rPr>
                <w:rFonts w:ascii="Arial" w:hAnsi="Arial" w:cs="Arial"/>
                <w:bCs/>
                <w:color w:val="000000" w:themeColor="text1"/>
              </w:rPr>
            </w:pPr>
          </w:p>
        </w:tc>
        <w:tc>
          <w:tcPr>
            <w:tcW w:w="3674" w:type="dxa"/>
          </w:tcPr>
          <w:p w14:paraId="01161D0A" w14:textId="77777777" w:rsidR="00B16049" w:rsidRDefault="00B16049" w:rsidP="00B16049">
            <w:pPr>
              <w:spacing w:after="0"/>
              <w:rPr>
                <w:rFonts w:ascii="Arial" w:hAnsi="Arial" w:cs="Arial"/>
                <w:bCs/>
                <w:color w:val="000000" w:themeColor="text1"/>
              </w:rPr>
            </w:pPr>
          </w:p>
        </w:tc>
        <w:tc>
          <w:tcPr>
            <w:tcW w:w="1589" w:type="dxa"/>
          </w:tcPr>
          <w:p w14:paraId="4864B537" w14:textId="77777777" w:rsidR="00B16049" w:rsidRDefault="00B16049" w:rsidP="00B16049">
            <w:pPr>
              <w:spacing w:after="0"/>
              <w:rPr>
                <w:rFonts w:ascii="Arial" w:hAnsi="Arial" w:cs="Arial"/>
                <w:color w:val="000000" w:themeColor="text1"/>
              </w:rPr>
            </w:pPr>
          </w:p>
        </w:tc>
        <w:tc>
          <w:tcPr>
            <w:tcW w:w="1134" w:type="dxa"/>
          </w:tcPr>
          <w:p w14:paraId="5A88DBBE" w14:textId="77777777" w:rsidR="00B16049" w:rsidRDefault="00B16049" w:rsidP="00B16049">
            <w:pPr>
              <w:spacing w:after="0"/>
              <w:rPr>
                <w:rFonts w:ascii="Arial" w:hAnsi="Arial" w:cs="Arial"/>
                <w:color w:val="000000" w:themeColor="text1"/>
                <w:lang w:val="en-US"/>
              </w:rPr>
            </w:pPr>
          </w:p>
        </w:tc>
        <w:tc>
          <w:tcPr>
            <w:tcW w:w="6662" w:type="dxa"/>
          </w:tcPr>
          <w:p w14:paraId="4F62E861" w14:textId="77777777" w:rsidR="00B16049" w:rsidRDefault="00B16049" w:rsidP="00B16049">
            <w:pPr>
              <w:spacing w:after="0"/>
              <w:rPr>
                <w:rFonts w:ascii="Arial" w:hAnsi="Arial" w:cs="Arial"/>
                <w:color w:val="000000" w:themeColor="text1"/>
                <w:lang w:val="en-US"/>
              </w:rPr>
            </w:pPr>
          </w:p>
        </w:tc>
      </w:tr>
      <w:tr w:rsidR="00B16049" w14:paraId="6ED995DA" w14:textId="77777777" w:rsidTr="00720DA1">
        <w:trPr>
          <w:cantSplit/>
        </w:trPr>
        <w:tc>
          <w:tcPr>
            <w:tcW w:w="974" w:type="dxa"/>
            <w:shd w:val="clear" w:color="auto" w:fill="FDE9D9" w:themeFill="accent6" w:themeFillTint="33"/>
          </w:tcPr>
          <w:p w14:paraId="7A0908E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47A68E8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shd w:val="clear" w:color="auto" w:fill="FDE9D9" w:themeFill="accent6" w:themeFillTint="33"/>
          </w:tcPr>
          <w:p w14:paraId="5BB7D04D"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5BEF756"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A235E2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9DFFC0C"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0D53831" w14:textId="77777777" w:rsidR="00B16049" w:rsidRDefault="00B16049" w:rsidP="00B16049">
            <w:pPr>
              <w:spacing w:after="0"/>
              <w:rPr>
                <w:rFonts w:ascii="Arial" w:hAnsi="Arial" w:cs="Arial"/>
                <w:color w:val="000000" w:themeColor="text1"/>
                <w:lang w:val="en-US"/>
              </w:rPr>
            </w:pPr>
          </w:p>
        </w:tc>
      </w:tr>
      <w:tr w:rsidR="00B16049" w14:paraId="411EC82B" w14:textId="77777777" w:rsidTr="00720DA1">
        <w:trPr>
          <w:cantSplit/>
        </w:trPr>
        <w:tc>
          <w:tcPr>
            <w:tcW w:w="974" w:type="dxa"/>
            <w:shd w:val="clear" w:color="000000" w:fill="auto"/>
          </w:tcPr>
          <w:p w14:paraId="2C56B52C"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15711EE5" w14:textId="14F5D5E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FBAFCBA" w14:textId="77777777" w:rsidR="00B16049" w:rsidRDefault="00B16049" w:rsidP="00B16049">
            <w:pPr>
              <w:spacing w:after="0"/>
              <w:jc w:val="center"/>
              <w:rPr>
                <w:rFonts w:ascii="Arial" w:eastAsia="SimSun" w:hAnsi="Arial" w:cs="Arial"/>
                <w:bCs/>
                <w:color w:val="0000FF"/>
                <w:lang w:eastAsia="zh-CN"/>
              </w:rPr>
            </w:pPr>
            <w:hyperlink r:id="rId154" w:history="1">
              <w:r>
                <w:rPr>
                  <w:rStyle w:val="Hyperlink"/>
                  <w:rFonts w:ascii="Arial" w:eastAsia="SimSun" w:hAnsi="Arial" w:cs="Arial" w:hint="eastAsia"/>
                  <w:bCs/>
                  <w:lang w:eastAsia="zh-CN"/>
                </w:rPr>
                <w:t>4186</w:t>
              </w:r>
            </w:hyperlink>
          </w:p>
        </w:tc>
        <w:tc>
          <w:tcPr>
            <w:tcW w:w="3674" w:type="dxa"/>
            <w:shd w:val="clear" w:color="auto" w:fill="FFFF00"/>
          </w:tcPr>
          <w:p w14:paraId="337E34A0"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1002 Rel-19 QoS Monitoring per QoS flow interworking with the NG-RAN</w:t>
            </w:r>
          </w:p>
        </w:tc>
        <w:tc>
          <w:tcPr>
            <w:tcW w:w="1589" w:type="dxa"/>
            <w:shd w:val="clear" w:color="auto" w:fill="FFFF00"/>
          </w:tcPr>
          <w:p w14:paraId="0BB5BBCA"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55F1E9C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CA3713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TEI19_QME</w:t>
            </w:r>
          </w:p>
          <w:p w14:paraId="653BC5C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0EA1AC66" w14:textId="77777777">
        <w:trPr>
          <w:cantSplit/>
        </w:trPr>
        <w:tc>
          <w:tcPr>
            <w:tcW w:w="974" w:type="dxa"/>
            <w:shd w:val="clear" w:color="auto" w:fill="FDE9D9" w:themeFill="accent6" w:themeFillTint="33"/>
          </w:tcPr>
          <w:p w14:paraId="54F1FCE6" w14:textId="77777777" w:rsidR="00B16049" w:rsidRDefault="00B16049" w:rsidP="00B16049">
            <w:pPr>
              <w:spacing w:after="0"/>
              <w:rPr>
                <w:rFonts w:ascii="Arial" w:eastAsiaTheme="minorEastAsia" w:hAnsi="Arial" w:cs="Arial"/>
                <w:b/>
                <w:bCs/>
                <w:color w:val="000000" w:themeColor="text1"/>
                <w:lang w:val="en-US" w:eastAsia="zh-CN"/>
              </w:rPr>
            </w:pPr>
            <w:bookmarkStart w:id="28"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shd w:val="clear" w:color="auto" w:fill="FDE9D9" w:themeFill="accent6" w:themeFillTint="33"/>
          </w:tcPr>
          <w:p w14:paraId="627FF73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23CF0B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6ECA674"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BA8C87"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ADEF7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5C8423C" w14:textId="77777777" w:rsidR="00B16049" w:rsidRDefault="00B16049" w:rsidP="00B16049">
            <w:pPr>
              <w:spacing w:after="0"/>
              <w:rPr>
                <w:rFonts w:ascii="Arial" w:hAnsi="Arial" w:cs="Arial"/>
                <w:color w:val="000000" w:themeColor="text1"/>
                <w:lang w:val="en-US"/>
              </w:rPr>
            </w:pPr>
          </w:p>
        </w:tc>
      </w:tr>
      <w:bookmarkEnd w:id="28"/>
      <w:tr w:rsidR="00B16049" w14:paraId="7D02027D" w14:textId="77777777">
        <w:trPr>
          <w:cantSplit/>
        </w:trPr>
        <w:tc>
          <w:tcPr>
            <w:tcW w:w="974" w:type="dxa"/>
            <w:shd w:val="clear" w:color="000000" w:fill="auto"/>
          </w:tcPr>
          <w:p w14:paraId="6B5F8C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4B90E932" w14:textId="77777777" w:rsidR="00B16049" w:rsidRDefault="00B16049" w:rsidP="00B16049">
            <w:pPr>
              <w:spacing w:after="0"/>
              <w:rPr>
                <w:rFonts w:ascii="Arial" w:hAnsi="Arial" w:cs="Arial"/>
                <w:b/>
                <w:bCs/>
                <w:color w:val="000000" w:themeColor="text1"/>
                <w:lang w:val="en-US"/>
              </w:rPr>
            </w:pPr>
          </w:p>
        </w:tc>
        <w:tc>
          <w:tcPr>
            <w:tcW w:w="1240" w:type="dxa"/>
          </w:tcPr>
          <w:p w14:paraId="114EF703" w14:textId="77777777" w:rsidR="00B16049" w:rsidRDefault="00B16049" w:rsidP="00B16049">
            <w:pPr>
              <w:spacing w:after="0"/>
              <w:jc w:val="center"/>
              <w:rPr>
                <w:rFonts w:ascii="Arial" w:eastAsia="SimSun" w:hAnsi="Arial" w:cs="Arial"/>
                <w:bCs/>
                <w:color w:val="000000" w:themeColor="text1"/>
                <w:lang w:eastAsia="zh-CN"/>
              </w:rPr>
            </w:pPr>
          </w:p>
        </w:tc>
        <w:tc>
          <w:tcPr>
            <w:tcW w:w="3674" w:type="dxa"/>
          </w:tcPr>
          <w:p w14:paraId="1D66EB62" w14:textId="77777777" w:rsidR="00B16049" w:rsidRDefault="00B16049" w:rsidP="00B16049">
            <w:pPr>
              <w:spacing w:after="0"/>
              <w:rPr>
                <w:rFonts w:ascii="Arial" w:eastAsia="SimSun" w:hAnsi="Arial" w:cs="Arial"/>
                <w:bCs/>
                <w:color w:val="000000" w:themeColor="text1"/>
                <w:lang w:eastAsia="zh-CN"/>
              </w:rPr>
            </w:pPr>
          </w:p>
        </w:tc>
        <w:tc>
          <w:tcPr>
            <w:tcW w:w="1589" w:type="dxa"/>
          </w:tcPr>
          <w:p w14:paraId="1060D869" w14:textId="77777777" w:rsidR="00B16049" w:rsidRDefault="00B16049" w:rsidP="00B16049">
            <w:pPr>
              <w:spacing w:after="0"/>
              <w:rPr>
                <w:rFonts w:ascii="Arial" w:eastAsia="SimSun" w:hAnsi="Arial" w:cs="Arial"/>
                <w:color w:val="000000" w:themeColor="text1"/>
                <w:lang w:eastAsia="zh-CN"/>
              </w:rPr>
            </w:pPr>
          </w:p>
        </w:tc>
        <w:tc>
          <w:tcPr>
            <w:tcW w:w="1134" w:type="dxa"/>
          </w:tcPr>
          <w:p w14:paraId="6E5AE465" w14:textId="77777777" w:rsidR="00B16049" w:rsidRDefault="00B16049" w:rsidP="00B16049">
            <w:pPr>
              <w:spacing w:after="0"/>
              <w:rPr>
                <w:rFonts w:ascii="Arial" w:hAnsi="Arial" w:cs="Arial"/>
                <w:color w:val="000000" w:themeColor="text1"/>
                <w:lang w:val="en-US"/>
              </w:rPr>
            </w:pPr>
          </w:p>
        </w:tc>
        <w:tc>
          <w:tcPr>
            <w:tcW w:w="6662" w:type="dxa"/>
          </w:tcPr>
          <w:p w14:paraId="2FF8F5FF" w14:textId="77777777" w:rsidR="00B16049" w:rsidRDefault="00B16049" w:rsidP="00B16049">
            <w:pPr>
              <w:spacing w:after="0"/>
              <w:rPr>
                <w:rFonts w:ascii="Arial" w:eastAsia="SimSun" w:hAnsi="Arial" w:cs="Arial"/>
                <w:color w:val="000000" w:themeColor="text1"/>
                <w:lang w:val="en-US" w:eastAsia="zh-CN"/>
              </w:rPr>
            </w:pPr>
          </w:p>
        </w:tc>
      </w:tr>
      <w:tr w:rsidR="00B16049" w14:paraId="1562FB1A" w14:textId="77777777">
        <w:trPr>
          <w:cantSplit/>
        </w:trPr>
        <w:tc>
          <w:tcPr>
            <w:tcW w:w="974" w:type="dxa"/>
            <w:shd w:val="clear" w:color="auto" w:fill="D9D9D9" w:themeFill="background1" w:themeFillShade="D9"/>
          </w:tcPr>
          <w:p w14:paraId="512660D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485E9DA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70D3FA2B"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F313B4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EBC162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0AA4CE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054197F" w14:textId="77777777" w:rsidR="00B16049" w:rsidRDefault="00B16049" w:rsidP="00B16049">
            <w:pPr>
              <w:spacing w:after="0"/>
              <w:rPr>
                <w:rFonts w:ascii="Arial" w:hAnsi="Arial" w:cs="Arial"/>
                <w:color w:val="000000" w:themeColor="text1"/>
                <w:lang w:val="en-US"/>
              </w:rPr>
            </w:pPr>
          </w:p>
        </w:tc>
      </w:tr>
      <w:tr w:rsidR="00B16049" w14:paraId="408A6688" w14:textId="77777777">
        <w:trPr>
          <w:cantSplit/>
        </w:trPr>
        <w:tc>
          <w:tcPr>
            <w:tcW w:w="974" w:type="dxa"/>
            <w:shd w:val="clear" w:color="000000" w:fill="FFFFFF"/>
          </w:tcPr>
          <w:p w14:paraId="1147BF62"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85C927" w14:textId="77777777" w:rsidR="00B16049" w:rsidRDefault="00B16049" w:rsidP="00B16049">
            <w:pPr>
              <w:spacing w:after="0"/>
              <w:rPr>
                <w:rFonts w:ascii="Arial" w:hAnsi="Arial" w:cs="Arial"/>
                <w:b/>
                <w:bCs/>
                <w:color w:val="000000" w:themeColor="text1"/>
                <w:lang w:val="en-US"/>
              </w:rPr>
            </w:pPr>
          </w:p>
        </w:tc>
        <w:tc>
          <w:tcPr>
            <w:tcW w:w="1240" w:type="dxa"/>
          </w:tcPr>
          <w:p w14:paraId="0F8299A3" w14:textId="77777777" w:rsidR="00B16049" w:rsidRDefault="00B16049" w:rsidP="00B16049">
            <w:pPr>
              <w:spacing w:after="0"/>
              <w:jc w:val="center"/>
              <w:rPr>
                <w:rFonts w:ascii="Arial" w:hAnsi="Arial" w:cs="Arial"/>
                <w:bCs/>
                <w:color w:val="000000" w:themeColor="text1"/>
              </w:rPr>
            </w:pPr>
          </w:p>
        </w:tc>
        <w:tc>
          <w:tcPr>
            <w:tcW w:w="3674" w:type="dxa"/>
          </w:tcPr>
          <w:p w14:paraId="204CCC19" w14:textId="77777777" w:rsidR="00B16049" w:rsidRDefault="00B16049" w:rsidP="00B16049">
            <w:pPr>
              <w:spacing w:after="0"/>
              <w:rPr>
                <w:rFonts w:ascii="Arial" w:hAnsi="Arial" w:cs="Arial"/>
                <w:bCs/>
                <w:color w:val="000000" w:themeColor="text1"/>
              </w:rPr>
            </w:pPr>
          </w:p>
        </w:tc>
        <w:tc>
          <w:tcPr>
            <w:tcW w:w="1589" w:type="dxa"/>
          </w:tcPr>
          <w:p w14:paraId="3D3E924E" w14:textId="77777777" w:rsidR="00B16049" w:rsidRDefault="00B16049" w:rsidP="00B16049">
            <w:pPr>
              <w:spacing w:after="0"/>
              <w:rPr>
                <w:rFonts w:ascii="Arial" w:hAnsi="Arial" w:cs="Arial"/>
                <w:color w:val="000000" w:themeColor="text1"/>
              </w:rPr>
            </w:pPr>
          </w:p>
        </w:tc>
        <w:tc>
          <w:tcPr>
            <w:tcW w:w="1134" w:type="dxa"/>
          </w:tcPr>
          <w:p w14:paraId="247F8F28" w14:textId="77777777" w:rsidR="00B16049" w:rsidRDefault="00B16049" w:rsidP="00B16049">
            <w:pPr>
              <w:spacing w:after="0"/>
              <w:rPr>
                <w:rFonts w:ascii="Arial" w:hAnsi="Arial" w:cs="Arial"/>
                <w:color w:val="000000" w:themeColor="text1"/>
                <w:lang w:val="en-US"/>
              </w:rPr>
            </w:pPr>
          </w:p>
        </w:tc>
        <w:tc>
          <w:tcPr>
            <w:tcW w:w="6662" w:type="dxa"/>
          </w:tcPr>
          <w:p w14:paraId="4CA3BCAF" w14:textId="77777777" w:rsidR="00B16049" w:rsidRDefault="00B16049" w:rsidP="00B16049">
            <w:pPr>
              <w:spacing w:after="0"/>
              <w:rPr>
                <w:rFonts w:ascii="Arial" w:hAnsi="Arial" w:cs="Arial"/>
                <w:color w:val="000000" w:themeColor="text1"/>
                <w:lang w:val="en-US"/>
              </w:rPr>
            </w:pPr>
          </w:p>
        </w:tc>
      </w:tr>
      <w:tr w:rsidR="00B16049" w14:paraId="51E57CE2" w14:textId="77777777">
        <w:trPr>
          <w:cantSplit/>
        </w:trPr>
        <w:tc>
          <w:tcPr>
            <w:tcW w:w="974" w:type="dxa"/>
            <w:shd w:val="clear" w:color="auto" w:fill="D9D9D9" w:themeFill="background1" w:themeFillShade="D9"/>
          </w:tcPr>
          <w:p w14:paraId="188C4AE5"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592204B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091BABF0"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59FC64C"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D86F63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DA1C846"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28CE2CB" w14:textId="77777777" w:rsidR="00B16049" w:rsidRDefault="00B16049" w:rsidP="00B16049">
            <w:pPr>
              <w:spacing w:after="0"/>
              <w:rPr>
                <w:rFonts w:ascii="Arial" w:hAnsi="Arial" w:cs="Arial"/>
                <w:color w:val="000000" w:themeColor="text1"/>
                <w:lang w:val="en-US"/>
              </w:rPr>
            </w:pPr>
          </w:p>
        </w:tc>
      </w:tr>
      <w:tr w:rsidR="00B16049" w14:paraId="19940D1F" w14:textId="77777777">
        <w:trPr>
          <w:cantSplit/>
        </w:trPr>
        <w:tc>
          <w:tcPr>
            <w:tcW w:w="974" w:type="dxa"/>
            <w:shd w:val="clear" w:color="000000" w:fill="FFFFFF"/>
          </w:tcPr>
          <w:p w14:paraId="6BF4BC9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6F412E6" w14:textId="77777777" w:rsidR="00B16049" w:rsidRDefault="00B16049" w:rsidP="00B16049">
            <w:pPr>
              <w:spacing w:after="0"/>
              <w:rPr>
                <w:rFonts w:ascii="Arial" w:hAnsi="Arial" w:cs="Arial"/>
                <w:b/>
                <w:bCs/>
                <w:color w:val="000000" w:themeColor="text1"/>
                <w:lang w:val="en-US"/>
              </w:rPr>
            </w:pPr>
          </w:p>
        </w:tc>
        <w:tc>
          <w:tcPr>
            <w:tcW w:w="1240" w:type="dxa"/>
          </w:tcPr>
          <w:p w14:paraId="7C85C8CF" w14:textId="77777777" w:rsidR="00B16049" w:rsidRDefault="00B16049" w:rsidP="00B16049">
            <w:pPr>
              <w:spacing w:after="0"/>
              <w:jc w:val="center"/>
              <w:rPr>
                <w:rFonts w:ascii="Arial" w:hAnsi="Arial" w:cs="Arial"/>
                <w:bCs/>
                <w:color w:val="000000" w:themeColor="text1"/>
              </w:rPr>
            </w:pPr>
          </w:p>
        </w:tc>
        <w:tc>
          <w:tcPr>
            <w:tcW w:w="3674" w:type="dxa"/>
          </w:tcPr>
          <w:p w14:paraId="3375A370" w14:textId="77777777" w:rsidR="00B16049" w:rsidRDefault="00B16049" w:rsidP="00B16049">
            <w:pPr>
              <w:spacing w:after="0"/>
              <w:rPr>
                <w:rFonts w:ascii="Arial" w:hAnsi="Arial" w:cs="Arial"/>
                <w:bCs/>
                <w:color w:val="000000" w:themeColor="text1"/>
              </w:rPr>
            </w:pPr>
          </w:p>
        </w:tc>
        <w:tc>
          <w:tcPr>
            <w:tcW w:w="1589" w:type="dxa"/>
          </w:tcPr>
          <w:p w14:paraId="430BCB71" w14:textId="77777777" w:rsidR="00B16049" w:rsidRDefault="00B16049" w:rsidP="00B16049">
            <w:pPr>
              <w:spacing w:after="0"/>
              <w:rPr>
                <w:rFonts w:ascii="Arial" w:hAnsi="Arial" w:cs="Arial"/>
                <w:color w:val="000000" w:themeColor="text1"/>
              </w:rPr>
            </w:pPr>
          </w:p>
        </w:tc>
        <w:tc>
          <w:tcPr>
            <w:tcW w:w="1134" w:type="dxa"/>
          </w:tcPr>
          <w:p w14:paraId="36887A07" w14:textId="77777777" w:rsidR="00B16049" w:rsidRDefault="00B16049" w:rsidP="00B16049">
            <w:pPr>
              <w:spacing w:after="0"/>
              <w:rPr>
                <w:rFonts w:ascii="Arial" w:hAnsi="Arial" w:cs="Arial"/>
                <w:color w:val="000000" w:themeColor="text1"/>
                <w:lang w:val="en-US"/>
              </w:rPr>
            </w:pPr>
          </w:p>
        </w:tc>
        <w:tc>
          <w:tcPr>
            <w:tcW w:w="6662" w:type="dxa"/>
          </w:tcPr>
          <w:p w14:paraId="2CBE3F6D" w14:textId="77777777" w:rsidR="00B16049" w:rsidRDefault="00B16049" w:rsidP="00B16049">
            <w:pPr>
              <w:spacing w:after="0"/>
              <w:rPr>
                <w:rFonts w:ascii="Arial" w:hAnsi="Arial" w:cs="Arial"/>
                <w:color w:val="000000" w:themeColor="text1"/>
                <w:lang w:val="en-US"/>
              </w:rPr>
            </w:pPr>
          </w:p>
        </w:tc>
      </w:tr>
      <w:tr w:rsidR="00B16049" w14:paraId="2AE52138" w14:textId="77777777" w:rsidTr="00720DA1">
        <w:trPr>
          <w:cantSplit/>
        </w:trPr>
        <w:tc>
          <w:tcPr>
            <w:tcW w:w="974" w:type="dxa"/>
            <w:shd w:val="clear" w:color="auto" w:fill="FDE9D9" w:themeFill="accent6" w:themeFillTint="33"/>
          </w:tcPr>
          <w:p w14:paraId="5FC80D8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18BC589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C9ED965"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506B0F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CBEB85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BB28A3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B6D4B0D" w14:textId="77777777" w:rsidR="00B16049" w:rsidRDefault="00B16049" w:rsidP="00B16049">
            <w:pPr>
              <w:spacing w:after="0"/>
              <w:rPr>
                <w:rFonts w:ascii="Arial" w:hAnsi="Arial" w:cs="Arial"/>
                <w:color w:val="000000" w:themeColor="text1"/>
                <w:lang w:val="en-US"/>
              </w:rPr>
            </w:pPr>
          </w:p>
        </w:tc>
      </w:tr>
      <w:tr w:rsidR="00B16049" w14:paraId="01DBB5B6" w14:textId="77777777" w:rsidTr="00720DA1">
        <w:trPr>
          <w:cantSplit/>
        </w:trPr>
        <w:tc>
          <w:tcPr>
            <w:tcW w:w="974" w:type="dxa"/>
            <w:shd w:val="clear" w:color="000000" w:fill="auto"/>
          </w:tcPr>
          <w:p w14:paraId="33381F9C"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0B217B57" w14:textId="361BA0B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E858004" w14:textId="77777777" w:rsidR="00B16049" w:rsidRDefault="00B16049" w:rsidP="00B16049">
            <w:pPr>
              <w:spacing w:after="0"/>
              <w:jc w:val="center"/>
              <w:rPr>
                <w:rFonts w:ascii="Arial" w:eastAsia="SimSun" w:hAnsi="Arial" w:cs="Arial"/>
                <w:bCs/>
                <w:color w:val="0000FF"/>
                <w:lang w:eastAsia="zh-CN"/>
              </w:rPr>
            </w:pPr>
            <w:hyperlink r:id="rId155" w:history="1">
              <w:r>
                <w:rPr>
                  <w:rStyle w:val="Hyperlink"/>
                  <w:rFonts w:ascii="Arial" w:eastAsia="SimSun" w:hAnsi="Arial" w:cs="Arial" w:hint="eastAsia"/>
                  <w:bCs/>
                  <w:lang w:eastAsia="zh-CN"/>
                </w:rPr>
                <w:t>4130</w:t>
              </w:r>
            </w:hyperlink>
          </w:p>
        </w:tc>
        <w:tc>
          <w:tcPr>
            <w:tcW w:w="3674" w:type="dxa"/>
            <w:shd w:val="clear" w:color="auto" w:fill="FFFF00"/>
          </w:tcPr>
          <w:p w14:paraId="028CD0E7"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0883 Rel-19 S&amp;F not supported by HSS</w:t>
            </w:r>
          </w:p>
        </w:tc>
        <w:tc>
          <w:tcPr>
            <w:tcW w:w="1589" w:type="dxa"/>
            <w:shd w:val="clear" w:color="auto" w:fill="FFFF00"/>
          </w:tcPr>
          <w:p w14:paraId="6F36F147"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Samsung</w:t>
            </w:r>
          </w:p>
        </w:tc>
        <w:tc>
          <w:tcPr>
            <w:tcW w:w="1134" w:type="dxa"/>
            <w:shd w:val="clear" w:color="auto" w:fill="FFFF00"/>
          </w:tcPr>
          <w:p w14:paraId="29D315F3" w14:textId="5505F93F" w:rsidR="00B16049" w:rsidRDefault="003D425C" w:rsidP="00B16049">
            <w:pPr>
              <w:spacing w:after="0"/>
              <w:rPr>
                <w:rFonts w:ascii="Arial" w:hAnsi="Arial" w:cs="Arial"/>
                <w:color w:val="000000" w:themeColor="text1"/>
                <w:lang w:val="en-US"/>
              </w:rPr>
            </w:pPr>
            <w:ins w:id="29" w:author="Anders Askerup" w:date="2025-10-14T02:42:00Z" w16du:dateUtc="2025-10-14T07:42:00Z">
              <w:r>
                <w:rPr>
                  <w:rFonts w:ascii="Arial" w:hAnsi="Arial" w:cs="Arial"/>
                  <w:color w:val="000000" w:themeColor="text1"/>
                  <w:lang w:val="en-US"/>
                </w:rPr>
                <w:t>OPEN</w:t>
              </w:r>
            </w:ins>
          </w:p>
        </w:tc>
        <w:tc>
          <w:tcPr>
            <w:tcW w:w="6662" w:type="dxa"/>
            <w:shd w:val="clear" w:color="auto" w:fill="FFFF00"/>
          </w:tcPr>
          <w:p w14:paraId="21FDDE1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5GSAT_Ph3_ARCH</w:t>
            </w:r>
          </w:p>
          <w:p w14:paraId="0C51EE9E" w14:textId="77777777" w:rsidR="00B16049" w:rsidRDefault="00B16049" w:rsidP="00B16049">
            <w:pPr>
              <w:spacing w:after="0"/>
              <w:rPr>
                <w:ins w:id="30" w:author="Anders Askerup" w:date="2025-10-14T02:41:00Z" w16du:dateUtc="2025-10-14T07:41: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33D4DBB" w14:textId="063D3436" w:rsidR="008B49F0" w:rsidRDefault="008B49F0" w:rsidP="00B16049">
            <w:pPr>
              <w:spacing w:after="0"/>
              <w:rPr>
                <w:rFonts w:ascii="Arial" w:eastAsia="SimSun" w:hAnsi="Arial" w:cs="Arial"/>
                <w:color w:val="000000" w:themeColor="text1"/>
                <w:lang w:val="en-US" w:eastAsia="zh-CN"/>
              </w:rPr>
            </w:pPr>
            <w:ins w:id="31" w:author="Anders Askerup" w:date="2025-10-14T02:41:00Z" w16du:dateUtc="2025-10-14T07:41:00Z">
              <w:r>
                <w:rPr>
                  <w:rFonts w:ascii="Arial" w:eastAsia="SimSun" w:hAnsi="Arial" w:cs="Arial"/>
                  <w:color w:val="000000" w:themeColor="text1"/>
                  <w:lang w:val="en-US" w:eastAsia="zh-CN"/>
                </w:rPr>
                <w:t>This CR is not needed, as the condition is already covered in the existing text</w:t>
              </w:r>
            </w:ins>
            <w:ins w:id="32" w:author="Anders Askerup" w:date="2025-10-14T02:42:00Z" w16du:dateUtc="2025-10-14T07:42:00Z">
              <w:r w:rsidR="003D425C">
                <w:rPr>
                  <w:rFonts w:ascii="Arial" w:eastAsia="SimSun" w:hAnsi="Arial" w:cs="Arial"/>
                  <w:color w:val="000000" w:themeColor="text1"/>
                  <w:lang w:val="en-US" w:eastAsia="zh-CN"/>
                </w:rPr>
                <w:t>. Left open for off line discussion</w:t>
              </w:r>
            </w:ins>
          </w:p>
        </w:tc>
      </w:tr>
      <w:tr w:rsidR="00B16049" w14:paraId="37D94BD8" w14:textId="77777777">
        <w:trPr>
          <w:cantSplit/>
        </w:trPr>
        <w:tc>
          <w:tcPr>
            <w:tcW w:w="974" w:type="dxa"/>
            <w:shd w:val="clear" w:color="auto" w:fill="FDE9D9" w:themeFill="accent6" w:themeFillTint="33"/>
          </w:tcPr>
          <w:p w14:paraId="64D6B22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1B7C598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0C829F94"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0A30B1F5"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0927B88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3DEF98B"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2C1835EB" w14:textId="77777777" w:rsidR="00B16049" w:rsidRDefault="00B16049" w:rsidP="00B16049">
            <w:pPr>
              <w:spacing w:after="0"/>
              <w:rPr>
                <w:rFonts w:ascii="Arial" w:hAnsi="Arial" w:cs="Arial"/>
                <w:color w:val="000000" w:themeColor="text1"/>
                <w:lang w:val="en-US"/>
              </w:rPr>
            </w:pPr>
          </w:p>
        </w:tc>
      </w:tr>
      <w:tr w:rsidR="00B16049" w14:paraId="7302BB91" w14:textId="77777777">
        <w:trPr>
          <w:cantSplit/>
        </w:trPr>
        <w:tc>
          <w:tcPr>
            <w:tcW w:w="974" w:type="dxa"/>
            <w:shd w:val="clear" w:color="000000" w:fill="FFFFFF"/>
          </w:tcPr>
          <w:p w14:paraId="263F5E4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810CE90" w14:textId="77777777" w:rsidR="00B16049" w:rsidRDefault="00B16049" w:rsidP="00B16049">
            <w:pPr>
              <w:spacing w:after="0"/>
              <w:rPr>
                <w:rFonts w:ascii="Arial" w:hAnsi="Arial" w:cs="Arial"/>
                <w:b/>
                <w:bCs/>
                <w:color w:val="000000" w:themeColor="text1"/>
                <w:lang w:val="en-US"/>
              </w:rPr>
            </w:pPr>
          </w:p>
        </w:tc>
        <w:tc>
          <w:tcPr>
            <w:tcW w:w="1240" w:type="dxa"/>
          </w:tcPr>
          <w:p w14:paraId="67D1656B" w14:textId="77777777" w:rsidR="00B16049" w:rsidRDefault="00B16049" w:rsidP="00B16049">
            <w:pPr>
              <w:spacing w:after="0"/>
              <w:jc w:val="center"/>
              <w:rPr>
                <w:rFonts w:ascii="Arial" w:hAnsi="Arial" w:cs="Arial"/>
                <w:bCs/>
                <w:color w:val="000000" w:themeColor="text1"/>
              </w:rPr>
            </w:pPr>
          </w:p>
        </w:tc>
        <w:tc>
          <w:tcPr>
            <w:tcW w:w="3674" w:type="dxa"/>
          </w:tcPr>
          <w:p w14:paraId="672CA46B" w14:textId="77777777" w:rsidR="00B16049" w:rsidRDefault="00B16049" w:rsidP="00B16049">
            <w:pPr>
              <w:spacing w:after="0"/>
              <w:rPr>
                <w:rFonts w:ascii="Arial" w:hAnsi="Arial" w:cs="Arial"/>
                <w:bCs/>
                <w:color w:val="000000" w:themeColor="text1"/>
              </w:rPr>
            </w:pPr>
          </w:p>
        </w:tc>
        <w:tc>
          <w:tcPr>
            <w:tcW w:w="1589" w:type="dxa"/>
          </w:tcPr>
          <w:p w14:paraId="36AC81F3" w14:textId="77777777" w:rsidR="00B16049" w:rsidRDefault="00B16049" w:rsidP="00B16049">
            <w:pPr>
              <w:spacing w:after="0"/>
              <w:rPr>
                <w:rFonts w:ascii="Arial" w:hAnsi="Arial" w:cs="Arial"/>
                <w:color w:val="000000" w:themeColor="text1"/>
              </w:rPr>
            </w:pPr>
          </w:p>
        </w:tc>
        <w:tc>
          <w:tcPr>
            <w:tcW w:w="1134" w:type="dxa"/>
          </w:tcPr>
          <w:p w14:paraId="13022265" w14:textId="77777777" w:rsidR="00B16049" w:rsidRDefault="00B16049" w:rsidP="00B16049">
            <w:pPr>
              <w:spacing w:after="0"/>
              <w:rPr>
                <w:rFonts w:ascii="Arial" w:hAnsi="Arial" w:cs="Arial"/>
                <w:color w:val="000000" w:themeColor="text1"/>
                <w:lang w:val="en-US"/>
              </w:rPr>
            </w:pPr>
          </w:p>
        </w:tc>
        <w:tc>
          <w:tcPr>
            <w:tcW w:w="6662" w:type="dxa"/>
          </w:tcPr>
          <w:p w14:paraId="53EE2B5F" w14:textId="77777777" w:rsidR="00B16049" w:rsidRDefault="00B16049" w:rsidP="00B16049">
            <w:pPr>
              <w:spacing w:after="0"/>
              <w:rPr>
                <w:rFonts w:ascii="Arial" w:hAnsi="Arial" w:cs="Arial"/>
                <w:color w:val="000000" w:themeColor="text1"/>
                <w:lang w:val="en-US"/>
              </w:rPr>
            </w:pPr>
          </w:p>
        </w:tc>
      </w:tr>
      <w:tr w:rsidR="00B16049" w14:paraId="50D59D70" w14:textId="77777777">
        <w:trPr>
          <w:cantSplit/>
        </w:trPr>
        <w:tc>
          <w:tcPr>
            <w:tcW w:w="974" w:type="dxa"/>
            <w:shd w:val="clear" w:color="auto" w:fill="FDE9D9" w:themeFill="accent6" w:themeFillTint="33"/>
          </w:tcPr>
          <w:p w14:paraId="4AE2A4A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3D2B78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5D7F70E"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92DD0B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DABF2D6"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88FE22B"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2E47126" w14:textId="77777777" w:rsidR="00B16049" w:rsidRDefault="00B16049" w:rsidP="00B16049">
            <w:pPr>
              <w:spacing w:after="0"/>
              <w:rPr>
                <w:rFonts w:ascii="Arial" w:hAnsi="Arial" w:cs="Arial"/>
                <w:color w:val="000000" w:themeColor="text1"/>
                <w:lang w:val="en-US"/>
              </w:rPr>
            </w:pPr>
          </w:p>
        </w:tc>
      </w:tr>
      <w:tr w:rsidR="00B16049" w14:paraId="20C16F42" w14:textId="77777777">
        <w:trPr>
          <w:cantSplit/>
        </w:trPr>
        <w:tc>
          <w:tcPr>
            <w:tcW w:w="974" w:type="dxa"/>
            <w:shd w:val="clear" w:color="000000" w:fill="FFFFFF"/>
          </w:tcPr>
          <w:p w14:paraId="2E05BB5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CF0B06E" w14:textId="77777777" w:rsidR="00B16049" w:rsidRDefault="00B16049" w:rsidP="00B16049">
            <w:pPr>
              <w:spacing w:after="0"/>
              <w:rPr>
                <w:rFonts w:ascii="Arial" w:hAnsi="Arial" w:cs="Arial"/>
                <w:b/>
                <w:bCs/>
                <w:color w:val="000000" w:themeColor="text1"/>
                <w:lang w:val="en-US"/>
              </w:rPr>
            </w:pPr>
          </w:p>
        </w:tc>
        <w:tc>
          <w:tcPr>
            <w:tcW w:w="1240" w:type="dxa"/>
          </w:tcPr>
          <w:p w14:paraId="28AD2BCD" w14:textId="77777777" w:rsidR="00B16049" w:rsidRDefault="00B16049" w:rsidP="00B16049">
            <w:pPr>
              <w:spacing w:after="0"/>
              <w:jc w:val="center"/>
              <w:rPr>
                <w:rFonts w:ascii="Arial" w:hAnsi="Arial" w:cs="Arial"/>
                <w:bCs/>
                <w:color w:val="000000" w:themeColor="text1"/>
              </w:rPr>
            </w:pPr>
          </w:p>
        </w:tc>
        <w:tc>
          <w:tcPr>
            <w:tcW w:w="3674" w:type="dxa"/>
          </w:tcPr>
          <w:p w14:paraId="16762806" w14:textId="77777777" w:rsidR="00B16049" w:rsidRDefault="00B16049" w:rsidP="00B16049">
            <w:pPr>
              <w:spacing w:after="0"/>
              <w:rPr>
                <w:rFonts w:ascii="Arial" w:hAnsi="Arial" w:cs="Arial"/>
                <w:bCs/>
                <w:color w:val="000000" w:themeColor="text1"/>
              </w:rPr>
            </w:pPr>
          </w:p>
        </w:tc>
        <w:tc>
          <w:tcPr>
            <w:tcW w:w="1589" w:type="dxa"/>
          </w:tcPr>
          <w:p w14:paraId="4DEA2BC5" w14:textId="77777777" w:rsidR="00B16049" w:rsidRDefault="00B16049" w:rsidP="00B16049">
            <w:pPr>
              <w:spacing w:after="0"/>
              <w:rPr>
                <w:rFonts w:ascii="Arial" w:hAnsi="Arial" w:cs="Arial"/>
                <w:color w:val="000000" w:themeColor="text1"/>
              </w:rPr>
            </w:pPr>
          </w:p>
        </w:tc>
        <w:tc>
          <w:tcPr>
            <w:tcW w:w="1134" w:type="dxa"/>
          </w:tcPr>
          <w:p w14:paraId="2B9E0A3F" w14:textId="77777777" w:rsidR="00B16049" w:rsidRDefault="00B16049" w:rsidP="00B16049">
            <w:pPr>
              <w:spacing w:after="0"/>
              <w:rPr>
                <w:rFonts w:ascii="Arial" w:hAnsi="Arial" w:cs="Arial"/>
                <w:color w:val="000000" w:themeColor="text1"/>
                <w:lang w:val="en-US"/>
              </w:rPr>
            </w:pPr>
          </w:p>
        </w:tc>
        <w:tc>
          <w:tcPr>
            <w:tcW w:w="6662" w:type="dxa"/>
          </w:tcPr>
          <w:p w14:paraId="68FBD904" w14:textId="77777777" w:rsidR="00B16049" w:rsidRDefault="00B16049" w:rsidP="00B16049">
            <w:pPr>
              <w:spacing w:after="0"/>
              <w:rPr>
                <w:rFonts w:ascii="Arial" w:hAnsi="Arial" w:cs="Arial"/>
                <w:color w:val="000000" w:themeColor="text1"/>
                <w:lang w:val="en-US"/>
              </w:rPr>
            </w:pPr>
          </w:p>
        </w:tc>
      </w:tr>
      <w:tr w:rsidR="00B16049" w14:paraId="505E4A76" w14:textId="77777777">
        <w:trPr>
          <w:cantSplit/>
        </w:trPr>
        <w:tc>
          <w:tcPr>
            <w:tcW w:w="974" w:type="dxa"/>
            <w:shd w:val="clear" w:color="auto" w:fill="FDE9D9" w:themeFill="accent6" w:themeFillTint="33"/>
          </w:tcPr>
          <w:p w14:paraId="37D5F3A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5F1C5E8"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47422681"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FCBF8CE"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F14DDC9"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E8D57E3"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F718092" w14:textId="77777777" w:rsidR="00B16049" w:rsidRDefault="00B16049" w:rsidP="00B16049">
            <w:pPr>
              <w:spacing w:after="0"/>
              <w:rPr>
                <w:rFonts w:ascii="Arial" w:hAnsi="Arial" w:cs="Arial"/>
                <w:color w:val="000000" w:themeColor="text1"/>
                <w:lang w:val="en-US"/>
              </w:rPr>
            </w:pPr>
          </w:p>
        </w:tc>
      </w:tr>
      <w:tr w:rsidR="00B16049" w14:paraId="6A549E19" w14:textId="77777777" w:rsidTr="00720DA1">
        <w:trPr>
          <w:cantSplit/>
        </w:trPr>
        <w:tc>
          <w:tcPr>
            <w:tcW w:w="974" w:type="dxa"/>
            <w:shd w:val="clear" w:color="000000" w:fill="auto"/>
          </w:tcPr>
          <w:p w14:paraId="4C5B808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6D5DEDCA" w14:textId="77777777" w:rsidR="00B16049" w:rsidRDefault="00B16049" w:rsidP="00B16049">
            <w:pPr>
              <w:spacing w:after="0"/>
              <w:rPr>
                <w:rFonts w:ascii="Arial" w:hAnsi="Arial" w:cs="Arial"/>
                <w:b/>
                <w:bCs/>
                <w:color w:val="000000" w:themeColor="text1"/>
                <w:lang w:val="en-US"/>
              </w:rPr>
            </w:pPr>
          </w:p>
        </w:tc>
        <w:tc>
          <w:tcPr>
            <w:tcW w:w="1240" w:type="dxa"/>
            <w:shd w:val="clear" w:color="auto" w:fill="FFFFFF"/>
          </w:tcPr>
          <w:p w14:paraId="4778542C" w14:textId="77777777" w:rsidR="00B16049" w:rsidRDefault="00B16049" w:rsidP="00B16049">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4074</w:t>
            </w:r>
          </w:p>
        </w:tc>
        <w:tc>
          <w:tcPr>
            <w:tcW w:w="3674" w:type="dxa"/>
            <w:shd w:val="clear" w:color="auto" w:fill="FFFFFF"/>
          </w:tcPr>
          <w:p w14:paraId="6E41E423"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29.564 0148 Rel-19 Corrections on handlingOfParloadHeaderInfo, Ipv4Addr and Ipv6Addr</w:t>
            </w:r>
          </w:p>
        </w:tc>
        <w:tc>
          <w:tcPr>
            <w:tcW w:w="1589" w:type="dxa"/>
            <w:shd w:val="clear" w:color="auto" w:fill="FFFFFF"/>
          </w:tcPr>
          <w:p w14:paraId="70DA0FD8"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shd w:val="clear" w:color="auto" w:fill="FFFFFF"/>
          </w:tcPr>
          <w:p w14:paraId="789EB87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C4-254150</w:t>
            </w:r>
          </w:p>
        </w:tc>
        <w:tc>
          <w:tcPr>
            <w:tcW w:w="6662" w:type="dxa"/>
            <w:shd w:val="clear" w:color="auto" w:fill="FFFFFF"/>
          </w:tcPr>
          <w:p w14:paraId="7C18B0A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C4-254150</w:t>
            </w:r>
          </w:p>
          <w:p w14:paraId="5A3F0D9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3FF9B9A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603D1BD3" w14:textId="77777777" w:rsidTr="00720DA1">
        <w:trPr>
          <w:cantSplit/>
        </w:trPr>
        <w:tc>
          <w:tcPr>
            <w:tcW w:w="974" w:type="dxa"/>
          </w:tcPr>
          <w:p w14:paraId="4B42222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2478A0" w14:textId="5CF13CE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693458C8" w14:textId="77777777" w:rsidR="00B16049" w:rsidRDefault="00B16049" w:rsidP="00B16049">
            <w:pPr>
              <w:spacing w:after="0"/>
              <w:jc w:val="center"/>
              <w:rPr>
                <w:rFonts w:ascii="Arial" w:eastAsia="SimSun" w:hAnsi="Arial" w:cs="Arial"/>
                <w:bCs/>
                <w:color w:val="0000FF"/>
                <w:lang w:eastAsia="zh-CN"/>
              </w:rPr>
            </w:pPr>
            <w:hyperlink r:id="rId156" w:history="1">
              <w:r>
                <w:rPr>
                  <w:rStyle w:val="Hyperlink"/>
                  <w:rFonts w:ascii="Arial" w:eastAsia="SimSun" w:hAnsi="Arial" w:cs="Arial" w:hint="eastAsia"/>
                  <w:bCs/>
                  <w:lang w:eastAsia="zh-CN"/>
                </w:rPr>
                <w:t>4150</w:t>
              </w:r>
            </w:hyperlink>
          </w:p>
        </w:tc>
        <w:tc>
          <w:tcPr>
            <w:tcW w:w="3674" w:type="dxa"/>
            <w:shd w:val="clear" w:color="auto" w:fill="FFFF00"/>
          </w:tcPr>
          <w:p w14:paraId="183ED583"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29.564 0148 Rel-19 Corrections on handlingOfParloadHeaderInfo, Ipv4Addr and Ipv6Addr</w:t>
            </w:r>
          </w:p>
        </w:tc>
        <w:tc>
          <w:tcPr>
            <w:tcW w:w="1589" w:type="dxa"/>
            <w:shd w:val="clear" w:color="auto" w:fill="FFFF00"/>
          </w:tcPr>
          <w:p w14:paraId="3D91C8C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CD11B8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D1975E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74CC649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2D80111" w14:textId="77777777" w:rsidTr="00720DA1">
        <w:trPr>
          <w:cantSplit/>
        </w:trPr>
        <w:tc>
          <w:tcPr>
            <w:tcW w:w="974" w:type="dxa"/>
          </w:tcPr>
          <w:p w14:paraId="2361556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8172663" w14:textId="2DB990F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B28A477" w14:textId="77777777" w:rsidR="00B16049" w:rsidRDefault="00B16049" w:rsidP="00B16049">
            <w:pPr>
              <w:spacing w:after="0"/>
              <w:jc w:val="center"/>
              <w:rPr>
                <w:rFonts w:ascii="Arial" w:eastAsia="SimSun" w:hAnsi="Arial" w:cs="Arial"/>
                <w:bCs/>
                <w:color w:val="0000FF"/>
                <w:lang w:eastAsia="zh-CN"/>
              </w:rPr>
            </w:pPr>
            <w:hyperlink r:id="rId157" w:history="1">
              <w:r>
                <w:rPr>
                  <w:rStyle w:val="Hyperlink"/>
                  <w:rFonts w:ascii="Arial" w:eastAsia="SimSun" w:hAnsi="Arial" w:cs="Arial" w:hint="eastAsia"/>
                  <w:bCs/>
                  <w:lang w:eastAsia="zh-CN"/>
                </w:rPr>
                <w:t>4154</w:t>
              </w:r>
            </w:hyperlink>
          </w:p>
        </w:tc>
        <w:tc>
          <w:tcPr>
            <w:tcW w:w="3674" w:type="dxa"/>
            <w:shd w:val="clear" w:color="auto" w:fill="FFFF00"/>
          </w:tcPr>
          <w:p w14:paraId="413A56C7"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29.564 0151 Rel-19 Correction of the notification with the EventType of SUBSCRIPTION_TERMINATION</w:t>
            </w:r>
          </w:p>
        </w:tc>
        <w:tc>
          <w:tcPr>
            <w:tcW w:w="1589" w:type="dxa"/>
            <w:shd w:val="clear" w:color="auto" w:fill="FFFF00"/>
          </w:tcPr>
          <w:p w14:paraId="761FD93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3EDC494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3F3004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3C5E907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62DDCD3" w14:textId="77777777" w:rsidTr="00720DA1">
        <w:trPr>
          <w:cantSplit/>
        </w:trPr>
        <w:tc>
          <w:tcPr>
            <w:tcW w:w="974" w:type="dxa"/>
          </w:tcPr>
          <w:p w14:paraId="03AD9DA1"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3684E2A9" w14:textId="42FBAFB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2F83793" w14:textId="77777777" w:rsidR="00B16049" w:rsidRDefault="00B16049" w:rsidP="00B16049">
            <w:pPr>
              <w:spacing w:after="0"/>
              <w:jc w:val="center"/>
              <w:rPr>
                <w:rFonts w:ascii="Arial" w:eastAsia="SimSun" w:hAnsi="Arial" w:cs="Arial"/>
                <w:bCs/>
                <w:color w:val="0000FF"/>
                <w:lang w:eastAsia="zh-CN"/>
              </w:rPr>
            </w:pPr>
            <w:hyperlink r:id="rId158" w:history="1">
              <w:r>
                <w:rPr>
                  <w:rStyle w:val="Hyperlink"/>
                  <w:rFonts w:ascii="Arial" w:eastAsia="SimSun" w:hAnsi="Arial" w:cs="Arial" w:hint="eastAsia"/>
                  <w:bCs/>
                  <w:lang w:eastAsia="zh-CN"/>
                </w:rPr>
                <w:t>4155</w:t>
              </w:r>
            </w:hyperlink>
          </w:p>
        </w:tc>
        <w:tc>
          <w:tcPr>
            <w:tcW w:w="3674" w:type="dxa"/>
            <w:shd w:val="clear" w:color="auto" w:fill="FFFF00"/>
          </w:tcPr>
          <w:p w14:paraId="2778D580"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29.564 0152 Rel-19 Correction of UE NAT Mapping Information event</w:t>
            </w:r>
          </w:p>
        </w:tc>
        <w:tc>
          <w:tcPr>
            <w:tcW w:w="1589" w:type="dxa"/>
            <w:shd w:val="clear" w:color="auto" w:fill="FFFF00"/>
          </w:tcPr>
          <w:p w14:paraId="61A353D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1D4056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DDFC69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1CD1581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09F5A0C" w14:textId="77777777">
        <w:trPr>
          <w:cantSplit/>
        </w:trPr>
        <w:tc>
          <w:tcPr>
            <w:tcW w:w="974" w:type="dxa"/>
            <w:shd w:val="clear" w:color="auto" w:fill="D9D9D9" w:themeFill="background1" w:themeFillShade="D9"/>
          </w:tcPr>
          <w:p w14:paraId="487D5C6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0C4E956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3DC6CD9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ECACC2A"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5072FB7"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FBE4BC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26D27DE" w14:textId="77777777" w:rsidR="00B16049" w:rsidRDefault="00B16049" w:rsidP="00B16049">
            <w:pPr>
              <w:spacing w:after="0"/>
              <w:rPr>
                <w:rFonts w:ascii="Arial" w:hAnsi="Arial" w:cs="Arial"/>
                <w:color w:val="000000" w:themeColor="text1"/>
                <w:lang w:val="en-US"/>
              </w:rPr>
            </w:pPr>
          </w:p>
        </w:tc>
      </w:tr>
      <w:tr w:rsidR="00B16049" w14:paraId="2FE0D56F" w14:textId="77777777">
        <w:trPr>
          <w:cantSplit/>
        </w:trPr>
        <w:tc>
          <w:tcPr>
            <w:tcW w:w="974" w:type="dxa"/>
            <w:shd w:val="clear" w:color="000000" w:fill="FFFFFF"/>
          </w:tcPr>
          <w:p w14:paraId="3C4E558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2432F2DB" w14:textId="77777777" w:rsidR="00B16049" w:rsidRDefault="00B16049" w:rsidP="00B16049">
            <w:pPr>
              <w:spacing w:after="0"/>
              <w:rPr>
                <w:rFonts w:ascii="Arial" w:hAnsi="Arial" w:cs="Arial"/>
                <w:b/>
                <w:bCs/>
                <w:color w:val="000000" w:themeColor="text1"/>
                <w:lang w:val="en-US"/>
              </w:rPr>
            </w:pPr>
          </w:p>
        </w:tc>
        <w:tc>
          <w:tcPr>
            <w:tcW w:w="1240" w:type="dxa"/>
          </w:tcPr>
          <w:p w14:paraId="519B8FDA" w14:textId="77777777" w:rsidR="00B16049" w:rsidRDefault="00B16049" w:rsidP="00B16049">
            <w:pPr>
              <w:spacing w:after="0"/>
              <w:jc w:val="center"/>
              <w:rPr>
                <w:rFonts w:ascii="Arial" w:hAnsi="Arial" w:cs="Arial"/>
                <w:bCs/>
                <w:color w:val="000000" w:themeColor="text1"/>
              </w:rPr>
            </w:pPr>
          </w:p>
        </w:tc>
        <w:tc>
          <w:tcPr>
            <w:tcW w:w="3674" w:type="dxa"/>
          </w:tcPr>
          <w:p w14:paraId="57EA854C" w14:textId="77777777" w:rsidR="00B16049" w:rsidRDefault="00B16049" w:rsidP="00B16049">
            <w:pPr>
              <w:spacing w:after="0"/>
              <w:rPr>
                <w:rFonts w:ascii="Arial" w:hAnsi="Arial" w:cs="Arial"/>
                <w:bCs/>
                <w:color w:val="000000" w:themeColor="text1"/>
              </w:rPr>
            </w:pPr>
          </w:p>
        </w:tc>
        <w:tc>
          <w:tcPr>
            <w:tcW w:w="1589" w:type="dxa"/>
          </w:tcPr>
          <w:p w14:paraId="5B088C0D" w14:textId="77777777" w:rsidR="00B16049" w:rsidRDefault="00B16049" w:rsidP="00B16049">
            <w:pPr>
              <w:spacing w:after="0"/>
              <w:rPr>
                <w:rFonts w:ascii="Arial" w:hAnsi="Arial" w:cs="Arial"/>
                <w:color w:val="000000" w:themeColor="text1"/>
              </w:rPr>
            </w:pPr>
          </w:p>
        </w:tc>
        <w:tc>
          <w:tcPr>
            <w:tcW w:w="1134" w:type="dxa"/>
          </w:tcPr>
          <w:p w14:paraId="71F1A796" w14:textId="77777777" w:rsidR="00B16049" w:rsidRDefault="00B16049" w:rsidP="00B16049">
            <w:pPr>
              <w:spacing w:after="0"/>
              <w:rPr>
                <w:rFonts w:ascii="Arial" w:hAnsi="Arial" w:cs="Arial"/>
                <w:color w:val="000000" w:themeColor="text1"/>
                <w:lang w:val="en-US"/>
              </w:rPr>
            </w:pPr>
          </w:p>
        </w:tc>
        <w:tc>
          <w:tcPr>
            <w:tcW w:w="6662" w:type="dxa"/>
          </w:tcPr>
          <w:p w14:paraId="5EB70FAA" w14:textId="77777777" w:rsidR="00B16049" w:rsidRDefault="00B16049" w:rsidP="00B16049">
            <w:pPr>
              <w:spacing w:after="0"/>
              <w:rPr>
                <w:rFonts w:ascii="Arial" w:hAnsi="Arial" w:cs="Arial"/>
                <w:color w:val="000000" w:themeColor="text1"/>
                <w:lang w:val="en-US"/>
              </w:rPr>
            </w:pPr>
          </w:p>
        </w:tc>
      </w:tr>
      <w:tr w:rsidR="00B16049" w14:paraId="1C037E9F" w14:textId="77777777" w:rsidTr="00720DA1">
        <w:trPr>
          <w:cantSplit/>
        </w:trPr>
        <w:tc>
          <w:tcPr>
            <w:tcW w:w="974" w:type="dxa"/>
            <w:shd w:val="clear" w:color="auto" w:fill="FDE9D9" w:themeFill="accent6" w:themeFillTint="33"/>
          </w:tcPr>
          <w:p w14:paraId="5F68D3A5"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538C565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shd w:val="clear" w:color="auto" w:fill="FDE9D9" w:themeFill="accent6" w:themeFillTint="33"/>
          </w:tcPr>
          <w:p w14:paraId="49D9ACB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EC493A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1661EC21"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5AC5BC5"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0496DBC" w14:textId="77777777" w:rsidR="00B16049" w:rsidRDefault="00B16049" w:rsidP="00B16049">
            <w:pPr>
              <w:spacing w:after="0"/>
              <w:rPr>
                <w:rFonts w:ascii="Arial" w:hAnsi="Arial" w:cs="Arial"/>
                <w:color w:val="000000" w:themeColor="text1"/>
                <w:lang w:val="en-US"/>
              </w:rPr>
            </w:pPr>
          </w:p>
        </w:tc>
      </w:tr>
      <w:tr w:rsidR="00B16049" w14:paraId="3D62E9C6" w14:textId="77777777" w:rsidTr="00720DA1">
        <w:trPr>
          <w:cantSplit/>
        </w:trPr>
        <w:tc>
          <w:tcPr>
            <w:tcW w:w="974" w:type="dxa"/>
            <w:shd w:val="clear" w:color="000000" w:fill="auto"/>
          </w:tcPr>
          <w:p w14:paraId="4D1D4B84"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E6E031" w14:textId="4C910B1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F339E73" w14:textId="77777777" w:rsidR="00B16049" w:rsidRDefault="00B16049" w:rsidP="00B16049">
            <w:pPr>
              <w:spacing w:after="0"/>
              <w:jc w:val="center"/>
              <w:rPr>
                <w:rFonts w:ascii="Arial" w:eastAsia="SimSun" w:hAnsi="Arial" w:cs="Arial"/>
                <w:bCs/>
                <w:color w:val="0000FF"/>
                <w:lang w:eastAsia="zh-CN"/>
              </w:rPr>
            </w:pPr>
            <w:hyperlink r:id="rId159" w:history="1">
              <w:r>
                <w:rPr>
                  <w:rStyle w:val="Hyperlink"/>
                  <w:rFonts w:ascii="Arial" w:eastAsia="SimSun" w:hAnsi="Arial" w:cs="Arial" w:hint="eastAsia"/>
                  <w:bCs/>
                  <w:lang w:eastAsia="zh-CN"/>
                </w:rPr>
                <w:t>4028</w:t>
              </w:r>
            </w:hyperlink>
          </w:p>
        </w:tc>
        <w:tc>
          <w:tcPr>
            <w:tcW w:w="3674" w:type="dxa"/>
            <w:shd w:val="clear" w:color="auto" w:fill="FFFF00"/>
          </w:tcPr>
          <w:p w14:paraId="2A529C49"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discussion   Rel-19 Work plan for the CT aspects of AIML_CN</w:t>
            </w:r>
          </w:p>
        </w:tc>
        <w:tc>
          <w:tcPr>
            <w:tcW w:w="1589" w:type="dxa"/>
            <w:shd w:val="clear" w:color="auto" w:fill="FFFF00"/>
          </w:tcPr>
          <w:p w14:paraId="3E4275C2"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vivo</w:t>
            </w:r>
          </w:p>
        </w:tc>
        <w:tc>
          <w:tcPr>
            <w:tcW w:w="1134" w:type="dxa"/>
            <w:shd w:val="clear" w:color="auto" w:fill="FFFF00"/>
          </w:tcPr>
          <w:p w14:paraId="16AC7A2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1D617FB" w14:textId="77777777" w:rsidR="00B16049" w:rsidRDefault="00B16049" w:rsidP="00B16049">
            <w:pPr>
              <w:spacing w:after="0"/>
              <w:rPr>
                <w:rFonts w:ascii="Arial" w:eastAsia="SimSun" w:hAnsi="Arial" w:cs="Arial"/>
                <w:color w:val="000000" w:themeColor="text1"/>
                <w:lang w:val="en-US" w:eastAsia="zh-CN"/>
              </w:rPr>
            </w:pPr>
          </w:p>
        </w:tc>
      </w:tr>
      <w:tr w:rsidR="00B16049" w14:paraId="1C00A450" w14:textId="77777777" w:rsidTr="00720DA1">
        <w:trPr>
          <w:cantSplit/>
        </w:trPr>
        <w:tc>
          <w:tcPr>
            <w:tcW w:w="974" w:type="dxa"/>
          </w:tcPr>
          <w:p w14:paraId="16AF38DC"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2500EC" w14:textId="73629A9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5A155FF" w14:textId="77777777" w:rsidR="00B16049" w:rsidRDefault="00B16049" w:rsidP="00B16049">
            <w:pPr>
              <w:spacing w:after="0"/>
              <w:jc w:val="center"/>
              <w:rPr>
                <w:rFonts w:ascii="Arial" w:eastAsia="SimSun" w:hAnsi="Arial" w:cs="Arial"/>
                <w:bCs/>
                <w:color w:val="0000FF"/>
                <w:lang w:eastAsia="zh-CN"/>
              </w:rPr>
            </w:pPr>
            <w:hyperlink r:id="rId160" w:history="1">
              <w:r>
                <w:rPr>
                  <w:rStyle w:val="Hyperlink"/>
                  <w:rFonts w:ascii="Arial" w:eastAsia="SimSun" w:hAnsi="Arial" w:cs="Arial" w:hint="eastAsia"/>
                  <w:bCs/>
                  <w:lang w:eastAsia="zh-CN"/>
                </w:rPr>
                <w:t>4029</w:t>
              </w:r>
            </w:hyperlink>
          </w:p>
        </w:tc>
        <w:tc>
          <w:tcPr>
            <w:tcW w:w="3674" w:type="dxa"/>
            <w:tcBorders>
              <w:bottom w:val="single" w:sz="4" w:space="0" w:color="auto"/>
            </w:tcBorders>
            <w:shd w:val="clear" w:color="auto" w:fill="FFFF00"/>
          </w:tcPr>
          <w:p w14:paraId="096CDF92"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FFFF00"/>
          </w:tcPr>
          <w:p w14:paraId="30C9A5E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00"/>
          </w:tcPr>
          <w:p w14:paraId="42EE5BCB"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D44628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384781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04A0640C" w14:textId="77777777" w:rsidTr="00720DA1">
        <w:trPr>
          <w:cantSplit/>
        </w:trPr>
        <w:tc>
          <w:tcPr>
            <w:tcW w:w="974" w:type="dxa"/>
          </w:tcPr>
          <w:p w14:paraId="5FAC583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C231CA" w14:textId="28D15FA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1FD0878" w14:textId="77777777" w:rsidR="00B16049" w:rsidRDefault="00B16049" w:rsidP="00B16049">
            <w:pPr>
              <w:spacing w:after="0"/>
              <w:jc w:val="center"/>
              <w:rPr>
                <w:rFonts w:ascii="Arial" w:eastAsia="SimSun" w:hAnsi="Arial" w:cs="Arial"/>
                <w:bCs/>
                <w:color w:val="0000FF"/>
                <w:lang w:eastAsia="zh-CN"/>
              </w:rPr>
            </w:pPr>
            <w:hyperlink r:id="rId161" w:history="1">
              <w:r>
                <w:rPr>
                  <w:rStyle w:val="Hyperlink"/>
                  <w:rFonts w:ascii="Arial" w:eastAsia="SimSun" w:hAnsi="Arial" w:cs="Arial" w:hint="eastAsia"/>
                  <w:bCs/>
                  <w:lang w:eastAsia="zh-CN"/>
                </w:rPr>
                <w:t>4030</w:t>
              </w:r>
            </w:hyperlink>
          </w:p>
        </w:tc>
        <w:tc>
          <w:tcPr>
            <w:tcW w:w="3674" w:type="dxa"/>
            <w:tcBorders>
              <w:bottom w:val="single" w:sz="4" w:space="0" w:color="auto"/>
            </w:tcBorders>
            <w:shd w:val="clear" w:color="auto" w:fill="FFFF00"/>
          </w:tcPr>
          <w:p w14:paraId="233AC7A0"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FFFF00"/>
          </w:tcPr>
          <w:p w14:paraId="21090B6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00"/>
          </w:tcPr>
          <w:p w14:paraId="73077D2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159425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853098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51F91B46" w14:textId="77777777" w:rsidTr="00720DA1">
        <w:trPr>
          <w:cantSplit/>
        </w:trPr>
        <w:tc>
          <w:tcPr>
            <w:tcW w:w="974" w:type="dxa"/>
          </w:tcPr>
          <w:p w14:paraId="182AD88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C2A244" w14:textId="034F90E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BD7ED02" w14:textId="77777777" w:rsidR="00B16049" w:rsidRDefault="00B16049" w:rsidP="00B16049">
            <w:pPr>
              <w:spacing w:after="0"/>
              <w:jc w:val="center"/>
              <w:rPr>
                <w:rFonts w:ascii="Arial" w:eastAsia="SimSun" w:hAnsi="Arial" w:cs="Arial"/>
                <w:bCs/>
                <w:color w:val="0000FF"/>
                <w:lang w:eastAsia="zh-CN"/>
              </w:rPr>
            </w:pPr>
            <w:hyperlink r:id="rId162" w:history="1">
              <w:r>
                <w:rPr>
                  <w:rStyle w:val="Hyperlink"/>
                  <w:rFonts w:ascii="Arial" w:eastAsia="SimSun" w:hAnsi="Arial" w:cs="Arial" w:hint="eastAsia"/>
                  <w:bCs/>
                  <w:lang w:eastAsia="zh-CN"/>
                </w:rPr>
                <w:t>4068</w:t>
              </w:r>
            </w:hyperlink>
          </w:p>
        </w:tc>
        <w:tc>
          <w:tcPr>
            <w:tcW w:w="3674" w:type="dxa"/>
            <w:tcBorders>
              <w:bottom w:val="single" w:sz="4" w:space="0" w:color="auto"/>
            </w:tcBorders>
            <w:shd w:val="clear" w:color="auto" w:fill="FFFF00"/>
          </w:tcPr>
          <w:p w14:paraId="35AC4B8E"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0001 Rel-19 Correction of OpenAPI</w:t>
            </w:r>
          </w:p>
        </w:tc>
        <w:tc>
          <w:tcPr>
            <w:tcW w:w="1589" w:type="dxa"/>
            <w:tcBorders>
              <w:bottom w:val="single" w:sz="4" w:space="0" w:color="auto"/>
            </w:tcBorders>
            <w:shd w:val="clear" w:color="auto" w:fill="FFFF00"/>
          </w:tcPr>
          <w:p w14:paraId="2DDB5AA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5331B13A"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468E1E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6AE261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0248423A" w14:textId="77777777" w:rsidTr="00720DA1">
        <w:trPr>
          <w:cantSplit/>
        </w:trPr>
        <w:tc>
          <w:tcPr>
            <w:tcW w:w="974" w:type="dxa"/>
          </w:tcPr>
          <w:p w14:paraId="5C98261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FB36FF" w14:textId="1E77358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779B644" w14:textId="77777777" w:rsidR="00B16049" w:rsidRDefault="00B16049" w:rsidP="00B16049">
            <w:pPr>
              <w:spacing w:after="0"/>
              <w:jc w:val="center"/>
              <w:rPr>
                <w:rFonts w:ascii="Arial" w:eastAsia="SimSun" w:hAnsi="Arial" w:cs="Arial"/>
                <w:bCs/>
                <w:color w:val="0000FF"/>
                <w:lang w:eastAsia="zh-CN"/>
              </w:rPr>
            </w:pPr>
            <w:hyperlink r:id="rId163" w:history="1">
              <w:r>
                <w:rPr>
                  <w:rStyle w:val="Hyperlink"/>
                  <w:rFonts w:ascii="Arial" w:eastAsia="SimSun" w:hAnsi="Arial" w:cs="Arial" w:hint="eastAsia"/>
                  <w:bCs/>
                  <w:lang w:eastAsia="zh-CN"/>
                </w:rPr>
                <w:t>4133</w:t>
              </w:r>
            </w:hyperlink>
          </w:p>
        </w:tc>
        <w:tc>
          <w:tcPr>
            <w:tcW w:w="3674" w:type="dxa"/>
            <w:tcBorders>
              <w:bottom w:val="single" w:sz="4" w:space="0" w:color="auto"/>
            </w:tcBorders>
            <w:shd w:val="clear" w:color="auto" w:fill="FFFF00"/>
          </w:tcPr>
          <w:p w14:paraId="4352428B"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1257 Rel-19 Add UE and group IDs to event subscription and notification for signalling measurement event</w:t>
            </w:r>
          </w:p>
        </w:tc>
        <w:tc>
          <w:tcPr>
            <w:tcW w:w="1589" w:type="dxa"/>
            <w:tcBorders>
              <w:bottom w:val="single" w:sz="4" w:space="0" w:color="auto"/>
            </w:tcBorders>
            <w:shd w:val="clear" w:color="auto" w:fill="FFFF00"/>
          </w:tcPr>
          <w:p w14:paraId="45CFA14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496B891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D7654A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F9B423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BB16EBE" w14:textId="77777777" w:rsidTr="00720DA1">
        <w:trPr>
          <w:cantSplit/>
        </w:trPr>
        <w:tc>
          <w:tcPr>
            <w:tcW w:w="974" w:type="dxa"/>
          </w:tcPr>
          <w:p w14:paraId="2921637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2AA01" w14:textId="5E4D51B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8708894" w14:textId="77777777" w:rsidR="00B16049" w:rsidRDefault="00B16049" w:rsidP="00B16049">
            <w:pPr>
              <w:spacing w:after="0"/>
              <w:jc w:val="center"/>
              <w:rPr>
                <w:rFonts w:ascii="Arial" w:eastAsia="SimSun" w:hAnsi="Arial" w:cs="Arial"/>
                <w:bCs/>
                <w:color w:val="0000FF"/>
                <w:lang w:eastAsia="zh-CN"/>
              </w:rPr>
            </w:pPr>
            <w:hyperlink r:id="rId164" w:history="1">
              <w:r>
                <w:rPr>
                  <w:rStyle w:val="Hyperlink"/>
                  <w:rFonts w:ascii="Arial" w:eastAsia="SimSun" w:hAnsi="Arial" w:cs="Arial" w:hint="eastAsia"/>
                  <w:bCs/>
                  <w:lang w:eastAsia="zh-CN"/>
                </w:rPr>
                <w:t>4152</w:t>
              </w:r>
            </w:hyperlink>
          </w:p>
        </w:tc>
        <w:tc>
          <w:tcPr>
            <w:tcW w:w="3674" w:type="dxa"/>
            <w:tcBorders>
              <w:bottom w:val="single" w:sz="4" w:space="0" w:color="auto"/>
            </w:tcBorders>
            <w:shd w:val="clear" w:color="auto" w:fill="FFFF00"/>
          </w:tcPr>
          <w:p w14:paraId="10349A05"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FFFF00"/>
          </w:tcPr>
          <w:p w14:paraId="4D05616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Nokia</w:t>
            </w:r>
          </w:p>
        </w:tc>
        <w:tc>
          <w:tcPr>
            <w:tcW w:w="1134" w:type="dxa"/>
            <w:tcBorders>
              <w:bottom w:val="single" w:sz="4" w:space="0" w:color="auto"/>
            </w:tcBorders>
            <w:shd w:val="clear" w:color="auto" w:fill="FFFF00"/>
          </w:tcPr>
          <w:p w14:paraId="627646A4"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E80F17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63BB838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5387AE17" w14:textId="77777777" w:rsidTr="00720DA1">
        <w:trPr>
          <w:cantSplit/>
        </w:trPr>
        <w:tc>
          <w:tcPr>
            <w:tcW w:w="974" w:type="dxa"/>
          </w:tcPr>
          <w:p w14:paraId="50F2384D"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7766D489" w14:textId="5743AF0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EF4818F" w14:textId="77777777" w:rsidR="00B16049" w:rsidRDefault="00B16049" w:rsidP="00B16049">
            <w:pPr>
              <w:spacing w:after="0"/>
              <w:jc w:val="center"/>
              <w:rPr>
                <w:rFonts w:ascii="Arial" w:eastAsia="SimSun" w:hAnsi="Arial" w:cs="Arial"/>
                <w:bCs/>
                <w:color w:val="0000FF"/>
                <w:lang w:eastAsia="zh-CN"/>
              </w:rPr>
            </w:pPr>
            <w:hyperlink r:id="rId165" w:history="1">
              <w:r>
                <w:rPr>
                  <w:rStyle w:val="Hyperlink"/>
                  <w:rFonts w:ascii="Arial" w:eastAsia="SimSun" w:hAnsi="Arial" w:cs="Arial" w:hint="eastAsia"/>
                  <w:bCs/>
                  <w:lang w:eastAsia="zh-CN"/>
                </w:rPr>
                <w:t>4153</w:t>
              </w:r>
            </w:hyperlink>
          </w:p>
        </w:tc>
        <w:tc>
          <w:tcPr>
            <w:tcW w:w="3674" w:type="dxa"/>
            <w:tcBorders>
              <w:bottom w:val="single" w:sz="4" w:space="0" w:color="auto"/>
            </w:tcBorders>
            <w:shd w:val="clear" w:color="auto" w:fill="FFFF00"/>
          </w:tcPr>
          <w:p w14:paraId="451B131B"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1260 Rel-19 Correct the presence of ueUpPosCap</w:t>
            </w:r>
          </w:p>
        </w:tc>
        <w:tc>
          <w:tcPr>
            <w:tcW w:w="1589" w:type="dxa"/>
            <w:tcBorders>
              <w:bottom w:val="single" w:sz="4" w:space="0" w:color="auto"/>
            </w:tcBorders>
            <w:shd w:val="clear" w:color="auto" w:fill="FFFF00"/>
          </w:tcPr>
          <w:p w14:paraId="3AB8C99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5E19F34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496D3B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944128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574170E2" w14:textId="77777777" w:rsidTr="000D5625">
        <w:trPr>
          <w:cantSplit/>
        </w:trPr>
        <w:tc>
          <w:tcPr>
            <w:tcW w:w="974" w:type="dxa"/>
            <w:shd w:val="clear" w:color="auto" w:fill="FDE9D9" w:themeFill="accent6" w:themeFillTint="33"/>
          </w:tcPr>
          <w:p w14:paraId="172E9B8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72111E1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15BD7F2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1C4BB30"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34DF21D"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4DF590"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2638A" w14:textId="77777777" w:rsidR="00B16049" w:rsidRDefault="00B16049" w:rsidP="00B16049">
            <w:pPr>
              <w:spacing w:after="0"/>
              <w:rPr>
                <w:rFonts w:ascii="Arial" w:hAnsi="Arial" w:cs="Arial"/>
                <w:color w:val="000000" w:themeColor="text1"/>
                <w:lang w:val="en-US"/>
              </w:rPr>
            </w:pPr>
          </w:p>
        </w:tc>
      </w:tr>
      <w:tr w:rsidR="00B16049" w14:paraId="778602F4" w14:textId="77777777" w:rsidTr="000D5625">
        <w:trPr>
          <w:cantSplit/>
        </w:trPr>
        <w:tc>
          <w:tcPr>
            <w:tcW w:w="974" w:type="dxa"/>
            <w:tcBorders>
              <w:bottom w:val="nil"/>
            </w:tcBorders>
            <w:shd w:val="clear" w:color="000000" w:fill="auto"/>
          </w:tcPr>
          <w:p w14:paraId="0494807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50104FEF" w14:textId="5A9E23B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CD75859" w14:textId="77777777" w:rsidR="00B16049" w:rsidRDefault="00B16049" w:rsidP="00B16049">
            <w:pPr>
              <w:spacing w:after="0"/>
              <w:jc w:val="center"/>
              <w:rPr>
                <w:rFonts w:ascii="Arial" w:eastAsia="SimSun" w:hAnsi="Arial" w:cs="Arial"/>
                <w:bCs/>
                <w:color w:val="0000FF"/>
                <w:lang w:eastAsia="zh-CN"/>
              </w:rPr>
            </w:pPr>
            <w:hyperlink r:id="rId166" w:history="1">
              <w:r>
                <w:rPr>
                  <w:rStyle w:val="Hyperlink"/>
                  <w:rFonts w:ascii="Arial" w:eastAsia="SimSun" w:hAnsi="Arial" w:cs="Arial"/>
                  <w:bCs/>
                  <w:lang w:eastAsia="zh-CN"/>
                </w:rPr>
                <w:t>4052</w:t>
              </w:r>
            </w:hyperlink>
          </w:p>
        </w:tc>
        <w:tc>
          <w:tcPr>
            <w:tcW w:w="3674" w:type="dxa"/>
            <w:tcBorders>
              <w:bottom w:val="single" w:sz="4" w:space="0" w:color="auto"/>
            </w:tcBorders>
          </w:tcPr>
          <w:p w14:paraId="0C64FD9E"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29.175 0094 Rel-19 API specification file name</w:t>
            </w:r>
          </w:p>
        </w:tc>
        <w:tc>
          <w:tcPr>
            <w:tcW w:w="1589" w:type="dxa"/>
            <w:tcBorders>
              <w:bottom w:val="single" w:sz="4" w:space="0" w:color="auto"/>
            </w:tcBorders>
          </w:tcPr>
          <w:p w14:paraId="19623B1E"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6882A186" w14:textId="6185BE63" w:rsidR="00B16049" w:rsidRDefault="000D5625" w:rsidP="00B16049">
            <w:pPr>
              <w:spacing w:after="0"/>
              <w:rPr>
                <w:rFonts w:ascii="Arial" w:hAnsi="Arial" w:cs="Arial"/>
                <w:color w:val="000000" w:themeColor="text1"/>
                <w:lang w:val="en-US"/>
              </w:rPr>
            </w:pPr>
            <w:ins w:id="33" w:author="Anders Askerup" w:date="2025-10-14T02:46:00Z" w16du:dateUtc="2025-10-14T07:46:00Z">
              <w:r>
                <w:rPr>
                  <w:rFonts w:ascii="Arial" w:hAnsi="Arial" w:cs="Arial"/>
                  <w:color w:val="000000" w:themeColor="text1"/>
                  <w:lang w:val="en-US"/>
                </w:rPr>
                <w:t>Revised to C4-254272</w:t>
              </w:r>
            </w:ins>
          </w:p>
        </w:tc>
        <w:tc>
          <w:tcPr>
            <w:tcW w:w="6662" w:type="dxa"/>
            <w:tcBorders>
              <w:bottom w:val="nil"/>
            </w:tcBorders>
          </w:tcPr>
          <w:p w14:paraId="767B714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5EF05AC" w14:textId="77777777" w:rsidR="00B16049" w:rsidRDefault="00B16049" w:rsidP="00B16049">
            <w:pPr>
              <w:spacing w:after="0"/>
              <w:rPr>
                <w:ins w:id="34" w:author="Anders Askerup" w:date="2025-10-14T02:46:00Z" w16du:dateUtc="2025-10-14T07:4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8B5F507" w14:textId="161D2A3F" w:rsidR="00AD2533" w:rsidRDefault="00AD2533" w:rsidP="00B16049">
            <w:pPr>
              <w:spacing w:after="0"/>
              <w:rPr>
                <w:rFonts w:ascii="Arial" w:eastAsia="SimSun" w:hAnsi="Arial" w:cs="Arial"/>
                <w:color w:val="000000" w:themeColor="text1"/>
                <w:lang w:val="en-US" w:eastAsia="zh-CN"/>
              </w:rPr>
            </w:pPr>
            <w:ins w:id="35" w:author="Anders Askerup" w:date="2025-10-14T02:46:00Z" w16du:dateUtc="2025-10-14T07:46:00Z">
              <w:r>
                <w:rPr>
                  <w:rFonts w:ascii="Arial" w:eastAsia="SimSun" w:hAnsi="Arial" w:cs="Arial"/>
                  <w:color w:val="000000" w:themeColor="text1"/>
                  <w:lang w:val="en-US" w:eastAsia="zh-CN"/>
                </w:rPr>
                <w:t>Need to remove the extra dots and ad Ims to the EE name</w:t>
              </w:r>
            </w:ins>
          </w:p>
        </w:tc>
      </w:tr>
      <w:tr w:rsidR="000D5625" w14:paraId="2C6E4AE8" w14:textId="77777777" w:rsidTr="00FF72CD">
        <w:trPr>
          <w:cantSplit/>
          <w:ins w:id="36" w:author="Anders Askerup" w:date="2025-10-14T02:46:00Z" w16du:dateUtc="2025-10-14T07:46:00Z"/>
        </w:trPr>
        <w:tc>
          <w:tcPr>
            <w:tcW w:w="974" w:type="dxa"/>
            <w:tcBorders>
              <w:top w:val="nil"/>
            </w:tcBorders>
            <w:shd w:val="clear" w:color="000000" w:fill="auto"/>
          </w:tcPr>
          <w:p w14:paraId="5287F9CC" w14:textId="77777777" w:rsidR="000D5625" w:rsidRDefault="000D5625" w:rsidP="000D5625">
            <w:pPr>
              <w:spacing w:after="0"/>
              <w:rPr>
                <w:ins w:id="37" w:author="Anders Askerup" w:date="2025-10-14T02:46:00Z" w16du:dateUtc="2025-10-14T07:4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586DE8D" w14:textId="77777777" w:rsidR="000D5625" w:rsidRDefault="000D5625" w:rsidP="000D5625">
            <w:pPr>
              <w:spacing w:after="0"/>
              <w:rPr>
                <w:ins w:id="38" w:author="Anders Askerup" w:date="2025-10-14T02:46:00Z" w16du:dateUtc="2025-10-14T07:4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214A016" w14:textId="2E332A85" w:rsidR="000D5625" w:rsidRPr="000D5625" w:rsidRDefault="000D5625" w:rsidP="000D5625">
            <w:pPr>
              <w:spacing w:after="0"/>
              <w:jc w:val="center"/>
              <w:rPr>
                <w:ins w:id="39" w:author="Anders Askerup" w:date="2025-10-14T02:46:00Z" w16du:dateUtc="2025-10-14T07:46:00Z"/>
                <w:rFonts w:ascii="Arial" w:hAnsi="Arial" w:cs="Arial"/>
              </w:rPr>
            </w:pPr>
            <w:ins w:id="40" w:author="Anders Askerup" w:date="2025-10-14T02:46:00Z" w16du:dateUtc="2025-10-14T07:46:00Z">
              <w:r w:rsidRPr="000D5625">
                <w:rPr>
                  <w:rFonts w:ascii="Arial" w:hAnsi="Arial" w:cs="Arial"/>
                </w:rPr>
                <w:fldChar w:fldCharType="begin"/>
              </w:r>
              <w:r w:rsidRPr="000D5625">
                <w:rPr>
                  <w:rFonts w:ascii="Arial" w:hAnsi="Arial" w:cs="Arial"/>
                </w:rPr>
                <w:instrText>HYPERLINK "./docs/C4-254272.zip"</w:instrText>
              </w:r>
              <w:r w:rsidRPr="000D5625">
                <w:rPr>
                  <w:rFonts w:ascii="Arial" w:hAnsi="Arial" w:cs="Arial"/>
                </w:rPr>
              </w:r>
              <w:r w:rsidRPr="000D5625">
                <w:rPr>
                  <w:rFonts w:ascii="Arial" w:hAnsi="Arial" w:cs="Arial"/>
                </w:rPr>
                <w:fldChar w:fldCharType="separate"/>
              </w:r>
            </w:ins>
            <w:r w:rsidRPr="000D5625">
              <w:rPr>
                <w:rStyle w:val="Hyperlink"/>
                <w:rFonts w:ascii="Arial" w:hAnsi="Arial" w:cs="Arial"/>
              </w:rPr>
              <w:t>4272</w:t>
            </w:r>
            <w:ins w:id="41" w:author="Anders Askerup" w:date="2025-10-14T02:46:00Z" w16du:dateUtc="2025-10-14T07:46:00Z">
              <w:r w:rsidRPr="000D5625">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C4E562A" w14:textId="122FC5BF" w:rsidR="000D5625" w:rsidRDefault="000D5625" w:rsidP="000D5625">
            <w:pPr>
              <w:spacing w:after="0"/>
              <w:rPr>
                <w:ins w:id="42" w:author="Anders Askerup" w:date="2025-10-14T02:46:00Z" w16du:dateUtc="2025-10-14T07:46:00Z"/>
                <w:rFonts w:ascii="Arial" w:eastAsia="SimSun" w:hAnsi="Arial" w:cs="Arial" w:hint="eastAsia"/>
                <w:bCs/>
                <w:color w:val="000000" w:themeColor="text1"/>
                <w:lang w:eastAsia="zh-CN"/>
              </w:rPr>
            </w:pPr>
            <w:ins w:id="43" w:author="Anders Askerup" w:date="2025-10-14T02:46:00Z" w16du:dateUtc="2025-10-14T07:46:00Z">
              <w:r>
                <w:rPr>
                  <w:rFonts w:ascii="Arial" w:eastAsia="SimSun" w:hAnsi="Arial" w:cs="Arial" w:hint="eastAsia"/>
                  <w:bCs/>
                  <w:color w:val="000000" w:themeColor="text1"/>
                  <w:lang w:eastAsia="zh-CN"/>
                </w:rPr>
                <w:t>CR 29.175 0094 Rel-19 API specification file name</w:t>
              </w:r>
            </w:ins>
          </w:p>
        </w:tc>
        <w:tc>
          <w:tcPr>
            <w:tcW w:w="1589" w:type="dxa"/>
            <w:tcBorders>
              <w:top w:val="single" w:sz="4" w:space="0" w:color="auto"/>
              <w:bottom w:val="single" w:sz="4" w:space="0" w:color="auto"/>
            </w:tcBorders>
            <w:shd w:val="clear" w:color="auto" w:fill="00FFFF"/>
          </w:tcPr>
          <w:p w14:paraId="744C71DB" w14:textId="4DC1DBD8" w:rsidR="000D5625" w:rsidRDefault="000D5625" w:rsidP="000D5625">
            <w:pPr>
              <w:spacing w:after="0"/>
              <w:rPr>
                <w:ins w:id="44" w:author="Anders Askerup" w:date="2025-10-14T02:46:00Z" w16du:dateUtc="2025-10-14T07:46:00Z"/>
                <w:rFonts w:ascii="Arial" w:eastAsia="SimSun" w:hAnsi="Arial" w:cs="Arial" w:hint="eastAsia"/>
                <w:color w:val="000000" w:themeColor="text1"/>
                <w:lang w:eastAsia="zh-CN"/>
              </w:rPr>
            </w:pPr>
            <w:ins w:id="45" w:author="Anders Askerup" w:date="2025-10-14T02:46:00Z" w16du:dateUtc="2025-10-14T07:46:00Z">
              <w:r>
                <w:rPr>
                  <w:rFonts w:ascii="Arial" w:eastAsia="SimSun" w:hAnsi="Arial" w:cs="Arial" w:hint="eastAsia"/>
                  <w:color w:val="000000" w:themeColor="text1"/>
                  <w:lang w:eastAsia="zh-CN"/>
                </w:rPr>
                <w:t>Nokia</w:t>
              </w:r>
            </w:ins>
          </w:p>
        </w:tc>
        <w:tc>
          <w:tcPr>
            <w:tcW w:w="1134" w:type="dxa"/>
            <w:tcBorders>
              <w:top w:val="single" w:sz="4" w:space="0" w:color="auto"/>
              <w:bottom w:val="single" w:sz="4" w:space="0" w:color="auto"/>
            </w:tcBorders>
            <w:shd w:val="clear" w:color="auto" w:fill="00FFFF"/>
          </w:tcPr>
          <w:p w14:paraId="33B8CE47" w14:textId="60C5AB91" w:rsidR="000D5625" w:rsidRDefault="000D5625" w:rsidP="000D5625">
            <w:pPr>
              <w:spacing w:after="0"/>
              <w:rPr>
                <w:ins w:id="46" w:author="Anders Askerup" w:date="2025-10-14T02:46:00Z" w16du:dateUtc="2025-10-14T07:46:00Z"/>
                <w:rFonts w:ascii="Arial" w:hAnsi="Arial" w:cs="Arial"/>
                <w:color w:val="000000" w:themeColor="text1"/>
                <w:lang w:val="en-US"/>
              </w:rPr>
            </w:pPr>
            <w:ins w:id="47" w:author="Anders Askerup" w:date="2025-10-14T02:46:00Z" w16du:dateUtc="2025-10-14T07:46: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1998EF6D" w14:textId="77777777" w:rsidR="000D5625" w:rsidRDefault="000D5625" w:rsidP="000D5625">
            <w:pPr>
              <w:spacing w:after="0"/>
              <w:rPr>
                <w:ins w:id="48" w:author="Anders Askerup" w:date="2025-10-14T02:46:00Z" w16du:dateUtc="2025-10-14T07:46:00Z"/>
                <w:rFonts w:ascii="Arial" w:eastAsia="SimSun" w:hAnsi="Arial" w:cs="Arial"/>
                <w:color w:val="000000" w:themeColor="text1"/>
                <w:lang w:val="en-US" w:eastAsia="zh-CN"/>
              </w:rPr>
            </w:pPr>
          </w:p>
          <w:p w14:paraId="53CE4D0A" w14:textId="1B25F6FA" w:rsidR="000D5625" w:rsidRDefault="000D5625" w:rsidP="000D5625">
            <w:pPr>
              <w:spacing w:after="0"/>
              <w:rPr>
                <w:ins w:id="49" w:author="Anders Askerup" w:date="2025-10-14T02:46:00Z" w16du:dateUtc="2025-10-14T07:46:00Z"/>
                <w:rFonts w:ascii="Arial" w:eastAsia="SimSun" w:hAnsi="Arial" w:cs="Arial" w:hint="eastAsia"/>
                <w:color w:val="000000" w:themeColor="text1"/>
                <w:lang w:val="en-US" w:eastAsia="zh-CN"/>
              </w:rPr>
            </w:pPr>
            <w:ins w:id="50" w:author="Anders Askerup" w:date="2025-10-14T02:46:00Z" w16du:dateUtc="2025-10-14T07:46:00Z">
              <w:r>
                <w:rPr>
                  <w:rFonts w:ascii="Arial" w:eastAsia="SimSun" w:hAnsi="Arial" w:cs="Arial"/>
                  <w:color w:val="000000" w:themeColor="text1"/>
                  <w:lang w:val="en-US" w:eastAsia="zh-CN"/>
                </w:rPr>
                <w:t>WOP</w:t>
              </w:r>
            </w:ins>
          </w:p>
        </w:tc>
      </w:tr>
      <w:tr w:rsidR="00B16049" w14:paraId="430FC15B" w14:textId="77777777" w:rsidTr="00FF72CD">
        <w:trPr>
          <w:cantSplit/>
        </w:trPr>
        <w:tc>
          <w:tcPr>
            <w:tcW w:w="974" w:type="dxa"/>
            <w:tcBorders>
              <w:bottom w:val="nil"/>
            </w:tcBorders>
          </w:tcPr>
          <w:p w14:paraId="6B2C3CC1"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1B23AA88" w14:textId="7FCDEA1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251E4F8" w14:textId="77777777" w:rsidR="00B16049" w:rsidRDefault="00B16049" w:rsidP="00B16049">
            <w:pPr>
              <w:spacing w:after="0"/>
              <w:jc w:val="center"/>
              <w:rPr>
                <w:rFonts w:ascii="Arial" w:eastAsia="SimSun" w:hAnsi="Arial" w:cs="Arial"/>
                <w:bCs/>
                <w:color w:val="0000FF"/>
                <w:lang w:eastAsia="zh-CN"/>
              </w:rPr>
            </w:pPr>
            <w:hyperlink r:id="rId167" w:history="1">
              <w:r>
                <w:rPr>
                  <w:rStyle w:val="Hyperlink"/>
                  <w:rFonts w:ascii="Arial" w:eastAsia="SimSun" w:hAnsi="Arial" w:cs="Arial" w:hint="eastAsia"/>
                  <w:bCs/>
                  <w:lang w:eastAsia="zh-CN"/>
                </w:rPr>
                <w:t>4093</w:t>
              </w:r>
            </w:hyperlink>
          </w:p>
        </w:tc>
        <w:tc>
          <w:tcPr>
            <w:tcW w:w="3674" w:type="dxa"/>
            <w:tcBorders>
              <w:bottom w:val="single" w:sz="4" w:space="0" w:color="auto"/>
            </w:tcBorders>
          </w:tcPr>
          <w:p w14:paraId="5AC9D575"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0095 Rel-19 ReplaceHttpUrl is only applicable to BDC</w:t>
            </w:r>
          </w:p>
        </w:tc>
        <w:tc>
          <w:tcPr>
            <w:tcW w:w="1589" w:type="dxa"/>
            <w:tcBorders>
              <w:bottom w:val="single" w:sz="4" w:space="0" w:color="auto"/>
            </w:tcBorders>
          </w:tcPr>
          <w:p w14:paraId="0C0EE1C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31F7E423" w14:textId="7087CC3D" w:rsidR="00B16049" w:rsidRDefault="00FF72CD" w:rsidP="00B16049">
            <w:pPr>
              <w:spacing w:after="0"/>
              <w:rPr>
                <w:rFonts w:ascii="Arial" w:hAnsi="Arial" w:cs="Arial"/>
                <w:color w:val="000000" w:themeColor="text1"/>
                <w:lang w:val="en-US"/>
              </w:rPr>
            </w:pPr>
            <w:ins w:id="51" w:author="Anders Askerup" w:date="2025-10-14T02:56:00Z" w16du:dateUtc="2025-10-14T07:56:00Z">
              <w:r>
                <w:rPr>
                  <w:rFonts w:ascii="Arial" w:hAnsi="Arial" w:cs="Arial"/>
                  <w:color w:val="000000" w:themeColor="text1"/>
                  <w:lang w:val="en-US"/>
                </w:rPr>
                <w:t>Revised to C4-254273</w:t>
              </w:r>
            </w:ins>
          </w:p>
        </w:tc>
        <w:tc>
          <w:tcPr>
            <w:tcW w:w="6662" w:type="dxa"/>
            <w:tcBorders>
              <w:bottom w:val="nil"/>
            </w:tcBorders>
          </w:tcPr>
          <w:p w14:paraId="0DF7D49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E40D89D" w14:textId="77777777" w:rsidR="00B16049" w:rsidRDefault="00B16049" w:rsidP="00B16049">
            <w:pPr>
              <w:spacing w:after="0"/>
              <w:rPr>
                <w:ins w:id="52" w:author="Anders Askerup" w:date="2025-10-14T02:55:00Z" w16du:dateUtc="2025-10-14T07:5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8F01CF6" w14:textId="77777777" w:rsidR="00AB7B2B" w:rsidRDefault="00AB7B2B" w:rsidP="00B16049">
            <w:pPr>
              <w:spacing w:after="0"/>
              <w:rPr>
                <w:ins w:id="53" w:author="Anders Askerup" w:date="2025-10-14T02:56:00Z" w16du:dateUtc="2025-10-14T07:56:00Z"/>
                <w:lang w:eastAsia="zh-CN"/>
              </w:rPr>
            </w:pPr>
            <w:ins w:id="54" w:author="Anders Askerup" w:date="2025-10-14T02:55:00Z" w16du:dateUtc="2025-10-14T07:55:00Z">
              <w:r>
                <w:rPr>
                  <w:rFonts w:ascii="Arial" w:eastAsia="SimSun" w:hAnsi="Arial" w:cs="Arial"/>
                  <w:color w:val="000000" w:themeColor="text1"/>
                  <w:lang w:val="en-US" w:eastAsia="zh-CN"/>
                </w:rPr>
                <w:t>Need to check if the second change can be moved up to 6.2.</w:t>
              </w:r>
              <w:r w:rsidR="00400697">
                <w:rPr>
                  <w:rFonts w:ascii="Arial" w:eastAsia="SimSun" w:hAnsi="Arial" w:cs="Arial"/>
                  <w:color w:val="000000" w:themeColor="text1"/>
                  <w:lang w:val="en-US" w:eastAsia="zh-CN"/>
                </w:rPr>
                <w:t>6.2.3</w:t>
              </w:r>
            </w:ins>
            <w:ins w:id="55" w:author="Anders Askerup" w:date="2025-10-14T02:56:00Z" w16du:dateUtc="2025-10-14T07:56:00Z">
              <w:r w:rsidR="00FF72CD">
                <w:rPr>
                  <w:rFonts w:ascii="Arial" w:eastAsia="SimSun" w:hAnsi="Arial" w:cs="Arial"/>
                  <w:color w:val="000000" w:themeColor="text1"/>
                  <w:lang w:val="en-US" w:eastAsia="zh-CN"/>
                </w:rPr>
                <w:t xml:space="preserve"> </w:t>
              </w:r>
              <w:r w:rsidR="00FF72CD">
                <w:rPr>
                  <w:lang w:eastAsia="zh-CN"/>
                </w:rPr>
                <w:t>ArMediaSpecification</w:t>
              </w:r>
            </w:ins>
          </w:p>
          <w:p w14:paraId="77A2FEA4" w14:textId="34C5A770" w:rsidR="00FF72CD" w:rsidRDefault="00FF72CD" w:rsidP="00B16049">
            <w:pPr>
              <w:spacing w:after="0"/>
              <w:rPr>
                <w:rFonts w:ascii="Arial" w:eastAsia="SimSun" w:hAnsi="Arial" w:cs="Arial"/>
                <w:color w:val="000000" w:themeColor="text1"/>
                <w:lang w:val="en-US" w:eastAsia="zh-CN"/>
              </w:rPr>
            </w:pPr>
            <w:ins w:id="56" w:author="Anders Askerup" w:date="2025-10-14T02:56:00Z" w16du:dateUtc="2025-10-14T07:56:00Z">
              <w:r>
                <w:rPr>
                  <w:lang w:eastAsia="zh-CN"/>
                </w:rPr>
                <w:t>If and only if is not needed.</w:t>
              </w:r>
            </w:ins>
          </w:p>
        </w:tc>
      </w:tr>
      <w:tr w:rsidR="00FF72CD" w14:paraId="76712DFD" w14:textId="77777777" w:rsidTr="00B83CA2">
        <w:trPr>
          <w:cantSplit/>
          <w:ins w:id="57" w:author="Anders Askerup" w:date="2025-10-14T02:56:00Z" w16du:dateUtc="2025-10-14T07:56:00Z"/>
        </w:trPr>
        <w:tc>
          <w:tcPr>
            <w:tcW w:w="974" w:type="dxa"/>
            <w:tcBorders>
              <w:top w:val="nil"/>
            </w:tcBorders>
          </w:tcPr>
          <w:p w14:paraId="31A7F67F" w14:textId="77777777" w:rsidR="00FF72CD" w:rsidRDefault="00FF72CD" w:rsidP="00FF72CD">
            <w:pPr>
              <w:spacing w:after="0"/>
              <w:rPr>
                <w:ins w:id="58" w:author="Anders Askerup" w:date="2025-10-14T02:56:00Z" w16du:dateUtc="2025-10-14T07:56: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3A8430D" w14:textId="77777777" w:rsidR="00FF72CD" w:rsidRDefault="00FF72CD" w:rsidP="00FF72CD">
            <w:pPr>
              <w:spacing w:after="0"/>
              <w:rPr>
                <w:ins w:id="59" w:author="Anders Askerup" w:date="2025-10-14T02:56:00Z" w16du:dateUtc="2025-10-14T07:56: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210631" w14:textId="253A796E" w:rsidR="00FF72CD" w:rsidRPr="00FF72CD" w:rsidRDefault="00FF72CD" w:rsidP="00FF72CD">
            <w:pPr>
              <w:spacing w:after="0"/>
              <w:jc w:val="center"/>
              <w:rPr>
                <w:ins w:id="60" w:author="Anders Askerup" w:date="2025-10-14T02:56:00Z" w16du:dateUtc="2025-10-14T07:56:00Z"/>
                <w:rFonts w:ascii="Arial" w:hAnsi="Arial" w:cs="Arial"/>
              </w:rPr>
            </w:pPr>
            <w:ins w:id="61" w:author="Anders Askerup" w:date="2025-10-14T02:56:00Z" w16du:dateUtc="2025-10-14T07:56:00Z">
              <w:r w:rsidRPr="00FF72CD">
                <w:rPr>
                  <w:rFonts w:ascii="Arial" w:hAnsi="Arial" w:cs="Arial"/>
                </w:rPr>
                <w:fldChar w:fldCharType="begin"/>
              </w:r>
              <w:r w:rsidRPr="00FF72CD">
                <w:rPr>
                  <w:rFonts w:ascii="Arial" w:hAnsi="Arial" w:cs="Arial"/>
                </w:rPr>
                <w:instrText>HYPERLINK "./docs/C4-254273.zip"</w:instrText>
              </w:r>
              <w:r w:rsidRPr="00FF72CD">
                <w:rPr>
                  <w:rFonts w:ascii="Arial" w:hAnsi="Arial" w:cs="Arial"/>
                </w:rPr>
              </w:r>
              <w:r w:rsidRPr="00FF72CD">
                <w:rPr>
                  <w:rFonts w:ascii="Arial" w:hAnsi="Arial" w:cs="Arial"/>
                </w:rPr>
                <w:fldChar w:fldCharType="separate"/>
              </w:r>
            </w:ins>
            <w:r w:rsidRPr="00FF72CD">
              <w:rPr>
                <w:rStyle w:val="Hyperlink"/>
                <w:rFonts w:ascii="Arial" w:hAnsi="Arial" w:cs="Arial"/>
              </w:rPr>
              <w:t>4273</w:t>
            </w:r>
            <w:ins w:id="62" w:author="Anders Askerup" w:date="2025-10-14T02:56:00Z" w16du:dateUtc="2025-10-14T07:56:00Z">
              <w:r w:rsidRPr="00FF72CD">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2F74FAE" w14:textId="7AC89E4A" w:rsidR="00FF72CD" w:rsidRDefault="00FF72CD" w:rsidP="00FF72CD">
            <w:pPr>
              <w:spacing w:after="0"/>
              <w:rPr>
                <w:ins w:id="63" w:author="Anders Askerup" w:date="2025-10-14T02:56:00Z" w16du:dateUtc="2025-10-14T07:56:00Z"/>
                <w:rFonts w:ascii="Arial" w:eastAsia="SimSun" w:hAnsi="Arial" w:cs="Arial" w:hint="eastAsia"/>
                <w:bCs/>
                <w:snapToGrid w:val="0"/>
                <w:color w:val="000000" w:themeColor="text1"/>
                <w:lang w:eastAsia="zh-CN"/>
              </w:rPr>
            </w:pPr>
            <w:ins w:id="64" w:author="Anders Askerup" w:date="2025-10-14T02:56:00Z" w16du:dateUtc="2025-10-14T07:56:00Z">
              <w:r>
                <w:rPr>
                  <w:rFonts w:ascii="Arial" w:eastAsia="SimSun" w:hAnsi="Arial" w:cs="Arial" w:hint="eastAsia"/>
                  <w:bCs/>
                  <w:snapToGrid w:val="0"/>
                  <w:color w:val="000000" w:themeColor="text1"/>
                  <w:lang w:eastAsia="zh-CN"/>
                </w:rPr>
                <w:t>CR 29.175 0095 Rel-19 ReplaceHttpUrl is only applicable to BDC</w:t>
              </w:r>
            </w:ins>
          </w:p>
        </w:tc>
        <w:tc>
          <w:tcPr>
            <w:tcW w:w="1589" w:type="dxa"/>
            <w:tcBorders>
              <w:top w:val="single" w:sz="4" w:space="0" w:color="auto"/>
              <w:bottom w:val="single" w:sz="4" w:space="0" w:color="auto"/>
            </w:tcBorders>
            <w:shd w:val="clear" w:color="auto" w:fill="00FFFF"/>
          </w:tcPr>
          <w:p w14:paraId="24B8A3CC" w14:textId="7D6D7703" w:rsidR="00FF72CD" w:rsidRDefault="00FF72CD" w:rsidP="00FF72CD">
            <w:pPr>
              <w:spacing w:after="0"/>
              <w:rPr>
                <w:ins w:id="65" w:author="Anders Askerup" w:date="2025-10-14T02:56:00Z" w16du:dateUtc="2025-10-14T07:56:00Z"/>
                <w:rFonts w:ascii="Arial" w:eastAsia="SimSun" w:hAnsi="Arial" w:cs="Arial" w:hint="eastAsia"/>
                <w:color w:val="000000" w:themeColor="text1"/>
                <w:lang w:val="en-US" w:eastAsia="zh-CN"/>
              </w:rPr>
            </w:pPr>
            <w:ins w:id="66" w:author="Anders Askerup" w:date="2025-10-14T02:56:00Z" w16du:dateUtc="2025-10-14T07:56:00Z">
              <w:r>
                <w:rPr>
                  <w:rFonts w:ascii="Arial" w:eastAsia="SimSun" w:hAnsi="Arial" w:cs="Arial" w:hint="eastAsia"/>
                  <w:color w:val="000000" w:themeColor="text1"/>
                  <w:lang w:val="en-US" w:eastAsia="zh-CN"/>
                </w:rPr>
                <w:t>ZTE</w:t>
              </w:r>
            </w:ins>
          </w:p>
        </w:tc>
        <w:tc>
          <w:tcPr>
            <w:tcW w:w="1134" w:type="dxa"/>
            <w:tcBorders>
              <w:top w:val="single" w:sz="4" w:space="0" w:color="auto"/>
              <w:bottom w:val="single" w:sz="4" w:space="0" w:color="auto"/>
            </w:tcBorders>
            <w:shd w:val="clear" w:color="auto" w:fill="00FFFF"/>
          </w:tcPr>
          <w:p w14:paraId="5A709DED" w14:textId="77777777" w:rsidR="00FF72CD" w:rsidRDefault="00FF72CD" w:rsidP="00FF72CD">
            <w:pPr>
              <w:spacing w:after="0"/>
              <w:rPr>
                <w:ins w:id="67" w:author="Anders Askerup" w:date="2025-10-14T02:56:00Z" w16du:dateUtc="2025-10-14T07:56:00Z"/>
                <w:rFonts w:ascii="Arial" w:hAnsi="Arial" w:cs="Arial"/>
                <w:color w:val="000000" w:themeColor="text1"/>
                <w:lang w:val="en-US"/>
              </w:rPr>
            </w:pPr>
          </w:p>
        </w:tc>
        <w:tc>
          <w:tcPr>
            <w:tcW w:w="6662" w:type="dxa"/>
            <w:tcBorders>
              <w:top w:val="nil"/>
              <w:bottom w:val="single" w:sz="4" w:space="0" w:color="auto"/>
            </w:tcBorders>
            <w:shd w:val="clear" w:color="auto" w:fill="00FFFF"/>
          </w:tcPr>
          <w:p w14:paraId="2D677E9E" w14:textId="77777777" w:rsidR="00FF72CD" w:rsidRDefault="00FF72CD" w:rsidP="00FF72CD">
            <w:pPr>
              <w:spacing w:after="0"/>
              <w:rPr>
                <w:ins w:id="68" w:author="Anders Askerup" w:date="2025-10-14T02:56:00Z" w16du:dateUtc="2025-10-14T07:56:00Z"/>
                <w:rFonts w:ascii="Arial" w:eastAsia="SimSun" w:hAnsi="Arial" w:cs="Arial" w:hint="eastAsia"/>
                <w:color w:val="000000" w:themeColor="text1"/>
                <w:lang w:val="en-US" w:eastAsia="zh-CN"/>
              </w:rPr>
            </w:pPr>
          </w:p>
        </w:tc>
      </w:tr>
      <w:tr w:rsidR="00B16049" w14:paraId="7E38EE25" w14:textId="77777777" w:rsidTr="00CD7B2E">
        <w:trPr>
          <w:cantSplit/>
        </w:trPr>
        <w:tc>
          <w:tcPr>
            <w:tcW w:w="974" w:type="dxa"/>
          </w:tcPr>
          <w:p w14:paraId="4E79899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9F3A6C" w14:textId="199A6BC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2291044C" w14:textId="77777777" w:rsidR="00B16049" w:rsidRDefault="00B16049" w:rsidP="00B16049">
            <w:pPr>
              <w:spacing w:after="0"/>
              <w:jc w:val="center"/>
              <w:rPr>
                <w:rFonts w:ascii="Arial" w:eastAsia="SimSun" w:hAnsi="Arial" w:cs="Arial"/>
                <w:bCs/>
                <w:color w:val="0000FF"/>
                <w:lang w:eastAsia="zh-CN"/>
              </w:rPr>
            </w:pPr>
            <w:hyperlink r:id="rId168" w:history="1">
              <w:r>
                <w:rPr>
                  <w:rStyle w:val="Hyperlink"/>
                  <w:rFonts w:ascii="Arial" w:eastAsia="SimSun" w:hAnsi="Arial" w:cs="Arial" w:hint="eastAsia"/>
                  <w:bCs/>
                  <w:lang w:eastAsia="zh-CN"/>
                </w:rPr>
                <w:t>4094</w:t>
              </w:r>
            </w:hyperlink>
          </w:p>
        </w:tc>
        <w:tc>
          <w:tcPr>
            <w:tcW w:w="3674" w:type="dxa"/>
            <w:tcBorders>
              <w:bottom w:val="single" w:sz="4" w:space="0" w:color="auto"/>
            </w:tcBorders>
          </w:tcPr>
          <w:p w14:paraId="305EA0E4"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0043 Rel-19 ReplaceHttpUrl is only applicable to BDC</w:t>
            </w:r>
          </w:p>
        </w:tc>
        <w:tc>
          <w:tcPr>
            <w:tcW w:w="1589" w:type="dxa"/>
            <w:tcBorders>
              <w:bottom w:val="single" w:sz="4" w:space="0" w:color="auto"/>
            </w:tcBorders>
          </w:tcPr>
          <w:p w14:paraId="394F170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A335D55" w14:textId="43AB3983" w:rsidR="00B16049" w:rsidRDefault="00B83CA2" w:rsidP="00B16049">
            <w:pPr>
              <w:spacing w:after="0"/>
              <w:rPr>
                <w:rFonts w:ascii="Arial" w:hAnsi="Arial" w:cs="Arial"/>
                <w:color w:val="000000" w:themeColor="text1"/>
                <w:lang w:val="en-US"/>
              </w:rPr>
            </w:pPr>
            <w:ins w:id="69" w:author="Anders Askerup" w:date="2025-10-14T02:58:00Z" w16du:dateUtc="2025-10-14T07:58:00Z">
              <w:r>
                <w:rPr>
                  <w:rFonts w:ascii="Arial" w:hAnsi="Arial" w:cs="Arial"/>
                  <w:color w:val="000000" w:themeColor="text1"/>
                  <w:lang w:val="en-US"/>
                </w:rPr>
                <w:t>Withdrawn</w:t>
              </w:r>
            </w:ins>
          </w:p>
        </w:tc>
        <w:tc>
          <w:tcPr>
            <w:tcW w:w="6662" w:type="dxa"/>
            <w:tcBorders>
              <w:bottom w:val="single" w:sz="4" w:space="0" w:color="auto"/>
            </w:tcBorders>
          </w:tcPr>
          <w:p w14:paraId="0F904E0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8BA4713" w14:textId="77777777" w:rsidR="00B16049" w:rsidRDefault="00B16049" w:rsidP="00B16049">
            <w:pPr>
              <w:spacing w:after="0"/>
              <w:rPr>
                <w:ins w:id="70" w:author="Anders Askerup" w:date="2025-10-14T02:58:00Z" w16du:dateUtc="2025-10-14T07:58: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E0E860A" w14:textId="6904D5CE" w:rsidR="00B83CA2" w:rsidRDefault="00B83CA2" w:rsidP="00B16049">
            <w:pPr>
              <w:spacing w:after="0"/>
              <w:rPr>
                <w:rFonts w:ascii="Arial" w:eastAsia="SimSun" w:hAnsi="Arial" w:cs="Arial"/>
                <w:color w:val="000000" w:themeColor="text1"/>
                <w:lang w:val="en-US" w:eastAsia="zh-CN"/>
              </w:rPr>
            </w:pPr>
            <w:ins w:id="71" w:author="Anders Askerup" w:date="2025-10-14T02:58:00Z" w16du:dateUtc="2025-10-14T07:58:00Z">
              <w:r>
                <w:rPr>
                  <w:rFonts w:ascii="Arial" w:eastAsia="SimSun" w:hAnsi="Arial" w:cs="Arial"/>
                  <w:color w:val="000000" w:themeColor="text1"/>
                  <w:lang w:val="en-US" w:eastAsia="zh-CN"/>
                </w:rPr>
                <w:t>Change is not needed</w:t>
              </w:r>
            </w:ins>
          </w:p>
        </w:tc>
      </w:tr>
      <w:tr w:rsidR="00B16049" w14:paraId="3225DA12" w14:textId="77777777" w:rsidTr="00CD7B2E">
        <w:trPr>
          <w:cantSplit/>
        </w:trPr>
        <w:tc>
          <w:tcPr>
            <w:tcW w:w="974" w:type="dxa"/>
            <w:tcBorders>
              <w:bottom w:val="nil"/>
            </w:tcBorders>
          </w:tcPr>
          <w:p w14:paraId="6914EA5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26EF0D5" w14:textId="542612E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51A046D" w14:textId="77777777" w:rsidR="00B16049" w:rsidRDefault="00B16049" w:rsidP="00B16049">
            <w:pPr>
              <w:spacing w:after="0"/>
              <w:jc w:val="center"/>
              <w:rPr>
                <w:rFonts w:ascii="Arial" w:eastAsia="SimSun" w:hAnsi="Arial" w:cs="Arial"/>
                <w:bCs/>
                <w:color w:val="0000FF"/>
                <w:lang w:eastAsia="zh-CN"/>
              </w:rPr>
            </w:pPr>
            <w:hyperlink r:id="rId169" w:history="1">
              <w:r>
                <w:rPr>
                  <w:rStyle w:val="Hyperlink"/>
                  <w:rFonts w:ascii="Arial" w:eastAsia="SimSun" w:hAnsi="Arial" w:cs="Arial" w:hint="eastAsia"/>
                  <w:bCs/>
                  <w:lang w:eastAsia="zh-CN"/>
                </w:rPr>
                <w:t>4097</w:t>
              </w:r>
            </w:hyperlink>
          </w:p>
        </w:tc>
        <w:tc>
          <w:tcPr>
            <w:tcW w:w="3674" w:type="dxa"/>
            <w:tcBorders>
              <w:bottom w:val="single" w:sz="4" w:space="0" w:color="auto"/>
            </w:tcBorders>
          </w:tcPr>
          <w:p w14:paraId="6228BCC3"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0686 Rel-19 Add the nullable property for MediaId</w:t>
            </w:r>
          </w:p>
        </w:tc>
        <w:tc>
          <w:tcPr>
            <w:tcW w:w="1589" w:type="dxa"/>
            <w:tcBorders>
              <w:bottom w:val="single" w:sz="4" w:space="0" w:color="auto"/>
            </w:tcBorders>
          </w:tcPr>
          <w:p w14:paraId="4FDE65A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21EE5EDC" w14:textId="36160AAD" w:rsidR="00B16049" w:rsidRDefault="00CD7B2E" w:rsidP="00B16049">
            <w:pPr>
              <w:spacing w:after="0"/>
              <w:rPr>
                <w:rFonts w:ascii="Arial" w:hAnsi="Arial" w:cs="Arial"/>
                <w:color w:val="000000" w:themeColor="text1"/>
                <w:lang w:val="en-US"/>
              </w:rPr>
            </w:pPr>
            <w:ins w:id="72" w:author="Anders Askerup" w:date="2025-10-14T03:04:00Z" w16du:dateUtc="2025-10-14T08:04:00Z">
              <w:r>
                <w:rPr>
                  <w:rFonts w:ascii="Arial" w:hAnsi="Arial" w:cs="Arial"/>
                  <w:color w:val="000000" w:themeColor="text1"/>
                  <w:lang w:val="en-US"/>
                </w:rPr>
                <w:t>Revised to C4-254274</w:t>
              </w:r>
            </w:ins>
          </w:p>
        </w:tc>
        <w:tc>
          <w:tcPr>
            <w:tcW w:w="6662" w:type="dxa"/>
            <w:tcBorders>
              <w:bottom w:val="nil"/>
            </w:tcBorders>
          </w:tcPr>
          <w:p w14:paraId="50B9D15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B2AB62C" w14:textId="77777777" w:rsidR="00B16049" w:rsidRDefault="00B16049" w:rsidP="00B16049">
            <w:pPr>
              <w:spacing w:after="0"/>
              <w:rPr>
                <w:ins w:id="73" w:author="Anders Askerup" w:date="2025-10-14T03:04:00Z" w16du:dateUtc="2025-10-14T08:04: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3A027DC" w14:textId="410DF9E4" w:rsidR="00CD7B2E" w:rsidRDefault="00CD7B2E" w:rsidP="00B16049">
            <w:pPr>
              <w:spacing w:after="0"/>
              <w:rPr>
                <w:rFonts w:ascii="Arial" w:eastAsia="SimSun" w:hAnsi="Arial" w:cs="Arial"/>
                <w:color w:val="000000" w:themeColor="text1"/>
                <w:lang w:val="en-US" w:eastAsia="zh-CN"/>
              </w:rPr>
            </w:pPr>
            <w:ins w:id="74" w:author="Anders Askerup" w:date="2025-10-14T03:04:00Z" w16du:dateUtc="2025-10-14T08:04:00Z">
              <w:r>
                <w:t>It may take the value null to indicate …</w:t>
              </w:r>
            </w:ins>
          </w:p>
        </w:tc>
      </w:tr>
      <w:tr w:rsidR="00CD7B2E" w14:paraId="0E4356D7" w14:textId="77777777" w:rsidTr="007405BF">
        <w:trPr>
          <w:cantSplit/>
          <w:ins w:id="75" w:author="Anders Askerup" w:date="2025-10-14T03:04:00Z" w16du:dateUtc="2025-10-14T08:04:00Z"/>
        </w:trPr>
        <w:tc>
          <w:tcPr>
            <w:tcW w:w="974" w:type="dxa"/>
            <w:tcBorders>
              <w:top w:val="nil"/>
            </w:tcBorders>
          </w:tcPr>
          <w:p w14:paraId="09E5C59C" w14:textId="77777777" w:rsidR="00CD7B2E" w:rsidRDefault="00CD7B2E" w:rsidP="00CD7B2E">
            <w:pPr>
              <w:spacing w:after="0"/>
              <w:rPr>
                <w:ins w:id="76" w:author="Anders Askerup" w:date="2025-10-14T03:04:00Z" w16du:dateUtc="2025-10-14T08:0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EDAB69B" w14:textId="77777777" w:rsidR="00CD7B2E" w:rsidRDefault="00CD7B2E" w:rsidP="00CD7B2E">
            <w:pPr>
              <w:spacing w:after="0"/>
              <w:rPr>
                <w:ins w:id="77" w:author="Anders Askerup" w:date="2025-10-14T03:04:00Z" w16du:dateUtc="2025-10-14T08:0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9C3658" w14:textId="093B0027" w:rsidR="00CD7B2E" w:rsidRPr="00CD7B2E" w:rsidRDefault="00CD7B2E" w:rsidP="00CD7B2E">
            <w:pPr>
              <w:spacing w:after="0"/>
              <w:jc w:val="center"/>
              <w:rPr>
                <w:ins w:id="78" w:author="Anders Askerup" w:date="2025-10-14T03:04:00Z" w16du:dateUtc="2025-10-14T08:04:00Z"/>
                <w:rFonts w:ascii="Arial" w:hAnsi="Arial" w:cs="Arial"/>
              </w:rPr>
            </w:pPr>
            <w:ins w:id="79" w:author="Anders Askerup" w:date="2025-10-14T03:04:00Z" w16du:dateUtc="2025-10-14T08:04:00Z">
              <w:r w:rsidRPr="00CD7B2E">
                <w:rPr>
                  <w:rFonts w:ascii="Arial" w:hAnsi="Arial" w:cs="Arial"/>
                </w:rPr>
                <w:fldChar w:fldCharType="begin"/>
              </w:r>
              <w:r w:rsidRPr="00CD7B2E">
                <w:rPr>
                  <w:rFonts w:ascii="Arial" w:hAnsi="Arial" w:cs="Arial"/>
                </w:rPr>
                <w:instrText>HYPERLINK "./docs/C4-254274.zip"</w:instrText>
              </w:r>
              <w:r w:rsidRPr="00CD7B2E">
                <w:rPr>
                  <w:rFonts w:ascii="Arial" w:hAnsi="Arial" w:cs="Arial"/>
                </w:rPr>
              </w:r>
              <w:r w:rsidRPr="00CD7B2E">
                <w:rPr>
                  <w:rFonts w:ascii="Arial" w:hAnsi="Arial" w:cs="Arial"/>
                </w:rPr>
                <w:fldChar w:fldCharType="separate"/>
              </w:r>
            </w:ins>
            <w:r w:rsidRPr="00CD7B2E">
              <w:rPr>
                <w:rStyle w:val="Hyperlink"/>
                <w:rFonts w:ascii="Arial" w:hAnsi="Arial" w:cs="Arial"/>
              </w:rPr>
              <w:t>4274</w:t>
            </w:r>
            <w:ins w:id="80" w:author="Anders Askerup" w:date="2025-10-14T03:04:00Z" w16du:dateUtc="2025-10-14T08:04:00Z">
              <w:r w:rsidRPr="00CD7B2E">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EDDA63B" w14:textId="7C616C9C" w:rsidR="00CD7B2E" w:rsidRDefault="00CD7B2E" w:rsidP="00CD7B2E">
            <w:pPr>
              <w:spacing w:after="0"/>
              <w:rPr>
                <w:ins w:id="81" w:author="Anders Askerup" w:date="2025-10-14T03:04:00Z" w16du:dateUtc="2025-10-14T08:04:00Z"/>
                <w:rFonts w:ascii="Arial" w:eastAsia="SimSun" w:hAnsi="Arial" w:cs="Arial" w:hint="eastAsia"/>
                <w:bCs/>
                <w:snapToGrid w:val="0"/>
                <w:color w:val="000000" w:themeColor="text1"/>
                <w:lang w:eastAsia="zh-CN"/>
              </w:rPr>
            </w:pPr>
            <w:ins w:id="82" w:author="Anders Askerup" w:date="2025-10-14T03:04:00Z" w16du:dateUtc="2025-10-14T08:04:00Z">
              <w:r>
                <w:rPr>
                  <w:rFonts w:ascii="Arial" w:eastAsia="SimSun" w:hAnsi="Arial" w:cs="Arial" w:hint="eastAsia"/>
                  <w:bCs/>
                  <w:snapToGrid w:val="0"/>
                  <w:color w:val="000000" w:themeColor="text1"/>
                  <w:lang w:eastAsia="zh-CN"/>
                </w:rPr>
                <w:t>CR 29.571 0686 Rel-19 Add the nullable property for MediaId</w:t>
              </w:r>
            </w:ins>
          </w:p>
        </w:tc>
        <w:tc>
          <w:tcPr>
            <w:tcW w:w="1589" w:type="dxa"/>
            <w:tcBorders>
              <w:top w:val="single" w:sz="4" w:space="0" w:color="auto"/>
              <w:bottom w:val="single" w:sz="4" w:space="0" w:color="auto"/>
            </w:tcBorders>
            <w:shd w:val="clear" w:color="auto" w:fill="00FFFF"/>
          </w:tcPr>
          <w:p w14:paraId="183F2497" w14:textId="40908CFD" w:rsidR="00CD7B2E" w:rsidRDefault="00CD7B2E" w:rsidP="00CD7B2E">
            <w:pPr>
              <w:spacing w:after="0"/>
              <w:rPr>
                <w:ins w:id="83" w:author="Anders Askerup" w:date="2025-10-14T03:04:00Z" w16du:dateUtc="2025-10-14T08:04:00Z"/>
                <w:rFonts w:ascii="Arial" w:eastAsia="SimSun" w:hAnsi="Arial" w:cs="Arial" w:hint="eastAsia"/>
                <w:color w:val="000000" w:themeColor="text1"/>
                <w:lang w:val="en-US" w:eastAsia="zh-CN"/>
              </w:rPr>
            </w:pPr>
            <w:ins w:id="84" w:author="Anders Askerup" w:date="2025-10-14T03:04:00Z" w16du:dateUtc="2025-10-14T08:04:00Z">
              <w:r>
                <w:rPr>
                  <w:rFonts w:ascii="Arial" w:eastAsia="SimSun"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496B71C6" w14:textId="77777777" w:rsidR="00CD7B2E" w:rsidRDefault="00CD7B2E" w:rsidP="00CD7B2E">
            <w:pPr>
              <w:spacing w:after="0"/>
              <w:rPr>
                <w:ins w:id="85" w:author="Anders Askerup" w:date="2025-10-14T03:04:00Z" w16du:dateUtc="2025-10-14T08:04:00Z"/>
                <w:rFonts w:ascii="Arial" w:hAnsi="Arial" w:cs="Arial"/>
                <w:color w:val="000000" w:themeColor="text1"/>
                <w:lang w:val="en-US"/>
              </w:rPr>
            </w:pPr>
          </w:p>
        </w:tc>
        <w:tc>
          <w:tcPr>
            <w:tcW w:w="6662" w:type="dxa"/>
            <w:tcBorders>
              <w:top w:val="nil"/>
              <w:bottom w:val="single" w:sz="4" w:space="0" w:color="auto"/>
            </w:tcBorders>
            <w:shd w:val="clear" w:color="auto" w:fill="00FFFF"/>
          </w:tcPr>
          <w:p w14:paraId="39F88642" w14:textId="77777777" w:rsidR="00CD7B2E" w:rsidRDefault="00CD7B2E" w:rsidP="00CD7B2E">
            <w:pPr>
              <w:spacing w:after="0"/>
              <w:rPr>
                <w:ins w:id="86" w:author="Anders Askerup" w:date="2025-10-14T03:04:00Z" w16du:dateUtc="2025-10-14T08:04:00Z"/>
                <w:rFonts w:ascii="Arial" w:eastAsia="SimSun" w:hAnsi="Arial" w:cs="Arial" w:hint="eastAsia"/>
                <w:color w:val="000000" w:themeColor="text1"/>
                <w:lang w:val="en-US" w:eastAsia="zh-CN"/>
              </w:rPr>
            </w:pPr>
          </w:p>
        </w:tc>
      </w:tr>
      <w:tr w:rsidR="00B16049" w14:paraId="62D010C4" w14:textId="77777777" w:rsidTr="007405BF">
        <w:trPr>
          <w:cantSplit/>
        </w:trPr>
        <w:tc>
          <w:tcPr>
            <w:tcW w:w="974" w:type="dxa"/>
            <w:tcBorders>
              <w:bottom w:val="nil"/>
            </w:tcBorders>
          </w:tcPr>
          <w:p w14:paraId="712BB26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3467759A" w14:textId="53AFFEAF"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01775AF" w14:textId="77777777" w:rsidR="00B16049" w:rsidRDefault="00B16049" w:rsidP="00B16049">
            <w:pPr>
              <w:spacing w:after="0"/>
              <w:jc w:val="center"/>
              <w:rPr>
                <w:rFonts w:ascii="Arial" w:eastAsia="SimSun" w:hAnsi="Arial" w:cs="Arial"/>
                <w:bCs/>
                <w:color w:val="0000FF"/>
                <w:lang w:eastAsia="zh-CN"/>
              </w:rPr>
            </w:pPr>
            <w:hyperlink r:id="rId170" w:history="1">
              <w:r>
                <w:rPr>
                  <w:rStyle w:val="Hyperlink"/>
                  <w:rFonts w:ascii="Arial" w:eastAsia="SimSun" w:hAnsi="Arial" w:cs="Arial" w:hint="eastAsia"/>
                  <w:bCs/>
                  <w:lang w:eastAsia="zh-CN"/>
                </w:rPr>
                <w:t>4098</w:t>
              </w:r>
            </w:hyperlink>
          </w:p>
        </w:tc>
        <w:tc>
          <w:tcPr>
            <w:tcW w:w="3674" w:type="dxa"/>
            <w:tcBorders>
              <w:bottom w:val="single" w:sz="4" w:space="0" w:color="auto"/>
            </w:tcBorders>
          </w:tcPr>
          <w:p w14:paraId="1F0A5ACC"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0096 Rel-19 Update the presence condition of arMediaSpecification</w:t>
            </w:r>
          </w:p>
        </w:tc>
        <w:tc>
          <w:tcPr>
            <w:tcW w:w="1589" w:type="dxa"/>
            <w:tcBorders>
              <w:bottom w:val="single" w:sz="4" w:space="0" w:color="auto"/>
            </w:tcBorders>
          </w:tcPr>
          <w:p w14:paraId="6B49FBA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10474DD2" w14:textId="6049577B" w:rsidR="00B16049" w:rsidRDefault="007405BF" w:rsidP="00B16049">
            <w:pPr>
              <w:spacing w:after="0"/>
              <w:rPr>
                <w:rFonts w:ascii="Arial" w:hAnsi="Arial" w:cs="Arial"/>
                <w:color w:val="000000" w:themeColor="text1"/>
                <w:lang w:val="en-US"/>
              </w:rPr>
            </w:pPr>
            <w:ins w:id="87" w:author="Anders Askerup" w:date="2025-10-14T03:10:00Z" w16du:dateUtc="2025-10-14T08:10:00Z">
              <w:r>
                <w:rPr>
                  <w:rFonts w:ascii="Arial" w:hAnsi="Arial" w:cs="Arial"/>
                  <w:color w:val="000000" w:themeColor="text1"/>
                  <w:lang w:val="en-US"/>
                </w:rPr>
                <w:t>Revised to C4-254275</w:t>
              </w:r>
            </w:ins>
          </w:p>
        </w:tc>
        <w:tc>
          <w:tcPr>
            <w:tcW w:w="6662" w:type="dxa"/>
            <w:tcBorders>
              <w:bottom w:val="nil"/>
            </w:tcBorders>
          </w:tcPr>
          <w:p w14:paraId="1A812E5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54A7D4E4" w14:textId="77777777" w:rsidR="00B16049" w:rsidRDefault="00B16049" w:rsidP="00B16049">
            <w:pPr>
              <w:spacing w:after="0"/>
              <w:rPr>
                <w:ins w:id="88" w:author="Anders Askerup" w:date="2025-10-14T03:10:00Z" w16du:dateUtc="2025-10-14T08:1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D6D8D38" w14:textId="77777777" w:rsidR="008E1C7B" w:rsidRDefault="008E1C7B" w:rsidP="00B16049">
            <w:pPr>
              <w:spacing w:after="0"/>
              <w:rPr>
                <w:ins w:id="89" w:author="Anders Askerup" w:date="2025-10-14T03:10:00Z" w16du:dateUtc="2025-10-14T08:10:00Z"/>
                <w:rFonts w:ascii="Arial" w:eastAsia="SimSun" w:hAnsi="Arial" w:cs="Arial"/>
                <w:color w:val="000000" w:themeColor="text1"/>
                <w:lang w:val="en-US" w:eastAsia="zh-CN"/>
              </w:rPr>
            </w:pPr>
            <w:ins w:id="90" w:author="Anders Askerup" w:date="2025-10-14T03:10:00Z" w16du:dateUtc="2025-10-14T08:10:00Z">
              <w:r>
                <w:rPr>
                  <w:rFonts w:ascii="Arial" w:eastAsia="SimSun" w:hAnsi="Arial" w:cs="Arial"/>
                  <w:color w:val="000000" w:themeColor="text1"/>
                  <w:lang w:val="en-US" w:eastAsia="zh-CN"/>
                </w:rPr>
                <w:t>Need to go back to Rel-18</w:t>
              </w:r>
            </w:ins>
          </w:p>
          <w:p w14:paraId="68DC3452" w14:textId="498F53FD" w:rsidR="007405BF" w:rsidRDefault="007405BF" w:rsidP="00B16049">
            <w:pPr>
              <w:spacing w:after="0"/>
              <w:rPr>
                <w:rFonts w:ascii="Arial" w:eastAsia="SimSun" w:hAnsi="Arial" w:cs="Arial"/>
                <w:color w:val="000000" w:themeColor="text1"/>
                <w:lang w:val="en-US" w:eastAsia="zh-CN"/>
              </w:rPr>
            </w:pPr>
            <w:ins w:id="91" w:author="Anders Askerup" w:date="2025-10-14T03:10:00Z" w16du:dateUtc="2025-10-14T08:10:00Z">
              <w:r>
                <w:rPr>
                  <w:rFonts w:ascii="Arial" w:eastAsia="SimSun" w:hAnsi="Arial" w:cs="Arial"/>
                  <w:color w:val="000000" w:themeColor="text1"/>
                  <w:lang w:val="en-US" w:eastAsia="zh-CN"/>
                </w:rPr>
                <w:t>Change to Cat A</w:t>
              </w:r>
            </w:ins>
          </w:p>
        </w:tc>
      </w:tr>
      <w:tr w:rsidR="007405BF" w14:paraId="77A835E2" w14:textId="77777777" w:rsidTr="007405BF">
        <w:trPr>
          <w:cantSplit/>
          <w:ins w:id="92" w:author="Anders Askerup" w:date="2025-10-14T03:10:00Z" w16du:dateUtc="2025-10-14T08:10:00Z"/>
        </w:trPr>
        <w:tc>
          <w:tcPr>
            <w:tcW w:w="974" w:type="dxa"/>
            <w:tcBorders>
              <w:top w:val="nil"/>
            </w:tcBorders>
          </w:tcPr>
          <w:p w14:paraId="2938FD9D" w14:textId="77777777" w:rsidR="007405BF" w:rsidRDefault="007405BF" w:rsidP="007405BF">
            <w:pPr>
              <w:spacing w:after="0"/>
              <w:rPr>
                <w:ins w:id="93" w:author="Anders Askerup" w:date="2025-10-14T03:10:00Z" w16du:dateUtc="2025-10-14T08:1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A663114" w14:textId="77777777" w:rsidR="007405BF" w:rsidRDefault="007405BF" w:rsidP="007405BF">
            <w:pPr>
              <w:spacing w:after="0"/>
              <w:rPr>
                <w:ins w:id="94" w:author="Anders Askerup" w:date="2025-10-14T03:10:00Z" w16du:dateUtc="2025-10-14T08:1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D7572DB" w14:textId="67E586A2" w:rsidR="007405BF" w:rsidRPr="007405BF" w:rsidRDefault="007405BF" w:rsidP="007405BF">
            <w:pPr>
              <w:spacing w:after="0"/>
              <w:jc w:val="center"/>
              <w:rPr>
                <w:ins w:id="95" w:author="Anders Askerup" w:date="2025-10-14T03:10:00Z" w16du:dateUtc="2025-10-14T08:10:00Z"/>
                <w:rFonts w:ascii="Arial" w:hAnsi="Arial" w:cs="Arial"/>
              </w:rPr>
            </w:pPr>
            <w:ins w:id="96" w:author="Anders Askerup" w:date="2025-10-14T03:10:00Z" w16du:dateUtc="2025-10-14T08:10:00Z">
              <w:r w:rsidRPr="007405BF">
                <w:rPr>
                  <w:rFonts w:ascii="Arial" w:hAnsi="Arial" w:cs="Arial"/>
                </w:rPr>
                <w:fldChar w:fldCharType="begin"/>
              </w:r>
              <w:r w:rsidRPr="007405BF">
                <w:rPr>
                  <w:rFonts w:ascii="Arial" w:hAnsi="Arial" w:cs="Arial"/>
                </w:rPr>
                <w:instrText>HYPERLINK "./docs/C4-254275.zip"</w:instrText>
              </w:r>
              <w:r w:rsidRPr="007405BF">
                <w:rPr>
                  <w:rFonts w:ascii="Arial" w:hAnsi="Arial" w:cs="Arial"/>
                </w:rPr>
              </w:r>
              <w:r w:rsidRPr="007405BF">
                <w:rPr>
                  <w:rFonts w:ascii="Arial" w:hAnsi="Arial" w:cs="Arial"/>
                </w:rPr>
                <w:fldChar w:fldCharType="separate"/>
              </w:r>
            </w:ins>
            <w:r w:rsidRPr="007405BF">
              <w:rPr>
                <w:rStyle w:val="Hyperlink"/>
                <w:rFonts w:ascii="Arial" w:hAnsi="Arial" w:cs="Arial"/>
              </w:rPr>
              <w:t>4275</w:t>
            </w:r>
            <w:ins w:id="97" w:author="Anders Askerup" w:date="2025-10-14T03:10:00Z" w16du:dateUtc="2025-10-14T08:10:00Z">
              <w:r w:rsidRPr="007405BF">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6DC403F0" w14:textId="38D35D8E" w:rsidR="007405BF" w:rsidRDefault="007405BF" w:rsidP="007405BF">
            <w:pPr>
              <w:spacing w:after="0"/>
              <w:rPr>
                <w:ins w:id="98" w:author="Anders Askerup" w:date="2025-10-14T03:10:00Z" w16du:dateUtc="2025-10-14T08:10:00Z"/>
                <w:rFonts w:ascii="Arial" w:eastAsia="SimSun" w:hAnsi="Arial" w:cs="Arial" w:hint="eastAsia"/>
                <w:bCs/>
                <w:snapToGrid w:val="0"/>
                <w:color w:val="000000" w:themeColor="text1"/>
                <w:lang w:eastAsia="zh-CN"/>
              </w:rPr>
            </w:pPr>
            <w:ins w:id="99" w:author="Anders Askerup" w:date="2025-10-14T03:10:00Z" w16du:dateUtc="2025-10-14T08:10:00Z">
              <w:r>
                <w:rPr>
                  <w:rFonts w:ascii="Arial" w:eastAsia="SimSun" w:hAnsi="Arial" w:cs="Arial" w:hint="eastAsia"/>
                  <w:bCs/>
                  <w:snapToGrid w:val="0"/>
                  <w:color w:val="000000" w:themeColor="text1"/>
                  <w:lang w:eastAsia="zh-CN"/>
                </w:rPr>
                <w:t>CR 29.175 0096 Rel-19 Update the presence condition of arMediaSpecification</w:t>
              </w:r>
            </w:ins>
          </w:p>
        </w:tc>
        <w:tc>
          <w:tcPr>
            <w:tcW w:w="1589" w:type="dxa"/>
            <w:tcBorders>
              <w:top w:val="single" w:sz="4" w:space="0" w:color="auto"/>
              <w:bottom w:val="single" w:sz="4" w:space="0" w:color="auto"/>
            </w:tcBorders>
            <w:shd w:val="clear" w:color="auto" w:fill="00FFFF"/>
          </w:tcPr>
          <w:p w14:paraId="13D7F9DD" w14:textId="1FB8DB71" w:rsidR="007405BF" w:rsidRDefault="007405BF" w:rsidP="007405BF">
            <w:pPr>
              <w:spacing w:after="0"/>
              <w:rPr>
                <w:ins w:id="100" w:author="Anders Askerup" w:date="2025-10-14T03:10:00Z" w16du:dateUtc="2025-10-14T08:10:00Z"/>
                <w:rFonts w:ascii="Arial" w:eastAsia="SimSun" w:hAnsi="Arial" w:cs="Arial" w:hint="eastAsia"/>
                <w:color w:val="000000" w:themeColor="text1"/>
                <w:lang w:val="en-US" w:eastAsia="zh-CN"/>
              </w:rPr>
            </w:pPr>
            <w:ins w:id="101" w:author="Anders Askerup" w:date="2025-10-14T03:10:00Z" w16du:dateUtc="2025-10-14T08:10:00Z">
              <w:r>
                <w:rPr>
                  <w:rFonts w:ascii="Arial" w:eastAsia="SimSun"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5F994782" w14:textId="77777777" w:rsidR="007405BF" w:rsidRDefault="007405BF" w:rsidP="007405BF">
            <w:pPr>
              <w:spacing w:after="0"/>
              <w:rPr>
                <w:ins w:id="102" w:author="Anders Askerup" w:date="2025-10-14T03:10:00Z" w16du:dateUtc="2025-10-14T08:10:00Z"/>
                <w:rFonts w:ascii="Arial" w:hAnsi="Arial" w:cs="Arial"/>
                <w:color w:val="000000" w:themeColor="text1"/>
                <w:lang w:val="en-US"/>
              </w:rPr>
            </w:pPr>
          </w:p>
        </w:tc>
        <w:tc>
          <w:tcPr>
            <w:tcW w:w="6662" w:type="dxa"/>
            <w:tcBorders>
              <w:top w:val="nil"/>
              <w:bottom w:val="single" w:sz="4" w:space="0" w:color="auto"/>
            </w:tcBorders>
            <w:shd w:val="clear" w:color="auto" w:fill="00FFFF"/>
          </w:tcPr>
          <w:p w14:paraId="2A26C296" w14:textId="77777777" w:rsidR="007405BF" w:rsidRDefault="003A1690" w:rsidP="007405BF">
            <w:pPr>
              <w:spacing w:after="0"/>
              <w:rPr>
                <w:ins w:id="103" w:author="Anders Askerup" w:date="2025-10-14T03:30:00Z" w16du:dateUtc="2025-10-14T08:30:00Z"/>
                <w:rFonts w:ascii="Arial" w:eastAsia="SimSun" w:hAnsi="Arial" w:cs="Arial"/>
                <w:color w:val="000000" w:themeColor="text1"/>
                <w:lang w:val="en-US" w:eastAsia="zh-CN"/>
              </w:rPr>
            </w:pPr>
            <w:ins w:id="104" w:author="Anders Askerup" w:date="2025-10-14T03:11:00Z" w16du:dateUtc="2025-10-14T08:11:00Z">
              <w:r>
                <w:rPr>
                  <w:rFonts w:ascii="Arial" w:eastAsia="SimSun" w:hAnsi="Arial" w:cs="Arial"/>
                  <w:color w:val="000000" w:themeColor="text1"/>
                  <w:lang w:val="en-US" w:eastAsia="zh-CN"/>
                </w:rPr>
                <w:t>Cat A</w:t>
              </w:r>
            </w:ins>
          </w:p>
          <w:p w14:paraId="16593739" w14:textId="01A5ED6B" w:rsidR="004A1CBE" w:rsidRDefault="004A1CBE" w:rsidP="007405BF">
            <w:pPr>
              <w:spacing w:after="0"/>
              <w:rPr>
                <w:ins w:id="105" w:author="Anders Askerup" w:date="2025-10-14T03:10:00Z" w16du:dateUtc="2025-10-14T08:10:00Z"/>
                <w:rFonts w:ascii="Arial" w:eastAsia="SimSun" w:hAnsi="Arial" w:cs="Arial" w:hint="eastAsia"/>
                <w:color w:val="000000" w:themeColor="text1"/>
                <w:lang w:val="en-US" w:eastAsia="zh-CN"/>
              </w:rPr>
            </w:pPr>
            <w:ins w:id="106" w:author="Anders Askerup" w:date="2025-10-14T03:30:00Z" w16du:dateUtc="2025-10-14T08:30:00Z">
              <w:r>
                <w:rPr>
                  <w:rFonts w:ascii="Arial" w:eastAsia="SimSun" w:hAnsi="Arial" w:cs="Arial"/>
                  <w:color w:val="000000" w:themeColor="text1"/>
                  <w:lang w:val="en-US" w:eastAsia="zh-CN"/>
                </w:rPr>
                <w:t>Work item code: NG_RTC</w:t>
              </w:r>
            </w:ins>
          </w:p>
        </w:tc>
      </w:tr>
      <w:tr w:rsidR="007405BF" w14:paraId="577944EB" w14:textId="77777777" w:rsidTr="006C51A0">
        <w:trPr>
          <w:cantSplit/>
          <w:ins w:id="107" w:author="Anders Askerup" w:date="2025-10-14T03:10:00Z" w16du:dateUtc="2025-10-14T08:10:00Z"/>
        </w:trPr>
        <w:tc>
          <w:tcPr>
            <w:tcW w:w="974" w:type="dxa"/>
            <w:tcBorders>
              <w:top w:val="nil"/>
            </w:tcBorders>
          </w:tcPr>
          <w:p w14:paraId="0865034E" w14:textId="77777777" w:rsidR="007405BF" w:rsidRDefault="007405BF" w:rsidP="007405BF">
            <w:pPr>
              <w:spacing w:after="0"/>
              <w:rPr>
                <w:ins w:id="108" w:author="Anders Askerup" w:date="2025-10-14T03:10:00Z" w16du:dateUtc="2025-10-14T08:1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63C721F" w14:textId="77777777" w:rsidR="007405BF" w:rsidRDefault="007405BF" w:rsidP="007405BF">
            <w:pPr>
              <w:spacing w:after="0"/>
              <w:rPr>
                <w:ins w:id="109" w:author="Anders Askerup" w:date="2025-10-14T03:10:00Z" w16du:dateUtc="2025-10-14T08:1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F2DE3C" w14:textId="2A14395F" w:rsidR="007405BF" w:rsidRPr="007405BF" w:rsidRDefault="007405BF" w:rsidP="007405BF">
            <w:pPr>
              <w:spacing w:after="0"/>
              <w:jc w:val="center"/>
              <w:rPr>
                <w:ins w:id="110" w:author="Anders Askerup" w:date="2025-10-14T03:10:00Z" w16du:dateUtc="2025-10-14T08:10:00Z"/>
                <w:rFonts w:ascii="Arial" w:hAnsi="Arial" w:cs="Arial"/>
              </w:rPr>
            </w:pPr>
            <w:ins w:id="111" w:author="Anders Askerup" w:date="2025-10-14T03:10:00Z" w16du:dateUtc="2025-10-14T08:10:00Z">
              <w:r w:rsidRPr="007405BF">
                <w:rPr>
                  <w:rFonts w:ascii="Arial" w:hAnsi="Arial" w:cs="Arial"/>
                </w:rPr>
                <w:fldChar w:fldCharType="begin"/>
              </w:r>
              <w:r w:rsidRPr="007405BF">
                <w:rPr>
                  <w:rFonts w:ascii="Arial" w:hAnsi="Arial" w:cs="Arial"/>
                </w:rPr>
                <w:instrText>HYPERLINK "./docs/C4-254276.zip"</w:instrText>
              </w:r>
              <w:r w:rsidRPr="007405BF">
                <w:rPr>
                  <w:rFonts w:ascii="Arial" w:hAnsi="Arial" w:cs="Arial"/>
                </w:rPr>
              </w:r>
              <w:r w:rsidRPr="007405BF">
                <w:rPr>
                  <w:rFonts w:ascii="Arial" w:hAnsi="Arial" w:cs="Arial"/>
                </w:rPr>
                <w:fldChar w:fldCharType="separate"/>
              </w:r>
            </w:ins>
            <w:r w:rsidRPr="007405BF">
              <w:rPr>
                <w:rStyle w:val="Hyperlink"/>
                <w:rFonts w:ascii="Arial" w:hAnsi="Arial" w:cs="Arial"/>
              </w:rPr>
              <w:t>4276</w:t>
            </w:r>
            <w:ins w:id="112" w:author="Anders Askerup" w:date="2025-10-14T03:10:00Z" w16du:dateUtc="2025-10-14T08:10:00Z">
              <w:r w:rsidRPr="007405BF">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B448EDF" w14:textId="3DC39BAC" w:rsidR="007405BF" w:rsidRDefault="007405BF" w:rsidP="007405BF">
            <w:pPr>
              <w:spacing w:after="0"/>
              <w:rPr>
                <w:ins w:id="113" w:author="Anders Askerup" w:date="2025-10-14T03:10:00Z" w16du:dateUtc="2025-10-14T08:10:00Z"/>
                <w:rFonts w:ascii="Arial" w:eastAsia="SimSun" w:hAnsi="Arial" w:cs="Arial" w:hint="eastAsia"/>
                <w:bCs/>
                <w:snapToGrid w:val="0"/>
                <w:color w:val="000000" w:themeColor="text1"/>
                <w:lang w:eastAsia="zh-CN"/>
              </w:rPr>
            </w:pPr>
            <w:ins w:id="114" w:author="Anders Askerup" w:date="2025-10-14T03:11:00Z" w16du:dateUtc="2025-10-14T08:11:00Z">
              <w:r>
                <w:rPr>
                  <w:rFonts w:ascii="Arial" w:eastAsia="SimSun" w:hAnsi="Arial" w:cs="Arial" w:hint="eastAsia"/>
                  <w:bCs/>
                  <w:snapToGrid w:val="0"/>
                  <w:color w:val="000000" w:themeColor="text1"/>
                  <w:lang w:eastAsia="zh-CN"/>
                </w:rPr>
                <w:t>CR 29.175 0096 Rel-1</w:t>
              </w:r>
              <w:r>
                <w:rPr>
                  <w:rFonts w:ascii="Arial" w:eastAsia="SimSun" w:hAnsi="Arial" w:cs="Arial"/>
                  <w:bCs/>
                  <w:snapToGrid w:val="0"/>
                  <w:color w:val="000000" w:themeColor="text1"/>
                  <w:lang w:eastAsia="zh-CN"/>
                </w:rPr>
                <w:t>8</w:t>
              </w:r>
              <w:r>
                <w:rPr>
                  <w:rFonts w:ascii="Arial" w:eastAsia="SimSun" w:hAnsi="Arial" w:cs="Arial" w:hint="eastAsia"/>
                  <w:bCs/>
                  <w:snapToGrid w:val="0"/>
                  <w:color w:val="000000" w:themeColor="text1"/>
                  <w:lang w:eastAsia="zh-CN"/>
                </w:rPr>
                <w:t xml:space="preserve"> Update the presence condition of arMediaSpecification</w:t>
              </w:r>
            </w:ins>
          </w:p>
        </w:tc>
        <w:tc>
          <w:tcPr>
            <w:tcW w:w="1589" w:type="dxa"/>
            <w:tcBorders>
              <w:top w:val="single" w:sz="4" w:space="0" w:color="auto"/>
              <w:bottom w:val="single" w:sz="4" w:space="0" w:color="auto"/>
            </w:tcBorders>
            <w:shd w:val="clear" w:color="auto" w:fill="00FFFF"/>
          </w:tcPr>
          <w:p w14:paraId="5029CA37" w14:textId="34D8CAA9" w:rsidR="007405BF" w:rsidRDefault="007405BF" w:rsidP="007405BF">
            <w:pPr>
              <w:spacing w:after="0"/>
              <w:rPr>
                <w:ins w:id="115" w:author="Anders Askerup" w:date="2025-10-14T03:10:00Z" w16du:dateUtc="2025-10-14T08:10:00Z"/>
                <w:rFonts w:ascii="Arial" w:eastAsia="SimSun" w:hAnsi="Arial" w:cs="Arial" w:hint="eastAsia"/>
                <w:color w:val="000000" w:themeColor="text1"/>
                <w:lang w:val="en-US" w:eastAsia="zh-CN"/>
              </w:rPr>
            </w:pPr>
            <w:ins w:id="116" w:author="Anders Askerup" w:date="2025-10-14T03:11:00Z" w16du:dateUtc="2025-10-14T08:11:00Z">
              <w:r>
                <w:rPr>
                  <w:rFonts w:ascii="Arial" w:eastAsia="SimSun"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6E3F8B93" w14:textId="77777777" w:rsidR="007405BF" w:rsidRDefault="007405BF" w:rsidP="007405BF">
            <w:pPr>
              <w:spacing w:after="0"/>
              <w:rPr>
                <w:ins w:id="117" w:author="Anders Askerup" w:date="2025-10-14T03:10:00Z" w16du:dateUtc="2025-10-14T08:10:00Z"/>
                <w:rFonts w:ascii="Arial" w:hAnsi="Arial" w:cs="Arial"/>
                <w:color w:val="000000" w:themeColor="text1"/>
                <w:lang w:val="en-US"/>
              </w:rPr>
            </w:pPr>
          </w:p>
        </w:tc>
        <w:tc>
          <w:tcPr>
            <w:tcW w:w="6662" w:type="dxa"/>
            <w:tcBorders>
              <w:top w:val="single" w:sz="4" w:space="0" w:color="auto"/>
              <w:bottom w:val="single" w:sz="4" w:space="0" w:color="auto"/>
            </w:tcBorders>
            <w:shd w:val="clear" w:color="auto" w:fill="00FFFF"/>
          </w:tcPr>
          <w:p w14:paraId="16DA8050" w14:textId="69E92F90" w:rsidR="007405BF" w:rsidRDefault="003A1690" w:rsidP="007405BF">
            <w:pPr>
              <w:spacing w:after="0"/>
              <w:rPr>
                <w:ins w:id="118" w:author="Anders Askerup" w:date="2025-10-14T03:10:00Z" w16du:dateUtc="2025-10-14T08:10:00Z"/>
                <w:rFonts w:ascii="Arial" w:eastAsia="SimSun" w:hAnsi="Arial" w:cs="Arial" w:hint="eastAsia"/>
                <w:color w:val="000000" w:themeColor="text1"/>
                <w:lang w:val="en-US" w:eastAsia="zh-CN"/>
              </w:rPr>
            </w:pPr>
            <w:ins w:id="119" w:author="Anders Askerup" w:date="2025-10-14T03:11:00Z" w16du:dateUtc="2025-10-14T08:11:00Z">
              <w:r>
                <w:rPr>
                  <w:rFonts w:ascii="Arial" w:eastAsia="SimSun" w:hAnsi="Arial" w:cs="Arial"/>
                  <w:color w:val="000000" w:themeColor="text1"/>
                  <w:lang w:val="en-US" w:eastAsia="zh-CN"/>
                </w:rPr>
                <w:t>Cat F, need CR number from Kimmo</w:t>
              </w:r>
            </w:ins>
            <w:ins w:id="120" w:author="Anders Askerup" w:date="2025-10-14T03:29:00Z" w16du:dateUtc="2025-10-14T08:29:00Z">
              <w:r w:rsidR="005F6E98">
                <w:rPr>
                  <w:rFonts w:ascii="Arial" w:eastAsia="SimSun" w:hAnsi="Arial" w:cs="Arial"/>
                  <w:color w:val="000000" w:themeColor="text1"/>
                  <w:lang w:val="en-US" w:eastAsia="zh-CN"/>
                </w:rPr>
                <w:t xml:space="preserve">, change Work item code: </w:t>
              </w:r>
              <w:r w:rsidR="004A1CBE">
                <w:rPr>
                  <w:rFonts w:ascii="Arial" w:eastAsia="SimSun" w:hAnsi="Arial" w:cs="Arial"/>
                  <w:color w:val="000000" w:themeColor="text1"/>
                  <w:lang w:val="en-US" w:eastAsia="zh-CN"/>
                </w:rPr>
                <w:t>NG_</w:t>
              </w:r>
            </w:ins>
            <w:ins w:id="121" w:author="Anders Askerup" w:date="2025-10-14T03:30:00Z" w16du:dateUtc="2025-10-14T08:30:00Z">
              <w:r w:rsidR="004A1CBE">
                <w:rPr>
                  <w:rFonts w:ascii="Arial" w:eastAsia="SimSun" w:hAnsi="Arial" w:cs="Arial"/>
                  <w:color w:val="000000" w:themeColor="text1"/>
                  <w:lang w:val="en-US" w:eastAsia="zh-CN"/>
                </w:rPr>
                <w:t>RTC</w:t>
              </w:r>
            </w:ins>
          </w:p>
        </w:tc>
      </w:tr>
      <w:tr w:rsidR="00B16049" w14:paraId="6EA41849" w14:textId="77777777" w:rsidTr="006C51A0">
        <w:trPr>
          <w:cantSplit/>
        </w:trPr>
        <w:tc>
          <w:tcPr>
            <w:tcW w:w="974" w:type="dxa"/>
            <w:tcBorders>
              <w:bottom w:val="nil"/>
            </w:tcBorders>
          </w:tcPr>
          <w:p w14:paraId="63202D61"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479DDF1" w14:textId="21CA667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244627C" w14:textId="77777777" w:rsidR="00B16049" w:rsidRDefault="00B16049" w:rsidP="00B16049">
            <w:pPr>
              <w:spacing w:after="0"/>
              <w:jc w:val="center"/>
              <w:rPr>
                <w:rFonts w:ascii="Arial" w:eastAsia="SimSun" w:hAnsi="Arial" w:cs="Arial"/>
                <w:bCs/>
                <w:color w:val="0000FF"/>
                <w:lang w:eastAsia="zh-CN"/>
              </w:rPr>
            </w:pPr>
            <w:hyperlink r:id="rId171" w:history="1">
              <w:r>
                <w:rPr>
                  <w:rStyle w:val="Hyperlink"/>
                  <w:rFonts w:ascii="Arial" w:eastAsia="SimSun" w:hAnsi="Arial" w:cs="Arial" w:hint="eastAsia"/>
                  <w:bCs/>
                  <w:lang w:eastAsia="zh-CN"/>
                </w:rPr>
                <w:t>4099</w:t>
              </w:r>
            </w:hyperlink>
          </w:p>
        </w:tc>
        <w:tc>
          <w:tcPr>
            <w:tcW w:w="3674" w:type="dxa"/>
            <w:tcBorders>
              <w:bottom w:val="single" w:sz="4" w:space="0" w:color="auto"/>
            </w:tcBorders>
          </w:tcPr>
          <w:p w14:paraId="0482F329"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0044 Rel-19 Update to AvatarMedia data type</w:t>
            </w:r>
          </w:p>
        </w:tc>
        <w:tc>
          <w:tcPr>
            <w:tcW w:w="1589" w:type="dxa"/>
            <w:tcBorders>
              <w:bottom w:val="single" w:sz="4" w:space="0" w:color="auto"/>
            </w:tcBorders>
          </w:tcPr>
          <w:p w14:paraId="2EB723A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42DF29D0" w14:textId="4004DF77" w:rsidR="00B16049" w:rsidRDefault="006C51A0" w:rsidP="00B16049">
            <w:pPr>
              <w:spacing w:after="0"/>
              <w:rPr>
                <w:rFonts w:ascii="Arial" w:hAnsi="Arial" w:cs="Arial"/>
                <w:color w:val="000000" w:themeColor="text1"/>
                <w:lang w:val="en-US"/>
              </w:rPr>
            </w:pPr>
            <w:ins w:id="122" w:author="Anders Askerup" w:date="2025-10-14T03:21:00Z" w16du:dateUtc="2025-10-14T08:21:00Z">
              <w:r>
                <w:rPr>
                  <w:rFonts w:ascii="Arial" w:hAnsi="Arial" w:cs="Arial"/>
                  <w:color w:val="000000" w:themeColor="text1"/>
                  <w:lang w:val="en-US"/>
                </w:rPr>
                <w:t>Revised to C4-254277</w:t>
              </w:r>
            </w:ins>
          </w:p>
        </w:tc>
        <w:tc>
          <w:tcPr>
            <w:tcW w:w="6662" w:type="dxa"/>
            <w:tcBorders>
              <w:bottom w:val="nil"/>
            </w:tcBorders>
          </w:tcPr>
          <w:p w14:paraId="0653E53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F7E63B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486B477" w14:textId="77777777" w:rsidR="00B16049" w:rsidRDefault="00B16049" w:rsidP="00B16049">
            <w:pPr>
              <w:spacing w:after="0"/>
              <w:rPr>
                <w:rFonts w:ascii="Arial" w:eastAsia="SimSun" w:hAnsi="Arial" w:cs="Arial"/>
                <w:color w:val="000000" w:themeColor="text1"/>
                <w:lang w:val="en-US" w:eastAsia="zh-CN"/>
              </w:rPr>
            </w:pPr>
          </w:p>
          <w:p w14:paraId="4A7BDC3A" w14:textId="10ED57C9" w:rsidR="00B16049" w:rsidRDefault="00B16049" w:rsidP="00B16049">
            <w:pPr>
              <w:spacing w:after="0"/>
              <w:rPr>
                <w:ins w:id="123" w:author="Anders Askerup" w:date="2025-10-14T03:20:00Z" w16du:dateUtc="2025-10-14T08:20:00Z"/>
                <w:rFonts w:ascii="Arial" w:eastAsia="SimSun" w:hAnsi="Arial" w:cs="Arial"/>
                <w:color w:val="0000FF"/>
                <w:lang w:val="en-US" w:eastAsia="zh-CN"/>
              </w:rPr>
            </w:pPr>
            <w:r w:rsidRPr="00484CA6">
              <w:rPr>
                <w:rFonts w:ascii="Arial" w:eastAsia="SimSun" w:hAnsi="Arial" w:cs="Arial" w:hint="eastAsia"/>
                <w:color w:val="0000FF"/>
                <w:lang w:val="en-US" w:eastAsia="zh-CN"/>
              </w:rPr>
              <w:t>o</w:t>
            </w:r>
            <w:r w:rsidRPr="00484CA6">
              <w:rPr>
                <w:rFonts w:ascii="Arial" w:eastAsia="SimSun" w:hAnsi="Arial" w:cs="Arial"/>
                <w:color w:val="0000FF"/>
                <w:lang w:val="en-US" w:eastAsia="zh-CN"/>
              </w:rPr>
              <w:t>verlapping with 4148</w:t>
            </w:r>
          </w:p>
          <w:p w14:paraId="1A197416" w14:textId="04BB78EB" w:rsidR="0060528E" w:rsidRPr="00484CA6" w:rsidRDefault="0060528E" w:rsidP="00B16049">
            <w:pPr>
              <w:spacing w:after="0"/>
              <w:rPr>
                <w:rFonts w:ascii="Arial" w:eastAsia="SimSun" w:hAnsi="Arial" w:cs="Arial"/>
                <w:color w:val="0000FF"/>
                <w:lang w:val="en-US" w:eastAsia="zh-CN"/>
              </w:rPr>
            </w:pPr>
            <w:ins w:id="124" w:author="Anders Askerup" w:date="2025-10-14T03:20:00Z" w16du:dateUtc="2025-10-14T08:20:00Z">
              <w:r>
                <w:rPr>
                  <w:rFonts w:ascii="Arial" w:eastAsia="SimSun" w:hAnsi="Arial" w:cs="Arial"/>
                  <w:color w:val="0000FF"/>
                  <w:lang w:val="en-US" w:eastAsia="zh-CN"/>
                </w:rPr>
                <w:t xml:space="preserve">Base for merge with </w:t>
              </w:r>
              <w:r w:rsidR="006C51A0">
                <w:rPr>
                  <w:rFonts w:ascii="Arial" w:eastAsia="SimSun" w:hAnsi="Arial" w:cs="Arial"/>
                  <w:color w:val="0000FF"/>
                  <w:lang w:val="en-US" w:eastAsia="zh-CN"/>
                </w:rPr>
                <w:t>4148</w:t>
              </w:r>
            </w:ins>
          </w:p>
          <w:p w14:paraId="1D893106" w14:textId="77777777" w:rsidR="00B16049" w:rsidRDefault="00A20887" w:rsidP="00B16049">
            <w:pPr>
              <w:spacing w:after="0"/>
              <w:rPr>
                <w:ins w:id="125" w:author="Anders Askerup" w:date="2025-10-14T03:26:00Z" w16du:dateUtc="2025-10-14T08:26:00Z"/>
                <w:rFonts w:ascii="Arial" w:eastAsia="SimSun" w:hAnsi="Arial" w:cs="Arial"/>
                <w:color w:val="000000" w:themeColor="text1"/>
                <w:lang w:val="en-US" w:eastAsia="zh-CN"/>
              </w:rPr>
            </w:pPr>
            <w:ins w:id="126" w:author="Anders Askerup" w:date="2025-10-14T03:19:00Z" w16du:dateUtc="2025-10-14T08:19:00Z">
              <w:r>
                <w:rPr>
                  <w:rFonts w:ascii="Arial" w:eastAsia="SimSun" w:hAnsi="Arial" w:cs="Arial"/>
                  <w:color w:val="000000" w:themeColor="text1"/>
                  <w:lang w:val="en-US" w:eastAsia="zh-CN"/>
                </w:rPr>
                <w:t>Ue</w:t>
              </w:r>
              <w:r w:rsidR="00921FE9">
                <w:rPr>
                  <w:rFonts w:ascii="Arial" w:eastAsia="SimSun" w:hAnsi="Arial" w:cs="Arial"/>
                  <w:color w:val="000000" w:themeColor="text1"/>
                  <w:lang w:val="en-US" w:eastAsia="zh-CN"/>
                </w:rPr>
                <w:t>Id</w:t>
              </w:r>
              <w:r>
                <w:rPr>
                  <w:rFonts w:ascii="Arial" w:eastAsia="SimSun" w:hAnsi="Arial" w:cs="Arial"/>
                  <w:color w:val="000000" w:themeColor="text1"/>
                  <w:lang w:val="en-US" w:eastAsia="zh-CN"/>
                </w:rPr>
                <w:t xml:space="preserve"> or IMSPublicId?</w:t>
              </w:r>
            </w:ins>
            <w:ins w:id="127" w:author="Anders Askerup" w:date="2025-10-14T03:20:00Z" w16du:dateUtc="2025-10-14T08:20:00Z">
              <w:r w:rsidR="0060528E">
                <w:rPr>
                  <w:rFonts w:ascii="Arial" w:eastAsia="SimSun" w:hAnsi="Arial" w:cs="Arial"/>
                  <w:color w:val="000000" w:themeColor="text1"/>
                  <w:lang w:val="en-US" w:eastAsia="zh-CN"/>
                </w:rPr>
                <w:t xml:space="preserve"> To be checked off-line</w:t>
              </w:r>
            </w:ins>
          </w:p>
          <w:p w14:paraId="5B8DEC03" w14:textId="3090FEFC" w:rsidR="008223D6" w:rsidRDefault="008223D6" w:rsidP="00B16049">
            <w:pPr>
              <w:spacing w:after="0"/>
              <w:rPr>
                <w:rFonts w:ascii="Arial" w:eastAsia="SimSun" w:hAnsi="Arial" w:cs="Arial"/>
                <w:color w:val="000000" w:themeColor="text1"/>
                <w:lang w:val="en-US" w:eastAsia="zh-CN"/>
              </w:rPr>
            </w:pPr>
            <w:ins w:id="128" w:author="Anders Askerup" w:date="2025-10-14T03:26:00Z" w16du:dateUtc="2025-10-14T08:26:00Z">
              <w:r>
                <w:t xml:space="preserve">Remove </w:t>
              </w:r>
              <w:r>
                <w:t>NET_CENTRIC_DCAS</w:t>
              </w:r>
            </w:ins>
          </w:p>
        </w:tc>
      </w:tr>
      <w:tr w:rsidR="006C51A0" w14:paraId="07F79145" w14:textId="77777777" w:rsidTr="006C51A0">
        <w:trPr>
          <w:cantSplit/>
          <w:ins w:id="129" w:author="Anders Askerup" w:date="2025-10-14T03:21:00Z" w16du:dateUtc="2025-10-14T08:21:00Z"/>
        </w:trPr>
        <w:tc>
          <w:tcPr>
            <w:tcW w:w="974" w:type="dxa"/>
            <w:tcBorders>
              <w:top w:val="nil"/>
            </w:tcBorders>
          </w:tcPr>
          <w:p w14:paraId="0B48AEC2" w14:textId="77777777" w:rsidR="006C51A0" w:rsidRDefault="006C51A0" w:rsidP="006C51A0">
            <w:pPr>
              <w:spacing w:after="0"/>
              <w:rPr>
                <w:ins w:id="130" w:author="Anders Askerup" w:date="2025-10-14T03:21:00Z" w16du:dateUtc="2025-10-14T08:21: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E650B3C" w14:textId="77777777" w:rsidR="006C51A0" w:rsidRDefault="006C51A0" w:rsidP="006C51A0">
            <w:pPr>
              <w:spacing w:after="0"/>
              <w:rPr>
                <w:ins w:id="131" w:author="Anders Askerup" w:date="2025-10-14T03:21:00Z" w16du:dateUtc="2025-10-14T08:21: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6CF6EF" w14:textId="25559BC0" w:rsidR="006C51A0" w:rsidRPr="006C51A0" w:rsidRDefault="006C51A0" w:rsidP="006C51A0">
            <w:pPr>
              <w:spacing w:after="0"/>
              <w:jc w:val="center"/>
              <w:rPr>
                <w:ins w:id="132" w:author="Anders Askerup" w:date="2025-10-14T03:21:00Z" w16du:dateUtc="2025-10-14T08:21:00Z"/>
                <w:rFonts w:ascii="Arial" w:hAnsi="Arial" w:cs="Arial"/>
              </w:rPr>
            </w:pPr>
            <w:ins w:id="133" w:author="Anders Askerup" w:date="2025-10-14T03:21:00Z" w16du:dateUtc="2025-10-14T08:21:00Z">
              <w:r w:rsidRPr="006C51A0">
                <w:rPr>
                  <w:rFonts w:ascii="Arial" w:hAnsi="Arial" w:cs="Arial"/>
                </w:rPr>
                <w:fldChar w:fldCharType="begin"/>
              </w:r>
              <w:r w:rsidRPr="006C51A0">
                <w:rPr>
                  <w:rFonts w:ascii="Arial" w:hAnsi="Arial" w:cs="Arial"/>
                </w:rPr>
                <w:instrText>HYPERLINK "./docs/C4-254277.zip"</w:instrText>
              </w:r>
              <w:r w:rsidRPr="006C51A0">
                <w:rPr>
                  <w:rFonts w:ascii="Arial" w:hAnsi="Arial" w:cs="Arial"/>
                </w:rPr>
              </w:r>
              <w:r w:rsidRPr="006C51A0">
                <w:rPr>
                  <w:rFonts w:ascii="Arial" w:hAnsi="Arial" w:cs="Arial"/>
                </w:rPr>
                <w:fldChar w:fldCharType="separate"/>
              </w:r>
            </w:ins>
            <w:r w:rsidRPr="006C51A0">
              <w:rPr>
                <w:rStyle w:val="Hyperlink"/>
                <w:rFonts w:ascii="Arial" w:hAnsi="Arial" w:cs="Arial"/>
              </w:rPr>
              <w:t>4277</w:t>
            </w:r>
            <w:ins w:id="134" w:author="Anders Askerup" w:date="2025-10-14T03:21:00Z" w16du:dateUtc="2025-10-14T08:21:00Z">
              <w:r w:rsidRPr="006C51A0">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4049E54C" w14:textId="7F8F46DA" w:rsidR="006C51A0" w:rsidRDefault="006C51A0" w:rsidP="006C51A0">
            <w:pPr>
              <w:spacing w:after="0"/>
              <w:rPr>
                <w:ins w:id="135" w:author="Anders Askerup" w:date="2025-10-14T03:21:00Z" w16du:dateUtc="2025-10-14T08:21:00Z"/>
                <w:rFonts w:ascii="Arial" w:eastAsia="SimSun" w:hAnsi="Arial" w:cs="Arial" w:hint="eastAsia"/>
                <w:bCs/>
                <w:snapToGrid w:val="0"/>
                <w:color w:val="000000" w:themeColor="text1"/>
                <w:lang w:eastAsia="zh-CN"/>
              </w:rPr>
            </w:pPr>
            <w:ins w:id="136" w:author="Anders Askerup" w:date="2025-10-14T03:21:00Z" w16du:dateUtc="2025-10-14T08:21:00Z">
              <w:r>
                <w:rPr>
                  <w:rFonts w:ascii="Arial" w:eastAsia="SimSun" w:hAnsi="Arial" w:cs="Arial" w:hint="eastAsia"/>
                  <w:bCs/>
                  <w:snapToGrid w:val="0"/>
                  <w:color w:val="000000" w:themeColor="text1"/>
                  <w:lang w:eastAsia="zh-CN"/>
                </w:rPr>
                <w:t>CR 29.176 0044 Rel-19 Update to AvatarMedia data type</w:t>
              </w:r>
            </w:ins>
          </w:p>
        </w:tc>
        <w:tc>
          <w:tcPr>
            <w:tcW w:w="1589" w:type="dxa"/>
            <w:tcBorders>
              <w:top w:val="single" w:sz="4" w:space="0" w:color="auto"/>
              <w:bottom w:val="single" w:sz="4" w:space="0" w:color="auto"/>
            </w:tcBorders>
            <w:shd w:val="clear" w:color="auto" w:fill="00FFFF"/>
          </w:tcPr>
          <w:p w14:paraId="6DEE7078" w14:textId="369E2589" w:rsidR="006C51A0" w:rsidRDefault="006C51A0" w:rsidP="006C51A0">
            <w:pPr>
              <w:spacing w:after="0"/>
              <w:rPr>
                <w:ins w:id="137" w:author="Anders Askerup" w:date="2025-10-14T03:21:00Z" w16du:dateUtc="2025-10-14T08:21:00Z"/>
                <w:rFonts w:ascii="Arial" w:eastAsia="SimSun" w:hAnsi="Arial" w:cs="Arial" w:hint="eastAsia"/>
                <w:color w:val="000000" w:themeColor="text1"/>
                <w:lang w:val="en-US" w:eastAsia="zh-CN"/>
              </w:rPr>
            </w:pPr>
            <w:ins w:id="138" w:author="Anders Askerup" w:date="2025-10-14T03:21:00Z" w16du:dateUtc="2025-10-14T08:21:00Z">
              <w:r>
                <w:rPr>
                  <w:rFonts w:ascii="Arial" w:eastAsia="SimSun" w:hAnsi="Arial" w:cs="Arial" w:hint="eastAsia"/>
                  <w:color w:val="000000" w:themeColor="text1"/>
                  <w:lang w:val="en-US" w:eastAsia="zh-CN"/>
                </w:rPr>
                <w:t>China Mobile</w:t>
              </w:r>
            </w:ins>
          </w:p>
        </w:tc>
        <w:tc>
          <w:tcPr>
            <w:tcW w:w="1134" w:type="dxa"/>
            <w:tcBorders>
              <w:top w:val="single" w:sz="4" w:space="0" w:color="auto"/>
              <w:bottom w:val="single" w:sz="4" w:space="0" w:color="auto"/>
            </w:tcBorders>
            <w:shd w:val="clear" w:color="auto" w:fill="00FFFF"/>
          </w:tcPr>
          <w:p w14:paraId="6F5D9FF4" w14:textId="77777777" w:rsidR="006C51A0" w:rsidRDefault="006C51A0" w:rsidP="006C51A0">
            <w:pPr>
              <w:spacing w:after="0"/>
              <w:rPr>
                <w:ins w:id="139" w:author="Anders Askerup" w:date="2025-10-14T03:21:00Z" w16du:dateUtc="2025-10-14T08:21:00Z"/>
                <w:rFonts w:ascii="Arial" w:hAnsi="Arial" w:cs="Arial"/>
                <w:color w:val="000000" w:themeColor="text1"/>
                <w:lang w:val="en-US"/>
              </w:rPr>
            </w:pPr>
          </w:p>
        </w:tc>
        <w:tc>
          <w:tcPr>
            <w:tcW w:w="6662" w:type="dxa"/>
            <w:tcBorders>
              <w:top w:val="nil"/>
              <w:bottom w:val="single" w:sz="4" w:space="0" w:color="auto"/>
            </w:tcBorders>
            <w:shd w:val="clear" w:color="auto" w:fill="00FFFF"/>
          </w:tcPr>
          <w:p w14:paraId="75CE5749" w14:textId="77777777" w:rsidR="006C51A0" w:rsidRDefault="006C51A0" w:rsidP="006C51A0">
            <w:pPr>
              <w:spacing w:after="0"/>
              <w:rPr>
                <w:ins w:id="140" w:author="Anders Askerup" w:date="2025-10-14T03:21:00Z" w16du:dateUtc="2025-10-14T08:21:00Z"/>
                <w:rFonts w:ascii="Arial" w:eastAsia="SimSun" w:hAnsi="Arial" w:cs="Arial" w:hint="eastAsia"/>
                <w:color w:val="000000" w:themeColor="text1"/>
                <w:lang w:val="en-US" w:eastAsia="zh-CN"/>
              </w:rPr>
            </w:pPr>
          </w:p>
        </w:tc>
      </w:tr>
      <w:tr w:rsidR="00B16049" w14:paraId="11899A41" w14:textId="77777777" w:rsidTr="00BD44C1">
        <w:trPr>
          <w:cantSplit/>
        </w:trPr>
        <w:tc>
          <w:tcPr>
            <w:tcW w:w="974" w:type="dxa"/>
          </w:tcPr>
          <w:p w14:paraId="2653EB1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FBE7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65EB53B1" w14:textId="77777777" w:rsidR="00B16049" w:rsidRDefault="00B16049" w:rsidP="00B16049">
            <w:pPr>
              <w:spacing w:after="0"/>
              <w:jc w:val="center"/>
              <w:rPr>
                <w:rFonts w:ascii="Arial" w:eastAsia="SimSun" w:hAnsi="Arial" w:cs="Arial"/>
                <w:bCs/>
                <w:color w:val="0000FF"/>
                <w:lang w:eastAsia="zh-CN"/>
              </w:rPr>
            </w:pPr>
            <w:hyperlink r:id="rId172" w:history="1">
              <w:r>
                <w:rPr>
                  <w:rStyle w:val="Hyperlink"/>
                  <w:rFonts w:ascii="Arial" w:eastAsia="SimSun" w:hAnsi="Arial" w:cs="Arial" w:hint="eastAsia"/>
                  <w:bCs/>
                  <w:lang w:eastAsia="zh-CN"/>
                </w:rPr>
                <w:t>4148</w:t>
              </w:r>
            </w:hyperlink>
          </w:p>
        </w:tc>
        <w:tc>
          <w:tcPr>
            <w:tcW w:w="3674" w:type="dxa"/>
            <w:tcBorders>
              <w:bottom w:val="single" w:sz="4" w:space="0" w:color="auto"/>
            </w:tcBorders>
          </w:tcPr>
          <w:p w14:paraId="0FF6936E"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0045 Rel-19 Add resource UE ID and requester UE ID to support authorization in Avatar communication</w:t>
            </w:r>
          </w:p>
        </w:tc>
        <w:tc>
          <w:tcPr>
            <w:tcW w:w="1589" w:type="dxa"/>
            <w:tcBorders>
              <w:bottom w:val="single" w:sz="4" w:space="0" w:color="auto"/>
            </w:tcBorders>
          </w:tcPr>
          <w:p w14:paraId="0182AC8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D221236" w14:textId="25A63FBE" w:rsidR="00B16049" w:rsidRDefault="006C51A0" w:rsidP="00B16049">
            <w:pPr>
              <w:spacing w:after="0"/>
              <w:rPr>
                <w:rFonts w:ascii="Arial" w:hAnsi="Arial" w:cs="Arial"/>
                <w:color w:val="000000" w:themeColor="text1"/>
                <w:lang w:val="en-US"/>
              </w:rPr>
            </w:pPr>
            <w:ins w:id="141" w:author="Anders Askerup" w:date="2025-10-14T03:21:00Z" w16du:dateUtc="2025-10-14T08:21:00Z">
              <w:r>
                <w:rPr>
                  <w:rFonts w:ascii="Arial" w:hAnsi="Arial" w:cs="Arial"/>
                  <w:color w:val="000000" w:themeColor="text1"/>
                  <w:lang w:val="en-US"/>
                </w:rPr>
                <w:t>Merged to C4-25</w:t>
              </w:r>
              <w:r w:rsidR="00955AA8">
                <w:rPr>
                  <w:rFonts w:ascii="Arial" w:hAnsi="Arial" w:cs="Arial"/>
                  <w:color w:val="000000" w:themeColor="text1"/>
                  <w:lang w:val="en-US"/>
                </w:rPr>
                <w:t>4277</w:t>
              </w:r>
            </w:ins>
          </w:p>
        </w:tc>
        <w:tc>
          <w:tcPr>
            <w:tcW w:w="6662" w:type="dxa"/>
            <w:tcBorders>
              <w:bottom w:val="single" w:sz="4" w:space="0" w:color="auto"/>
            </w:tcBorders>
          </w:tcPr>
          <w:p w14:paraId="6F21608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E82231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3F1CF115" w14:textId="77777777" w:rsidTr="00BD44C1">
        <w:trPr>
          <w:cantSplit/>
        </w:trPr>
        <w:tc>
          <w:tcPr>
            <w:tcW w:w="974" w:type="dxa"/>
            <w:tcBorders>
              <w:bottom w:val="nil"/>
            </w:tcBorders>
          </w:tcPr>
          <w:p w14:paraId="2844A99F"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D2C1166" w14:textId="6CC932A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EA471B0" w14:textId="77777777" w:rsidR="00B16049" w:rsidRDefault="00B16049" w:rsidP="00B16049">
            <w:pPr>
              <w:spacing w:after="0"/>
              <w:jc w:val="center"/>
              <w:rPr>
                <w:rFonts w:ascii="Arial" w:eastAsia="SimSun" w:hAnsi="Arial" w:cs="Arial"/>
                <w:bCs/>
                <w:color w:val="0000FF"/>
                <w:lang w:eastAsia="zh-CN"/>
              </w:rPr>
            </w:pPr>
            <w:hyperlink r:id="rId173" w:history="1">
              <w:r>
                <w:rPr>
                  <w:rStyle w:val="Hyperlink"/>
                  <w:rFonts w:ascii="Arial" w:eastAsia="SimSun" w:hAnsi="Arial" w:cs="Arial" w:hint="eastAsia"/>
                  <w:bCs/>
                  <w:lang w:eastAsia="zh-CN"/>
                </w:rPr>
                <w:t>4100</w:t>
              </w:r>
            </w:hyperlink>
          </w:p>
        </w:tc>
        <w:tc>
          <w:tcPr>
            <w:tcW w:w="3674" w:type="dxa"/>
            <w:tcBorders>
              <w:bottom w:val="single" w:sz="4" w:space="0" w:color="auto"/>
            </w:tcBorders>
          </w:tcPr>
          <w:p w14:paraId="15AA3BB1"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0097 Rel-19 Add the MultiDcMediaSpecs attribute to MediaInfo</w:t>
            </w:r>
          </w:p>
        </w:tc>
        <w:tc>
          <w:tcPr>
            <w:tcW w:w="1589" w:type="dxa"/>
            <w:tcBorders>
              <w:bottom w:val="single" w:sz="4" w:space="0" w:color="auto"/>
            </w:tcBorders>
          </w:tcPr>
          <w:p w14:paraId="3EC0A51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 Huawei</w:t>
            </w:r>
          </w:p>
        </w:tc>
        <w:tc>
          <w:tcPr>
            <w:tcW w:w="1134" w:type="dxa"/>
            <w:tcBorders>
              <w:bottom w:val="single" w:sz="4" w:space="0" w:color="auto"/>
            </w:tcBorders>
          </w:tcPr>
          <w:p w14:paraId="7F8AD24C" w14:textId="3360FC8B" w:rsidR="00B16049" w:rsidRDefault="00BD44C1" w:rsidP="00B16049">
            <w:pPr>
              <w:spacing w:after="0"/>
              <w:rPr>
                <w:rFonts w:ascii="Arial" w:hAnsi="Arial" w:cs="Arial"/>
                <w:color w:val="000000" w:themeColor="text1"/>
                <w:lang w:val="en-US"/>
              </w:rPr>
            </w:pPr>
            <w:ins w:id="142" w:author="Anders Askerup" w:date="2025-10-14T04:05:00Z" w16du:dateUtc="2025-10-14T09:05:00Z">
              <w:r>
                <w:rPr>
                  <w:rFonts w:ascii="Arial" w:hAnsi="Arial" w:cs="Arial"/>
                  <w:color w:val="000000" w:themeColor="text1"/>
                  <w:lang w:val="en-US"/>
                </w:rPr>
                <w:t>Revised to C4-254278</w:t>
              </w:r>
            </w:ins>
          </w:p>
        </w:tc>
        <w:tc>
          <w:tcPr>
            <w:tcW w:w="6662" w:type="dxa"/>
            <w:tcBorders>
              <w:bottom w:val="nil"/>
            </w:tcBorders>
          </w:tcPr>
          <w:p w14:paraId="0BB2B77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894AED4" w14:textId="77777777" w:rsidR="00B16049" w:rsidRDefault="00B16049" w:rsidP="00B16049">
            <w:pPr>
              <w:spacing w:after="0"/>
              <w:rPr>
                <w:ins w:id="143" w:author="Anders Askerup" w:date="2025-10-14T04:03:00Z" w16du:dateUtc="2025-10-14T09:03: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6235A58D" w14:textId="5637C4CA" w:rsidR="001B3432" w:rsidRDefault="001B3432" w:rsidP="00B16049">
            <w:pPr>
              <w:spacing w:after="0"/>
              <w:rPr>
                <w:rFonts w:ascii="Arial" w:eastAsia="SimSun" w:hAnsi="Arial" w:cs="Arial"/>
                <w:color w:val="000000" w:themeColor="text1"/>
                <w:lang w:val="en-US" w:eastAsia="zh-CN"/>
              </w:rPr>
            </w:pPr>
            <w:ins w:id="144" w:author="Anders Askerup" w:date="2025-10-14T04:03:00Z" w16du:dateUtc="2025-10-14T09:03:00Z">
              <w:r>
                <w:rPr>
                  <w:rFonts w:ascii="Arial" w:eastAsia="SimSun" w:hAnsi="Arial" w:cs="Arial"/>
                  <w:color w:val="000000" w:themeColor="text1"/>
                  <w:lang w:val="en-US" w:eastAsia="zh-CN"/>
                </w:rPr>
                <w:t>Cardinality should be 1..N</w:t>
              </w:r>
            </w:ins>
          </w:p>
        </w:tc>
      </w:tr>
      <w:tr w:rsidR="00BD44C1" w14:paraId="48F8A84E" w14:textId="77777777" w:rsidTr="0027198A">
        <w:trPr>
          <w:cantSplit/>
          <w:ins w:id="145" w:author="Anders Askerup" w:date="2025-10-14T04:05:00Z" w16du:dateUtc="2025-10-14T09:05:00Z"/>
        </w:trPr>
        <w:tc>
          <w:tcPr>
            <w:tcW w:w="974" w:type="dxa"/>
            <w:tcBorders>
              <w:top w:val="nil"/>
            </w:tcBorders>
          </w:tcPr>
          <w:p w14:paraId="4AAE9C5B" w14:textId="77777777" w:rsidR="00BD44C1" w:rsidRDefault="00BD44C1" w:rsidP="00BD44C1">
            <w:pPr>
              <w:spacing w:after="0"/>
              <w:rPr>
                <w:ins w:id="146" w:author="Anders Askerup" w:date="2025-10-14T04:05:00Z" w16du:dateUtc="2025-10-14T09:0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7B11A37" w14:textId="77777777" w:rsidR="00BD44C1" w:rsidRDefault="00BD44C1" w:rsidP="00BD44C1">
            <w:pPr>
              <w:spacing w:after="0"/>
              <w:rPr>
                <w:ins w:id="147" w:author="Anders Askerup" w:date="2025-10-14T04:05:00Z" w16du:dateUtc="2025-10-14T09:05: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0476A93" w14:textId="541D78FC" w:rsidR="00BD44C1" w:rsidRPr="00BD44C1" w:rsidRDefault="00BD44C1" w:rsidP="00BD44C1">
            <w:pPr>
              <w:spacing w:after="0"/>
              <w:jc w:val="center"/>
              <w:rPr>
                <w:ins w:id="148" w:author="Anders Askerup" w:date="2025-10-14T04:05:00Z" w16du:dateUtc="2025-10-14T09:05:00Z"/>
                <w:rFonts w:ascii="Arial" w:hAnsi="Arial" w:cs="Arial"/>
              </w:rPr>
            </w:pPr>
            <w:ins w:id="149" w:author="Anders Askerup" w:date="2025-10-14T04:05:00Z" w16du:dateUtc="2025-10-14T09:05:00Z">
              <w:r w:rsidRPr="00BD44C1">
                <w:rPr>
                  <w:rFonts w:ascii="Arial" w:hAnsi="Arial" w:cs="Arial"/>
                </w:rPr>
                <w:fldChar w:fldCharType="begin"/>
              </w:r>
              <w:r w:rsidRPr="00BD44C1">
                <w:rPr>
                  <w:rFonts w:ascii="Arial" w:hAnsi="Arial" w:cs="Arial"/>
                </w:rPr>
                <w:instrText>HYPERLINK "./docs/C4-254278.zip"</w:instrText>
              </w:r>
              <w:r w:rsidRPr="00BD44C1">
                <w:rPr>
                  <w:rFonts w:ascii="Arial" w:hAnsi="Arial" w:cs="Arial"/>
                </w:rPr>
              </w:r>
              <w:r w:rsidRPr="00BD44C1">
                <w:rPr>
                  <w:rFonts w:ascii="Arial" w:hAnsi="Arial" w:cs="Arial"/>
                </w:rPr>
                <w:fldChar w:fldCharType="separate"/>
              </w:r>
            </w:ins>
            <w:r w:rsidRPr="00BD44C1">
              <w:rPr>
                <w:rStyle w:val="Hyperlink"/>
                <w:rFonts w:ascii="Arial" w:hAnsi="Arial" w:cs="Arial"/>
              </w:rPr>
              <w:t>4278</w:t>
            </w:r>
            <w:ins w:id="150" w:author="Anders Askerup" w:date="2025-10-14T04:05:00Z" w16du:dateUtc="2025-10-14T09:05:00Z">
              <w:r w:rsidRPr="00BD44C1">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ED064E3" w14:textId="729D67D6" w:rsidR="00BD44C1" w:rsidRDefault="00BD44C1" w:rsidP="00BD44C1">
            <w:pPr>
              <w:spacing w:after="0"/>
              <w:rPr>
                <w:ins w:id="151" w:author="Anders Askerup" w:date="2025-10-14T04:05:00Z" w16du:dateUtc="2025-10-14T09:05:00Z"/>
                <w:rFonts w:ascii="Arial" w:eastAsia="SimSun" w:hAnsi="Arial" w:cs="Arial" w:hint="eastAsia"/>
                <w:bCs/>
                <w:snapToGrid w:val="0"/>
                <w:color w:val="000000" w:themeColor="text1"/>
                <w:lang w:eastAsia="zh-CN"/>
              </w:rPr>
            </w:pPr>
            <w:ins w:id="152" w:author="Anders Askerup" w:date="2025-10-14T04:05:00Z" w16du:dateUtc="2025-10-14T09:05:00Z">
              <w:r>
                <w:rPr>
                  <w:rFonts w:ascii="Arial" w:eastAsia="SimSun" w:hAnsi="Arial" w:cs="Arial" w:hint="eastAsia"/>
                  <w:bCs/>
                  <w:snapToGrid w:val="0"/>
                  <w:color w:val="000000" w:themeColor="text1"/>
                  <w:lang w:eastAsia="zh-CN"/>
                </w:rPr>
                <w:t>CR 29.175 0097 Rel-19 Add the MultiDcMediaSpecs attribute to MediaInfo</w:t>
              </w:r>
            </w:ins>
          </w:p>
        </w:tc>
        <w:tc>
          <w:tcPr>
            <w:tcW w:w="1589" w:type="dxa"/>
            <w:tcBorders>
              <w:top w:val="single" w:sz="4" w:space="0" w:color="auto"/>
              <w:bottom w:val="single" w:sz="4" w:space="0" w:color="auto"/>
            </w:tcBorders>
            <w:shd w:val="clear" w:color="auto" w:fill="00FFFF"/>
          </w:tcPr>
          <w:p w14:paraId="7BBB5059" w14:textId="1BA56831" w:rsidR="00BD44C1" w:rsidRDefault="00BD44C1" w:rsidP="00BD44C1">
            <w:pPr>
              <w:spacing w:after="0"/>
              <w:rPr>
                <w:ins w:id="153" w:author="Anders Askerup" w:date="2025-10-14T04:05:00Z" w16du:dateUtc="2025-10-14T09:05:00Z"/>
                <w:rFonts w:ascii="Arial" w:eastAsia="SimSun" w:hAnsi="Arial" w:cs="Arial" w:hint="eastAsia"/>
                <w:color w:val="000000" w:themeColor="text1"/>
                <w:lang w:val="en-US" w:eastAsia="zh-CN"/>
              </w:rPr>
            </w:pPr>
            <w:ins w:id="154" w:author="Anders Askerup" w:date="2025-10-14T04:05:00Z" w16du:dateUtc="2025-10-14T09:05:00Z">
              <w:r>
                <w:rPr>
                  <w:rFonts w:ascii="Arial" w:eastAsia="SimSun" w:hAnsi="Arial" w:cs="Arial" w:hint="eastAsia"/>
                  <w:color w:val="000000" w:themeColor="text1"/>
                  <w:lang w:val="en-US" w:eastAsia="zh-CN"/>
                </w:rPr>
                <w:t>China Mobile, Huawei</w:t>
              </w:r>
            </w:ins>
          </w:p>
        </w:tc>
        <w:tc>
          <w:tcPr>
            <w:tcW w:w="1134" w:type="dxa"/>
            <w:tcBorders>
              <w:top w:val="single" w:sz="4" w:space="0" w:color="auto"/>
              <w:bottom w:val="single" w:sz="4" w:space="0" w:color="auto"/>
            </w:tcBorders>
            <w:shd w:val="clear" w:color="auto" w:fill="00FFFF"/>
          </w:tcPr>
          <w:p w14:paraId="5C065826" w14:textId="77777777" w:rsidR="00BD44C1" w:rsidRDefault="00BD44C1" w:rsidP="00BD44C1">
            <w:pPr>
              <w:spacing w:after="0"/>
              <w:rPr>
                <w:ins w:id="155" w:author="Anders Askerup" w:date="2025-10-14T04:05:00Z" w16du:dateUtc="2025-10-14T09:05:00Z"/>
                <w:rFonts w:ascii="Arial" w:hAnsi="Arial" w:cs="Arial"/>
                <w:color w:val="000000" w:themeColor="text1"/>
                <w:lang w:val="en-US"/>
              </w:rPr>
            </w:pPr>
          </w:p>
        </w:tc>
        <w:tc>
          <w:tcPr>
            <w:tcW w:w="6662" w:type="dxa"/>
            <w:tcBorders>
              <w:top w:val="nil"/>
              <w:bottom w:val="single" w:sz="4" w:space="0" w:color="auto"/>
            </w:tcBorders>
            <w:shd w:val="clear" w:color="auto" w:fill="00FFFF"/>
          </w:tcPr>
          <w:p w14:paraId="7A708058" w14:textId="77777777" w:rsidR="00BD44C1" w:rsidRDefault="00BD44C1" w:rsidP="00BD44C1">
            <w:pPr>
              <w:spacing w:after="0"/>
              <w:rPr>
                <w:ins w:id="156" w:author="Anders Askerup" w:date="2025-10-14T04:05:00Z" w16du:dateUtc="2025-10-14T09:05:00Z"/>
                <w:rFonts w:ascii="Arial" w:eastAsia="SimSun" w:hAnsi="Arial" w:cs="Arial" w:hint="eastAsia"/>
                <w:color w:val="000000" w:themeColor="text1"/>
                <w:lang w:val="en-US" w:eastAsia="zh-CN"/>
              </w:rPr>
            </w:pPr>
          </w:p>
        </w:tc>
      </w:tr>
      <w:tr w:rsidR="00B16049" w14:paraId="4EA07C36" w14:textId="77777777" w:rsidTr="0027198A">
        <w:trPr>
          <w:cantSplit/>
        </w:trPr>
        <w:tc>
          <w:tcPr>
            <w:tcW w:w="974" w:type="dxa"/>
            <w:tcBorders>
              <w:bottom w:val="nil"/>
            </w:tcBorders>
          </w:tcPr>
          <w:p w14:paraId="54598AD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0A2F6C1D" w14:textId="7DA9FC1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853557F" w14:textId="77777777" w:rsidR="00B16049" w:rsidRDefault="00B16049" w:rsidP="00B16049">
            <w:pPr>
              <w:spacing w:after="0"/>
              <w:jc w:val="center"/>
              <w:rPr>
                <w:rFonts w:ascii="Arial" w:eastAsia="SimSun" w:hAnsi="Arial" w:cs="Arial"/>
                <w:bCs/>
                <w:color w:val="0000FF"/>
                <w:lang w:eastAsia="zh-CN"/>
              </w:rPr>
            </w:pPr>
            <w:hyperlink r:id="rId174" w:history="1">
              <w:r>
                <w:rPr>
                  <w:rStyle w:val="Hyperlink"/>
                  <w:rFonts w:ascii="Arial" w:eastAsia="SimSun" w:hAnsi="Arial" w:cs="Arial" w:hint="eastAsia"/>
                  <w:bCs/>
                  <w:lang w:eastAsia="zh-CN"/>
                </w:rPr>
                <w:t>4101</w:t>
              </w:r>
            </w:hyperlink>
          </w:p>
        </w:tc>
        <w:tc>
          <w:tcPr>
            <w:tcW w:w="3674" w:type="dxa"/>
            <w:tcBorders>
              <w:bottom w:val="single" w:sz="4" w:space="0" w:color="auto"/>
            </w:tcBorders>
          </w:tcPr>
          <w:p w14:paraId="1003D57C"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0191 Rel-19 Update the name of ImsasRegistrationInfoGet service operation</w:t>
            </w:r>
          </w:p>
        </w:tc>
        <w:tc>
          <w:tcPr>
            <w:tcW w:w="1589" w:type="dxa"/>
            <w:tcBorders>
              <w:bottom w:val="single" w:sz="4" w:space="0" w:color="auto"/>
            </w:tcBorders>
          </w:tcPr>
          <w:p w14:paraId="7E21C28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70316027" w14:textId="4D040E5B" w:rsidR="00B16049" w:rsidRDefault="0027198A" w:rsidP="00B16049">
            <w:pPr>
              <w:spacing w:after="0"/>
              <w:rPr>
                <w:rFonts w:ascii="Arial" w:hAnsi="Arial" w:cs="Arial"/>
                <w:color w:val="000000" w:themeColor="text1"/>
                <w:lang w:val="en-US"/>
              </w:rPr>
            </w:pPr>
            <w:ins w:id="157" w:author="Anders Askerup" w:date="2025-10-14T04:07:00Z" w16du:dateUtc="2025-10-14T09:07:00Z">
              <w:r>
                <w:rPr>
                  <w:rFonts w:ascii="Arial" w:hAnsi="Arial" w:cs="Arial"/>
                  <w:color w:val="000000" w:themeColor="text1"/>
                  <w:lang w:val="en-US"/>
                </w:rPr>
                <w:t>Revised to C4-254279</w:t>
              </w:r>
            </w:ins>
          </w:p>
        </w:tc>
        <w:tc>
          <w:tcPr>
            <w:tcW w:w="6662" w:type="dxa"/>
            <w:tcBorders>
              <w:bottom w:val="nil"/>
            </w:tcBorders>
          </w:tcPr>
          <w:p w14:paraId="3142BC9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D23F350" w14:textId="77777777" w:rsidR="00B16049" w:rsidRDefault="00B16049" w:rsidP="00B16049">
            <w:pPr>
              <w:spacing w:after="0"/>
              <w:rPr>
                <w:ins w:id="158" w:author="Anders Askerup" w:date="2025-10-14T04:06:00Z" w16du:dateUtc="2025-10-14T09:06: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13C2F8E" w14:textId="77777777" w:rsidR="00755A2A" w:rsidRDefault="00755A2A" w:rsidP="00B16049">
            <w:pPr>
              <w:spacing w:after="0"/>
              <w:rPr>
                <w:ins w:id="159" w:author="Anders Askerup" w:date="2025-10-14T04:07:00Z" w16du:dateUtc="2025-10-14T09:07:00Z"/>
                <w:rFonts w:ascii="Arial" w:eastAsia="SimSun" w:hAnsi="Arial" w:cs="Arial"/>
                <w:color w:val="000000" w:themeColor="text1"/>
                <w:lang w:val="en-US" w:eastAsia="zh-CN"/>
              </w:rPr>
            </w:pPr>
            <w:ins w:id="160" w:author="Anders Askerup" w:date="2025-10-14T04:06:00Z" w16du:dateUtc="2025-10-14T09:06:00Z">
              <w:r>
                <w:rPr>
                  <w:rFonts w:ascii="Arial" w:eastAsia="SimSun" w:hAnsi="Arial" w:cs="Arial"/>
                  <w:color w:val="000000" w:themeColor="text1"/>
                  <w:lang w:val="en-US" w:eastAsia="zh-CN"/>
                </w:rPr>
                <w:t>Ind should be spelkled out -&gt; Individual</w:t>
              </w:r>
            </w:ins>
          </w:p>
          <w:p w14:paraId="6848DF04" w14:textId="1638AF20" w:rsidR="00A72085" w:rsidRDefault="00A72085" w:rsidP="00B16049">
            <w:pPr>
              <w:spacing w:after="0"/>
              <w:rPr>
                <w:rFonts w:ascii="Arial" w:eastAsia="SimSun" w:hAnsi="Arial" w:cs="Arial"/>
                <w:color w:val="000000" w:themeColor="text1"/>
                <w:lang w:val="en-US" w:eastAsia="zh-CN"/>
              </w:rPr>
            </w:pPr>
            <w:ins w:id="161" w:author="Anders Askerup" w:date="2025-10-14T04:07:00Z" w16du:dateUtc="2025-10-14T09:07:00Z">
              <w:r>
                <w:rPr>
                  <w:rFonts w:ascii="Arial" w:eastAsia="SimSun" w:hAnsi="Arial" w:cs="Arial"/>
                  <w:color w:val="000000" w:themeColor="text1"/>
                  <w:lang w:val="en-US" w:eastAsia="zh-CN"/>
                </w:rPr>
                <w:t>Cat F</w:t>
              </w:r>
            </w:ins>
          </w:p>
        </w:tc>
      </w:tr>
      <w:tr w:rsidR="0027198A" w14:paraId="74258F85" w14:textId="77777777" w:rsidTr="0027198A">
        <w:trPr>
          <w:cantSplit/>
          <w:ins w:id="162" w:author="Anders Askerup" w:date="2025-10-14T04:07:00Z" w16du:dateUtc="2025-10-14T09:07:00Z"/>
        </w:trPr>
        <w:tc>
          <w:tcPr>
            <w:tcW w:w="974" w:type="dxa"/>
            <w:tcBorders>
              <w:top w:val="nil"/>
            </w:tcBorders>
          </w:tcPr>
          <w:p w14:paraId="18CB4935" w14:textId="77777777" w:rsidR="0027198A" w:rsidRDefault="0027198A" w:rsidP="0027198A">
            <w:pPr>
              <w:spacing w:after="0"/>
              <w:rPr>
                <w:ins w:id="163" w:author="Anders Askerup" w:date="2025-10-14T04:07:00Z" w16du:dateUtc="2025-10-14T09:07: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9C42BAD" w14:textId="77777777" w:rsidR="0027198A" w:rsidRDefault="0027198A" w:rsidP="0027198A">
            <w:pPr>
              <w:spacing w:after="0"/>
              <w:rPr>
                <w:ins w:id="164" w:author="Anders Askerup" w:date="2025-10-14T04:07:00Z" w16du:dateUtc="2025-10-14T09:07:00Z"/>
                <w:rFonts w:ascii="Arial" w:hAnsi="Arial" w:cs="Arial"/>
                <w:b/>
                <w:bCs/>
                <w:color w:val="000000" w:themeColor="text1"/>
                <w:lang w:val="en-US"/>
              </w:rPr>
            </w:pPr>
          </w:p>
        </w:tc>
        <w:tc>
          <w:tcPr>
            <w:tcW w:w="1240" w:type="dxa"/>
            <w:tcBorders>
              <w:top w:val="single" w:sz="4" w:space="0" w:color="auto"/>
            </w:tcBorders>
            <w:shd w:val="clear" w:color="auto" w:fill="00FFFF"/>
          </w:tcPr>
          <w:p w14:paraId="05CC793F" w14:textId="345EA402" w:rsidR="0027198A" w:rsidRPr="0027198A" w:rsidRDefault="0027198A" w:rsidP="0027198A">
            <w:pPr>
              <w:spacing w:after="0"/>
              <w:jc w:val="center"/>
              <w:rPr>
                <w:ins w:id="165" w:author="Anders Askerup" w:date="2025-10-14T04:07:00Z" w16du:dateUtc="2025-10-14T09:07:00Z"/>
                <w:rFonts w:ascii="Arial" w:hAnsi="Arial" w:cs="Arial"/>
              </w:rPr>
            </w:pPr>
            <w:ins w:id="166" w:author="Anders Askerup" w:date="2025-10-14T04:07:00Z" w16du:dateUtc="2025-10-14T09:07:00Z">
              <w:r w:rsidRPr="0027198A">
                <w:rPr>
                  <w:rFonts w:ascii="Arial" w:hAnsi="Arial" w:cs="Arial"/>
                </w:rPr>
                <w:fldChar w:fldCharType="begin"/>
              </w:r>
              <w:r w:rsidRPr="0027198A">
                <w:rPr>
                  <w:rFonts w:ascii="Arial" w:hAnsi="Arial" w:cs="Arial"/>
                </w:rPr>
                <w:instrText>HYPERLINK "./docs/C4-254279.zip"</w:instrText>
              </w:r>
              <w:r w:rsidRPr="0027198A">
                <w:rPr>
                  <w:rFonts w:ascii="Arial" w:hAnsi="Arial" w:cs="Arial"/>
                </w:rPr>
              </w:r>
              <w:r w:rsidRPr="0027198A">
                <w:rPr>
                  <w:rFonts w:ascii="Arial" w:hAnsi="Arial" w:cs="Arial"/>
                </w:rPr>
                <w:fldChar w:fldCharType="separate"/>
              </w:r>
            </w:ins>
            <w:r w:rsidRPr="0027198A">
              <w:rPr>
                <w:rStyle w:val="Hyperlink"/>
                <w:rFonts w:ascii="Arial" w:hAnsi="Arial" w:cs="Arial"/>
              </w:rPr>
              <w:t>4279</w:t>
            </w:r>
            <w:ins w:id="167" w:author="Anders Askerup" w:date="2025-10-14T04:07:00Z" w16du:dateUtc="2025-10-14T09:07:00Z">
              <w:r w:rsidRPr="0027198A">
                <w:rPr>
                  <w:rFonts w:ascii="Arial" w:hAnsi="Arial" w:cs="Arial"/>
                </w:rPr>
                <w:fldChar w:fldCharType="end"/>
              </w:r>
            </w:ins>
          </w:p>
        </w:tc>
        <w:tc>
          <w:tcPr>
            <w:tcW w:w="3674" w:type="dxa"/>
            <w:tcBorders>
              <w:top w:val="single" w:sz="4" w:space="0" w:color="auto"/>
            </w:tcBorders>
            <w:shd w:val="clear" w:color="auto" w:fill="00FFFF"/>
          </w:tcPr>
          <w:p w14:paraId="105420DC" w14:textId="4641E419" w:rsidR="0027198A" w:rsidRDefault="0027198A" w:rsidP="0027198A">
            <w:pPr>
              <w:spacing w:after="0"/>
              <w:rPr>
                <w:ins w:id="168" w:author="Anders Askerup" w:date="2025-10-14T04:07:00Z" w16du:dateUtc="2025-10-14T09:07:00Z"/>
                <w:rFonts w:ascii="Arial" w:eastAsia="SimSun" w:hAnsi="Arial" w:cs="Arial" w:hint="eastAsia"/>
                <w:bCs/>
                <w:snapToGrid w:val="0"/>
                <w:color w:val="000000" w:themeColor="text1"/>
                <w:lang w:eastAsia="zh-CN"/>
              </w:rPr>
            </w:pPr>
            <w:ins w:id="169" w:author="Anders Askerup" w:date="2025-10-14T04:07:00Z" w16du:dateUtc="2025-10-14T09:07:00Z">
              <w:r>
                <w:rPr>
                  <w:rFonts w:ascii="Arial" w:eastAsia="SimSun" w:hAnsi="Arial" w:cs="Arial" w:hint="eastAsia"/>
                  <w:bCs/>
                  <w:snapToGrid w:val="0"/>
                  <w:color w:val="000000" w:themeColor="text1"/>
                  <w:lang w:eastAsia="zh-CN"/>
                </w:rPr>
                <w:t>CR 29.562 0191 Rel-19 Update the name of ImsasRegistrationInfoGet service operation</w:t>
              </w:r>
            </w:ins>
          </w:p>
        </w:tc>
        <w:tc>
          <w:tcPr>
            <w:tcW w:w="1589" w:type="dxa"/>
            <w:tcBorders>
              <w:top w:val="single" w:sz="4" w:space="0" w:color="auto"/>
            </w:tcBorders>
            <w:shd w:val="clear" w:color="auto" w:fill="00FFFF"/>
          </w:tcPr>
          <w:p w14:paraId="067D4987" w14:textId="68D87922" w:rsidR="0027198A" w:rsidRDefault="0027198A" w:rsidP="0027198A">
            <w:pPr>
              <w:spacing w:after="0"/>
              <w:rPr>
                <w:ins w:id="170" w:author="Anders Askerup" w:date="2025-10-14T04:07:00Z" w16du:dateUtc="2025-10-14T09:07:00Z"/>
                <w:rFonts w:ascii="Arial" w:eastAsia="SimSun" w:hAnsi="Arial" w:cs="Arial" w:hint="eastAsia"/>
                <w:color w:val="000000" w:themeColor="text1"/>
                <w:lang w:val="en-US" w:eastAsia="zh-CN"/>
              </w:rPr>
            </w:pPr>
            <w:ins w:id="171" w:author="Anders Askerup" w:date="2025-10-14T04:07:00Z" w16du:dateUtc="2025-10-14T09:07:00Z">
              <w:r>
                <w:rPr>
                  <w:rFonts w:ascii="Arial" w:eastAsia="SimSun" w:hAnsi="Arial" w:cs="Arial" w:hint="eastAsia"/>
                  <w:color w:val="000000" w:themeColor="text1"/>
                  <w:lang w:val="en-US" w:eastAsia="zh-CN"/>
                </w:rPr>
                <w:t>China Mobile</w:t>
              </w:r>
            </w:ins>
          </w:p>
        </w:tc>
        <w:tc>
          <w:tcPr>
            <w:tcW w:w="1134" w:type="dxa"/>
            <w:tcBorders>
              <w:top w:val="single" w:sz="4" w:space="0" w:color="auto"/>
            </w:tcBorders>
            <w:shd w:val="clear" w:color="auto" w:fill="00FFFF"/>
          </w:tcPr>
          <w:p w14:paraId="0F7A7CF7" w14:textId="7B7F9E24" w:rsidR="0027198A" w:rsidRDefault="005559D1" w:rsidP="0027198A">
            <w:pPr>
              <w:spacing w:after="0"/>
              <w:rPr>
                <w:ins w:id="172" w:author="Anders Askerup" w:date="2025-10-14T04:07:00Z" w16du:dateUtc="2025-10-14T09:07:00Z"/>
                <w:rFonts w:ascii="Arial" w:hAnsi="Arial" w:cs="Arial"/>
                <w:color w:val="000000" w:themeColor="text1"/>
                <w:lang w:val="en-US"/>
              </w:rPr>
            </w:pPr>
            <w:ins w:id="173" w:author="Anders Askerup" w:date="2025-10-14T04:09:00Z" w16du:dateUtc="2025-10-14T09:09:00Z">
              <w:r>
                <w:rPr>
                  <w:rFonts w:ascii="Arial" w:hAnsi="Arial" w:cs="Arial"/>
                  <w:color w:val="000000" w:themeColor="text1"/>
                  <w:lang w:val="en-US"/>
                </w:rPr>
                <w:t>Agreed</w:t>
              </w:r>
            </w:ins>
          </w:p>
        </w:tc>
        <w:tc>
          <w:tcPr>
            <w:tcW w:w="6662" w:type="dxa"/>
            <w:tcBorders>
              <w:top w:val="nil"/>
            </w:tcBorders>
            <w:shd w:val="clear" w:color="auto" w:fill="00FFFF"/>
          </w:tcPr>
          <w:p w14:paraId="3B868786" w14:textId="77777777" w:rsidR="005559D1" w:rsidRDefault="005559D1" w:rsidP="0027198A">
            <w:pPr>
              <w:spacing w:after="0"/>
              <w:rPr>
                <w:ins w:id="174" w:author="Anders Askerup" w:date="2025-10-14T04:09:00Z" w16du:dateUtc="2025-10-14T09:09:00Z"/>
                <w:rFonts w:ascii="Arial" w:eastAsia="SimSun" w:hAnsi="Arial" w:cs="Arial"/>
                <w:color w:val="000000" w:themeColor="text1"/>
                <w:lang w:val="en-US" w:eastAsia="zh-CN"/>
              </w:rPr>
            </w:pPr>
          </w:p>
          <w:p w14:paraId="6918B6B1" w14:textId="3309F0C1" w:rsidR="0027198A" w:rsidRDefault="005559D1" w:rsidP="0027198A">
            <w:pPr>
              <w:spacing w:after="0"/>
              <w:rPr>
                <w:ins w:id="175" w:author="Anders Askerup" w:date="2025-10-14T04:07:00Z" w16du:dateUtc="2025-10-14T09:07:00Z"/>
                <w:rFonts w:ascii="Arial" w:eastAsia="SimSun" w:hAnsi="Arial" w:cs="Arial" w:hint="eastAsia"/>
                <w:color w:val="000000" w:themeColor="text1"/>
                <w:lang w:val="en-US" w:eastAsia="zh-CN"/>
              </w:rPr>
            </w:pPr>
            <w:ins w:id="176" w:author="Anders Askerup" w:date="2025-10-14T04:09:00Z" w16du:dateUtc="2025-10-14T09:09:00Z">
              <w:r>
                <w:rPr>
                  <w:rFonts w:ascii="Arial" w:eastAsia="SimSun" w:hAnsi="Arial" w:cs="Arial"/>
                  <w:color w:val="000000" w:themeColor="text1"/>
                  <w:lang w:val="en-US" w:eastAsia="zh-CN"/>
                </w:rPr>
                <w:t>WOP</w:t>
              </w:r>
            </w:ins>
          </w:p>
        </w:tc>
      </w:tr>
      <w:tr w:rsidR="00B16049" w14:paraId="6A0498B9" w14:textId="77777777" w:rsidTr="00720DA1">
        <w:trPr>
          <w:cantSplit/>
        </w:trPr>
        <w:tc>
          <w:tcPr>
            <w:tcW w:w="974" w:type="dxa"/>
          </w:tcPr>
          <w:p w14:paraId="7DCA02B3"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D67A1F" w14:textId="7D384E0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417E315" w14:textId="77777777" w:rsidR="00B16049" w:rsidRDefault="00B16049" w:rsidP="00B16049">
            <w:pPr>
              <w:spacing w:after="0"/>
              <w:jc w:val="center"/>
              <w:rPr>
                <w:rFonts w:ascii="Arial" w:eastAsia="SimSun" w:hAnsi="Arial" w:cs="Arial"/>
                <w:bCs/>
                <w:color w:val="0000FF"/>
                <w:lang w:eastAsia="zh-CN"/>
              </w:rPr>
            </w:pPr>
            <w:hyperlink r:id="rId175" w:history="1">
              <w:r>
                <w:rPr>
                  <w:rStyle w:val="Hyperlink"/>
                  <w:rFonts w:ascii="Arial" w:eastAsia="SimSun" w:hAnsi="Arial" w:cs="Arial" w:hint="eastAsia"/>
                  <w:bCs/>
                  <w:lang w:eastAsia="zh-CN"/>
                </w:rPr>
                <w:t>4131</w:t>
              </w:r>
            </w:hyperlink>
          </w:p>
        </w:tc>
        <w:tc>
          <w:tcPr>
            <w:tcW w:w="3674" w:type="dxa"/>
            <w:shd w:val="clear" w:color="auto" w:fill="FFFF00"/>
          </w:tcPr>
          <w:p w14:paraId="636F8514"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29.329 0256 Rel-19 Add commands and AVPs to support HSS subscription to IMS AS and event notification</w:t>
            </w:r>
          </w:p>
        </w:tc>
        <w:tc>
          <w:tcPr>
            <w:tcW w:w="1589" w:type="dxa"/>
            <w:shd w:val="clear" w:color="auto" w:fill="FFFF00"/>
          </w:tcPr>
          <w:p w14:paraId="4851320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DF9D1C5" w14:textId="138CD7BA" w:rsidR="00B16049" w:rsidRDefault="004D1C2A" w:rsidP="00B16049">
            <w:pPr>
              <w:spacing w:after="0"/>
              <w:rPr>
                <w:rFonts w:ascii="Arial" w:hAnsi="Arial" w:cs="Arial"/>
                <w:color w:val="000000" w:themeColor="text1"/>
                <w:lang w:val="en-US"/>
              </w:rPr>
            </w:pPr>
            <w:ins w:id="177" w:author="Anders Askerup" w:date="2025-10-14T04:40:00Z" w16du:dateUtc="2025-10-14T09:40:00Z">
              <w:r>
                <w:rPr>
                  <w:rFonts w:ascii="Arial" w:hAnsi="Arial" w:cs="Arial"/>
                  <w:color w:val="000000" w:themeColor="text1"/>
                  <w:lang w:val="en-US"/>
                </w:rPr>
                <w:t>OPEN</w:t>
              </w:r>
            </w:ins>
          </w:p>
        </w:tc>
        <w:tc>
          <w:tcPr>
            <w:tcW w:w="6662" w:type="dxa"/>
            <w:shd w:val="clear" w:color="auto" w:fill="FFFF00"/>
          </w:tcPr>
          <w:p w14:paraId="23F1637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5B994852" w14:textId="77777777" w:rsidR="00B16049" w:rsidRDefault="00B16049" w:rsidP="00B16049">
            <w:pPr>
              <w:spacing w:after="0"/>
              <w:rPr>
                <w:ins w:id="178" w:author="Anders Askerup" w:date="2025-10-14T04:28:00Z" w16du:dateUtc="2025-10-14T09:28: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322B35D" w14:textId="77777777" w:rsidR="000D5FE2" w:rsidRDefault="000D5FE2" w:rsidP="00B16049">
            <w:pPr>
              <w:spacing w:after="0"/>
              <w:rPr>
                <w:ins w:id="179" w:author="Anders Askerup" w:date="2025-10-14T04:29:00Z" w16du:dateUtc="2025-10-14T09:29:00Z"/>
                <w:rFonts w:ascii="Arial" w:eastAsia="SimSun" w:hAnsi="Arial" w:cs="Arial"/>
                <w:color w:val="000000" w:themeColor="text1"/>
                <w:lang w:val="en-US" w:eastAsia="zh-CN"/>
              </w:rPr>
            </w:pPr>
            <w:ins w:id="180" w:author="Anders Askerup" w:date="2025-10-14T04:28:00Z" w16du:dateUtc="2025-10-14T09:28:00Z">
              <w:r>
                <w:rPr>
                  <w:rFonts w:ascii="Arial" w:eastAsia="SimSun" w:hAnsi="Arial" w:cs="Arial"/>
                  <w:color w:val="000000" w:themeColor="text1"/>
                  <w:lang w:val="en-US" w:eastAsia="zh-CN"/>
                </w:rPr>
                <w:t>According to RFC 7</w:t>
              </w:r>
            </w:ins>
            <w:ins w:id="181" w:author="Anders Askerup" w:date="2025-10-14T04:29:00Z" w16du:dateUtc="2025-10-14T09:29:00Z">
              <w:r>
                <w:rPr>
                  <w:rFonts w:ascii="Arial" w:eastAsia="SimSun" w:hAnsi="Arial" w:cs="Arial"/>
                  <w:color w:val="000000" w:themeColor="text1"/>
                  <w:lang w:val="en-US" w:eastAsia="zh-CN"/>
                </w:rPr>
                <w:t>423, it is not allowed to add new commands to an existing application</w:t>
              </w:r>
              <w:r w:rsidR="0051356D">
                <w:rPr>
                  <w:rFonts w:ascii="Arial" w:eastAsia="SimSun" w:hAnsi="Arial" w:cs="Arial"/>
                  <w:color w:val="000000" w:themeColor="text1"/>
                  <w:lang w:val="en-US" w:eastAsia="zh-CN"/>
                </w:rPr>
                <w:t>. Options are to create a new application just for the new commands. Then how to document as 29.329 is for Sh interface specifically.</w:t>
              </w:r>
            </w:ins>
          </w:p>
          <w:p w14:paraId="3EC0B999" w14:textId="77777777" w:rsidR="0051356D" w:rsidRDefault="0051356D" w:rsidP="00B16049">
            <w:pPr>
              <w:spacing w:after="0"/>
              <w:rPr>
                <w:ins w:id="182" w:author="Anders Askerup" w:date="2025-10-14T04:30:00Z" w16du:dateUtc="2025-10-14T09:30:00Z"/>
                <w:rFonts w:ascii="Arial" w:eastAsia="SimSun" w:hAnsi="Arial" w:cs="Arial"/>
                <w:color w:val="000000" w:themeColor="text1"/>
                <w:lang w:val="en-US" w:eastAsia="zh-CN"/>
              </w:rPr>
            </w:pPr>
            <w:ins w:id="183" w:author="Anders Askerup" w:date="2025-10-14T04:29:00Z" w16du:dateUtc="2025-10-14T09:29:00Z">
              <w:r>
                <w:rPr>
                  <w:rFonts w:ascii="Arial" w:eastAsia="SimSun" w:hAnsi="Arial" w:cs="Arial"/>
                  <w:color w:val="000000" w:themeColor="text1"/>
                  <w:lang w:val="en-US" w:eastAsia="zh-CN"/>
                </w:rPr>
                <w:t>A</w:t>
              </w:r>
            </w:ins>
            <w:ins w:id="184" w:author="Anders Askerup" w:date="2025-10-14T04:30:00Z" w16du:dateUtc="2025-10-14T09:30:00Z">
              <w:r>
                <w:rPr>
                  <w:rFonts w:ascii="Arial" w:eastAsia="SimSun" w:hAnsi="Arial" w:cs="Arial"/>
                  <w:color w:val="000000" w:themeColor="text1"/>
                  <w:lang w:val="en-US" w:eastAsia="zh-CN"/>
                </w:rPr>
                <w:t>lso a question if SA2 can be consulted and suggested that Sh Diameter should not be updated and that IMS SBI provides equivalent functionality.</w:t>
              </w:r>
            </w:ins>
          </w:p>
          <w:p w14:paraId="7E825BB1" w14:textId="595A3513" w:rsidR="0051356D" w:rsidRDefault="0051356D" w:rsidP="00B16049">
            <w:pPr>
              <w:spacing w:after="0"/>
              <w:rPr>
                <w:rFonts w:ascii="Arial" w:eastAsia="SimSun" w:hAnsi="Arial" w:cs="Arial"/>
                <w:color w:val="000000" w:themeColor="text1"/>
                <w:lang w:val="en-US" w:eastAsia="zh-CN"/>
              </w:rPr>
            </w:pPr>
            <w:ins w:id="185" w:author="Anders Askerup" w:date="2025-10-14T04:30:00Z" w16du:dateUtc="2025-10-14T09:30:00Z">
              <w:r>
                <w:rPr>
                  <w:rFonts w:ascii="Arial" w:eastAsia="SimSun" w:hAnsi="Arial" w:cs="Arial"/>
                  <w:color w:val="000000" w:themeColor="text1"/>
                  <w:lang w:val="en-US" w:eastAsia="zh-CN"/>
                </w:rPr>
                <w:t>For off line discussion.</w:t>
              </w:r>
            </w:ins>
          </w:p>
        </w:tc>
      </w:tr>
      <w:tr w:rsidR="00B16049" w14:paraId="049FC46F" w14:textId="77777777" w:rsidTr="00720DA1">
        <w:trPr>
          <w:cantSplit/>
        </w:trPr>
        <w:tc>
          <w:tcPr>
            <w:tcW w:w="974" w:type="dxa"/>
          </w:tcPr>
          <w:p w14:paraId="4D63E22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BE6B534" w14:textId="7416366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CC23B9F" w14:textId="77777777" w:rsidR="00B16049" w:rsidRDefault="00B16049" w:rsidP="00B16049">
            <w:pPr>
              <w:spacing w:after="0"/>
              <w:jc w:val="center"/>
              <w:rPr>
                <w:rFonts w:ascii="Arial" w:eastAsia="SimSun" w:hAnsi="Arial" w:cs="Arial"/>
                <w:bCs/>
                <w:color w:val="0000FF"/>
                <w:lang w:eastAsia="zh-CN"/>
              </w:rPr>
            </w:pPr>
            <w:hyperlink r:id="rId176" w:history="1">
              <w:r>
                <w:rPr>
                  <w:rStyle w:val="Hyperlink"/>
                  <w:rFonts w:ascii="Arial" w:eastAsia="SimSun" w:hAnsi="Arial" w:cs="Arial" w:hint="eastAsia"/>
                  <w:bCs/>
                  <w:lang w:eastAsia="zh-CN"/>
                </w:rPr>
                <w:t>4132</w:t>
              </w:r>
            </w:hyperlink>
          </w:p>
        </w:tc>
        <w:tc>
          <w:tcPr>
            <w:tcW w:w="3674" w:type="dxa"/>
            <w:shd w:val="clear" w:color="auto" w:fill="FFFF00"/>
          </w:tcPr>
          <w:p w14:paraId="3276114A"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29.328 0661 Rel-19 Add HSS subscription to IMA AS and event notification procedure via Sh interface</w:t>
            </w:r>
          </w:p>
        </w:tc>
        <w:tc>
          <w:tcPr>
            <w:tcW w:w="1589" w:type="dxa"/>
            <w:shd w:val="clear" w:color="auto" w:fill="FFFF00"/>
          </w:tcPr>
          <w:p w14:paraId="7682052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750C3E4B" w14:textId="6767C9C6" w:rsidR="00B16049" w:rsidRDefault="004D1C2A" w:rsidP="00B16049">
            <w:pPr>
              <w:spacing w:after="0"/>
              <w:rPr>
                <w:rFonts w:ascii="Arial" w:hAnsi="Arial" w:cs="Arial"/>
                <w:color w:val="000000" w:themeColor="text1"/>
                <w:lang w:val="en-US"/>
              </w:rPr>
            </w:pPr>
            <w:ins w:id="186" w:author="Anders Askerup" w:date="2025-10-14T04:40:00Z" w16du:dateUtc="2025-10-14T09:40:00Z">
              <w:r>
                <w:rPr>
                  <w:rFonts w:ascii="Arial" w:hAnsi="Arial" w:cs="Arial"/>
                  <w:color w:val="000000" w:themeColor="text1"/>
                  <w:lang w:val="en-US"/>
                </w:rPr>
                <w:t>OPEN</w:t>
              </w:r>
            </w:ins>
          </w:p>
        </w:tc>
        <w:tc>
          <w:tcPr>
            <w:tcW w:w="6662" w:type="dxa"/>
            <w:shd w:val="clear" w:color="auto" w:fill="FFFF00"/>
          </w:tcPr>
          <w:p w14:paraId="71BECC2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DF7B1B0" w14:textId="77777777" w:rsidR="00B16049" w:rsidRDefault="00B16049" w:rsidP="00B16049">
            <w:pPr>
              <w:spacing w:after="0"/>
              <w:rPr>
                <w:ins w:id="187" w:author="Anders Askerup" w:date="2025-10-14T04:40:00Z" w16du:dateUtc="2025-10-14T09:4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FAA5586" w14:textId="6A97D41F" w:rsidR="004D1C2A" w:rsidRDefault="004D1C2A" w:rsidP="00B16049">
            <w:pPr>
              <w:spacing w:after="0"/>
              <w:rPr>
                <w:rFonts w:ascii="Arial" w:eastAsia="SimSun" w:hAnsi="Arial" w:cs="Arial"/>
                <w:color w:val="000000" w:themeColor="text1"/>
                <w:lang w:val="en-US" w:eastAsia="zh-CN"/>
              </w:rPr>
            </w:pPr>
            <w:ins w:id="188" w:author="Anders Askerup" w:date="2025-10-14T04:40:00Z" w16du:dateUtc="2025-10-14T09:40:00Z">
              <w:r>
                <w:rPr>
                  <w:rFonts w:ascii="Arial" w:eastAsia="SimSun" w:hAnsi="Arial" w:cs="Arial"/>
                  <w:color w:val="000000" w:themeColor="text1"/>
                  <w:lang w:val="en-US" w:eastAsia="zh-CN"/>
                </w:rPr>
                <w:t xml:space="preserve">Off line as per previous CR for Applicationid decision. </w:t>
              </w:r>
            </w:ins>
          </w:p>
        </w:tc>
      </w:tr>
      <w:tr w:rsidR="00B16049" w14:paraId="7EBB022E" w14:textId="77777777" w:rsidTr="009D37A8">
        <w:trPr>
          <w:cantSplit/>
        </w:trPr>
        <w:tc>
          <w:tcPr>
            <w:tcW w:w="974" w:type="dxa"/>
          </w:tcPr>
          <w:p w14:paraId="003F862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09757C" w14:textId="133157B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25ECD331" w14:textId="77777777" w:rsidR="00B16049" w:rsidRDefault="00B16049" w:rsidP="00B16049">
            <w:pPr>
              <w:spacing w:after="0"/>
              <w:jc w:val="center"/>
              <w:rPr>
                <w:rFonts w:ascii="Arial" w:eastAsia="SimSun" w:hAnsi="Arial" w:cs="Arial"/>
                <w:bCs/>
                <w:color w:val="0000FF"/>
                <w:lang w:eastAsia="zh-CN"/>
              </w:rPr>
            </w:pPr>
            <w:hyperlink r:id="rId177" w:history="1">
              <w:r>
                <w:rPr>
                  <w:rStyle w:val="Hyperlink"/>
                  <w:rFonts w:ascii="Arial" w:eastAsia="SimSun" w:hAnsi="Arial" w:cs="Arial" w:hint="eastAsia"/>
                  <w:bCs/>
                  <w:lang w:eastAsia="zh-CN"/>
                </w:rPr>
                <w:t>4143</w:t>
              </w:r>
            </w:hyperlink>
          </w:p>
        </w:tc>
        <w:tc>
          <w:tcPr>
            <w:tcW w:w="3674" w:type="dxa"/>
            <w:tcBorders>
              <w:bottom w:val="single" w:sz="4" w:space="0" w:color="auto"/>
            </w:tcBorders>
            <w:shd w:val="clear" w:color="auto" w:fill="FFFF00"/>
          </w:tcPr>
          <w:p w14:paraId="096EC90F"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bottom w:val="single" w:sz="4" w:space="0" w:color="auto"/>
            </w:tcBorders>
            <w:shd w:val="clear" w:color="auto" w:fill="FFFF00"/>
          </w:tcPr>
          <w:p w14:paraId="7A23F82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50F3B061" w14:textId="40783679" w:rsidR="00B16049" w:rsidRDefault="004D1C2A" w:rsidP="00B16049">
            <w:pPr>
              <w:spacing w:after="0"/>
              <w:rPr>
                <w:rFonts w:ascii="Arial" w:hAnsi="Arial" w:cs="Arial"/>
                <w:color w:val="000000" w:themeColor="text1"/>
                <w:lang w:val="en-US"/>
              </w:rPr>
            </w:pPr>
            <w:ins w:id="189" w:author="Anders Askerup" w:date="2025-10-14T04:40:00Z" w16du:dateUtc="2025-10-14T09:40:00Z">
              <w:r>
                <w:rPr>
                  <w:rFonts w:ascii="Arial" w:hAnsi="Arial" w:cs="Arial"/>
                  <w:color w:val="000000" w:themeColor="text1"/>
                  <w:lang w:val="en-US"/>
                </w:rPr>
                <w:t>OPEN</w:t>
              </w:r>
            </w:ins>
          </w:p>
        </w:tc>
        <w:tc>
          <w:tcPr>
            <w:tcW w:w="6662" w:type="dxa"/>
            <w:tcBorders>
              <w:bottom w:val="single" w:sz="4" w:space="0" w:color="auto"/>
            </w:tcBorders>
            <w:shd w:val="clear" w:color="auto" w:fill="FFFF00"/>
          </w:tcPr>
          <w:p w14:paraId="2FC26CB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F95BB35" w14:textId="77777777" w:rsidR="00B16049" w:rsidRDefault="00B16049" w:rsidP="00B16049">
            <w:pPr>
              <w:spacing w:after="0"/>
              <w:rPr>
                <w:ins w:id="190" w:author="Anders Askerup" w:date="2025-10-14T04:40:00Z" w16du:dateUtc="2025-10-14T09:4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50D10BB5" w14:textId="1BD97443" w:rsidR="004D1C2A" w:rsidRDefault="004D1C2A" w:rsidP="00B16049">
            <w:pPr>
              <w:spacing w:after="0"/>
              <w:rPr>
                <w:rFonts w:ascii="Arial" w:eastAsia="SimSun" w:hAnsi="Arial" w:cs="Arial"/>
                <w:color w:val="000000" w:themeColor="text1"/>
                <w:lang w:val="en-US" w:eastAsia="zh-CN"/>
              </w:rPr>
            </w:pPr>
            <w:ins w:id="191" w:author="Anders Askerup" w:date="2025-10-14T04:40:00Z" w16du:dateUtc="2025-10-14T09:40:00Z">
              <w:r>
                <w:rPr>
                  <w:rFonts w:ascii="Arial" w:eastAsia="SimSun" w:hAnsi="Arial" w:cs="Arial"/>
                  <w:color w:val="000000" w:themeColor="text1"/>
                  <w:lang w:val="en-US" w:eastAsia="zh-CN"/>
                </w:rPr>
                <w:t>Off line as per previous CR for Applicationid decision.</w:t>
              </w:r>
            </w:ins>
          </w:p>
        </w:tc>
      </w:tr>
      <w:tr w:rsidR="00B16049" w14:paraId="205E1369" w14:textId="77777777" w:rsidTr="009D37A8">
        <w:trPr>
          <w:cantSplit/>
        </w:trPr>
        <w:tc>
          <w:tcPr>
            <w:tcW w:w="974" w:type="dxa"/>
            <w:tcBorders>
              <w:bottom w:val="nil"/>
            </w:tcBorders>
          </w:tcPr>
          <w:p w14:paraId="674FA056"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74C6E65F" w14:textId="66FE188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D80B045" w14:textId="77777777" w:rsidR="00B16049" w:rsidRDefault="00B16049" w:rsidP="00B16049">
            <w:pPr>
              <w:spacing w:after="0"/>
              <w:jc w:val="center"/>
              <w:rPr>
                <w:rFonts w:ascii="Arial" w:eastAsia="SimSun" w:hAnsi="Arial" w:cs="Arial"/>
                <w:bCs/>
                <w:color w:val="0000FF"/>
                <w:lang w:eastAsia="zh-CN"/>
              </w:rPr>
            </w:pPr>
            <w:hyperlink r:id="rId178" w:history="1">
              <w:r>
                <w:rPr>
                  <w:rStyle w:val="Hyperlink"/>
                  <w:rFonts w:ascii="Arial" w:eastAsia="SimSun" w:hAnsi="Arial" w:cs="Arial" w:hint="eastAsia"/>
                  <w:bCs/>
                  <w:lang w:eastAsia="zh-CN"/>
                </w:rPr>
                <w:t>4145</w:t>
              </w:r>
            </w:hyperlink>
          </w:p>
        </w:tc>
        <w:tc>
          <w:tcPr>
            <w:tcW w:w="3674" w:type="dxa"/>
            <w:tcBorders>
              <w:bottom w:val="single" w:sz="4" w:space="0" w:color="auto"/>
            </w:tcBorders>
          </w:tcPr>
          <w:p w14:paraId="1CF6EDF5"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0098 Rel-19 Add 404 Not Found application error in Nimsas_ImsEE notification</w:t>
            </w:r>
          </w:p>
        </w:tc>
        <w:tc>
          <w:tcPr>
            <w:tcW w:w="1589" w:type="dxa"/>
            <w:tcBorders>
              <w:bottom w:val="single" w:sz="4" w:space="0" w:color="auto"/>
            </w:tcBorders>
          </w:tcPr>
          <w:p w14:paraId="48138DE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1376561" w14:textId="321EF368" w:rsidR="00B16049" w:rsidRDefault="009D37A8" w:rsidP="00B16049">
            <w:pPr>
              <w:spacing w:after="0"/>
              <w:rPr>
                <w:rFonts w:ascii="Arial" w:hAnsi="Arial" w:cs="Arial"/>
                <w:color w:val="000000" w:themeColor="text1"/>
                <w:lang w:val="en-US"/>
              </w:rPr>
            </w:pPr>
            <w:ins w:id="192" w:author="Anders Askerup" w:date="2025-10-14T05:02:00Z" w16du:dateUtc="2025-10-14T10:02:00Z">
              <w:r>
                <w:rPr>
                  <w:rFonts w:ascii="Arial" w:hAnsi="Arial" w:cs="Arial"/>
                  <w:color w:val="000000" w:themeColor="text1"/>
                  <w:lang w:val="en-US"/>
                </w:rPr>
                <w:t>Revised to C4-254280</w:t>
              </w:r>
            </w:ins>
          </w:p>
        </w:tc>
        <w:tc>
          <w:tcPr>
            <w:tcW w:w="6662" w:type="dxa"/>
            <w:tcBorders>
              <w:bottom w:val="nil"/>
            </w:tcBorders>
          </w:tcPr>
          <w:p w14:paraId="3539164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C09DE28" w14:textId="77777777" w:rsidR="00B16049" w:rsidRDefault="00B16049" w:rsidP="00B16049">
            <w:pPr>
              <w:spacing w:after="0"/>
              <w:rPr>
                <w:ins w:id="193" w:author="Anders Askerup" w:date="2025-10-14T05:02:00Z" w16du:dateUtc="2025-10-14T10:0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A17712F" w14:textId="6F6F4FE4" w:rsidR="009D37A8" w:rsidRDefault="009D37A8" w:rsidP="00B16049">
            <w:pPr>
              <w:spacing w:after="0"/>
              <w:rPr>
                <w:rFonts w:ascii="Arial" w:eastAsia="SimSun" w:hAnsi="Arial" w:cs="Arial"/>
                <w:color w:val="000000" w:themeColor="text1"/>
                <w:lang w:val="en-US" w:eastAsia="zh-CN"/>
              </w:rPr>
            </w:pPr>
            <w:ins w:id="194" w:author="Anders Askerup" w:date="2025-10-14T05:02:00Z" w16du:dateUtc="2025-10-14T10:02:00Z">
              <w:r>
                <w:rPr>
                  <w:rFonts w:ascii="Arial" w:eastAsia="SimSun" w:hAnsi="Arial" w:cs="Arial"/>
                  <w:color w:val="000000" w:themeColor="text1"/>
                  <w:lang w:val="en-US" w:eastAsia="zh-CN"/>
                </w:rPr>
                <w:t>Notification_Uri should be e.g. context not found as the consumer cannot know if the request contains a notificationUri.</w:t>
              </w:r>
            </w:ins>
          </w:p>
        </w:tc>
      </w:tr>
      <w:tr w:rsidR="009D37A8" w14:paraId="6C5E5EB8" w14:textId="77777777" w:rsidTr="009D37A8">
        <w:trPr>
          <w:cantSplit/>
          <w:ins w:id="195" w:author="Anders Askerup" w:date="2025-10-14T05:02:00Z" w16du:dateUtc="2025-10-14T10:02:00Z"/>
        </w:trPr>
        <w:tc>
          <w:tcPr>
            <w:tcW w:w="974" w:type="dxa"/>
            <w:tcBorders>
              <w:top w:val="nil"/>
            </w:tcBorders>
          </w:tcPr>
          <w:p w14:paraId="15962EFB" w14:textId="77777777" w:rsidR="009D37A8" w:rsidRDefault="009D37A8" w:rsidP="009D37A8">
            <w:pPr>
              <w:spacing w:after="0"/>
              <w:rPr>
                <w:ins w:id="196" w:author="Anders Askerup" w:date="2025-10-14T05:02:00Z" w16du:dateUtc="2025-10-14T10:02: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D95162C" w14:textId="77777777" w:rsidR="009D37A8" w:rsidRDefault="009D37A8" w:rsidP="009D37A8">
            <w:pPr>
              <w:spacing w:after="0"/>
              <w:rPr>
                <w:ins w:id="197" w:author="Anders Askerup" w:date="2025-10-14T05:02:00Z" w16du:dateUtc="2025-10-14T10:02: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B80584C" w14:textId="59F00C96" w:rsidR="009D37A8" w:rsidRPr="009D37A8" w:rsidRDefault="009D37A8" w:rsidP="009D37A8">
            <w:pPr>
              <w:spacing w:after="0"/>
              <w:jc w:val="center"/>
              <w:rPr>
                <w:ins w:id="198" w:author="Anders Askerup" w:date="2025-10-14T05:02:00Z" w16du:dateUtc="2025-10-14T10:02:00Z"/>
                <w:rFonts w:ascii="Arial" w:hAnsi="Arial" w:cs="Arial"/>
              </w:rPr>
            </w:pPr>
            <w:ins w:id="199" w:author="Anders Askerup" w:date="2025-10-14T05:02:00Z" w16du:dateUtc="2025-10-14T10:02:00Z">
              <w:r w:rsidRPr="009D37A8">
                <w:rPr>
                  <w:rFonts w:ascii="Arial" w:hAnsi="Arial" w:cs="Arial"/>
                </w:rPr>
                <w:fldChar w:fldCharType="begin"/>
              </w:r>
              <w:r w:rsidRPr="009D37A8">
                <w:rPr>
                  <w:rFonts w:ascii="Arial" w:hAnsi="Arial" w:cs="Arial"/>
                </w:rPr>
                <w:instrText>HYPERLINK "./docs/C4-254280.zip"</w:instrText>
              </w:r>
              <w:r w:rsidRPr="009D37A8">
                <w:rPr>
                  <w:rFonts w:ascii="Arial" w:hAnsi="Arial" w:cs="Arial"/>
                </w:rPr>
              </w:r>
              <w:r w:rsidRPr="009D37A8">
                <w:rPr>
                  <w:rFonts w:ascii="Arial" w:hAnsi="Arial" w:cs="Arial"/>
                </w:rPr>
                <w:fldChar w:fldCharType="separate"/>
              </w:r>
            </w:ins>
            <w:r w:rsidRPr="009D37A8">
              <w:rPr>
                <w:rStyle w:val="Hyperlink"/>
                <w:rFonts w:ascii="Arial" w:hAnsi="Arial" w:cs="Arial"/>
              </w:rPr>
              <w:t>4280</w:t>
            </w:r>
            <w:ins w:id="200" w:author="Anders Askerup" w:date="2025-10-14T05:02:00Z" w16du:dateUtc="2025-10-14T10:02:00Z">
              <w:r w:rsidRPr="009D37A8">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25C82BEF" w14:textId="5B8DC99D" w:rsidR="009D37A8" w:rsidRDefault="009D37A8" w:rsidP="009D37A8">
            <w:pPr>
              <w:spacing w:after="0"/>
              <w:rPr>
                <w:ins w:id="201" w:author="Anders Askerup" w:date="2025-10-14T05:02:00Z" w16du:dateUtc="2025-10-14T10:02:00Z"/>
                <w:rFonts w:ascii="Arial" w:eastAsia="SimSun" w:hAnsi="Arial" w:cs="Arial" w:hint="eastAsia"/>
                <w:bCs/>
                <w:snapToGrid w:val="0"/>
                <w:color w:val="000000" w:themeColor="text1"/>
                <w:lang w:eastAsia="zh-CN"/>
              </w:rPr>
            </w:pPr>
            <w:ins w:id="202" w:author="Anders Askerup" w:date="2025-10-14T05:02:00Z" w16du:dateUtc="2025-10-14T10:02:00Z">
              <w:r>
                <w:rPr>
                  <w:rFonts w:ascii="Arial" w:eastAsia="SimSun" w:hAnsi="Arial" w:cs="Arial" w:hint="eastAsia"/>
                  <w:bCs/>
                  <w:snapToGrid w:val="0"/>
                  <w:color w:val="000000" w:themeColor="text1"/>
                  <w:lang w:eastAsia="zh-CN"/>
                </w:rPr>
                <w:t>CR 29.175 0098 Rel-19 Add 404 Not Found application error in Nimsas_ImsEE notification</w:t>
              </w:r>
            </w:ins>
          </w:p>
        </w:tc>
        <w:tc>
          <w:tcPr>
            <w:tcW w:w="1589" w:type="dxa"/>
            <w:tcBorders>
              <w:top w:val="single" w:sz="4" w:space="0" w:color="auto"/>
              <w:bottom w:val="single" w:sz="4" w:space="0" w:color="auto"/>
            </w:tcBorders>
            <w:shd w:val="clear" w:color="auto" w:fill="00FFFF"/>
          </w:tcPr>
          <w:p w14:paraId="0B4A3EE1" w14:textId="697C857E" w:rsidR="009D37A8" w:rsidRDefault="009D37A8" w:rsidP="009D37A8">
            <w:pPr>
              <w:spacing w:after="0"/>
              <w:rPr>
                <w:ins w:id="203" w:author="Anders Askerup" w:date="2025-10-14T05:02:00Z" w16du:dateUtc="2025-10-14T10:02:00Z"/>
                <w:rFonts w:ascii="Arial" w:eastAsia="SimSun" w:hAnsi="Arial" w:cs="Arial" w:hint="eastAsia"/>
                <w:color w:val="000000" w:themeColor="text1"/>
                <w:lang w:val="en-US" w:eastAsia="zh-CN"/>
              </w:rPr>
            </w:pPr>
            <w:ins w:id="204" w:author="Anders Askerup" w:date="2025-10-14T05:02:00Z" w16du:dateUtc="2025-10-14T10:02: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3A5AE30E" w14:textId="77777777" w:rsidR="009D37A8" w:rsidRDefault="009D37A8" w:rsidP="009D37A8">
            <w:pPr>
              <w:spacing w:after="0"/>
              <w:rPr>
                <w:ins w:id="205" w:author="Anders Askerup" w:date="2025-10-14T05:02:00Z" w16du:dateUtc="2025-10-14T10:02:00Z"/>
                <w:rFonts w:ascii="Arial" w:hAnsi="Arial" w:cs="Arial"/>
                <w:color w:val="000000" w:themeColor="text1"/>
                <w:lang w:val="en-US"/>
              </w:rPr>
            </w:pPr>
          </w:p>
        </w:tc>
        <w:tc>
          <w:tcPr>
            <w:tcW w:w="6662" w:type="dxa"/>
            <w:tcBorders>
              <w:top w:val="nil"/>
              <w:bottom w:val="single" w:sz="4" w:space="0" w:color="auto"/>
            </w:tcBorders>
            <w:shd w:val="clear" w:color="auto" w:fill="00FFFF"/>
          </w:tcPr>
          <w:p w14:paraId="4BC55518" w14:textId="77777777" w:rsidR="009D37A8" w:rsidRDefault="009D37A8" w:rsidP="009D37A8">
            <w:pPr>
              <w:spacing w:after="0"/>
              <w:rPr>
                <w:ins w:id="206" w:author="Anders Askerup" w:date="2025-10-14T05:02:00Z" w16du:dateUtc="2025-10-14T10:02:00Z"/>
                <w:rFonts w:ascii="Arial" w:eastAsia="SimSun" w:hAnsi="Arial" w:cs="Arial" w:hint="eastAsia"/>
                <w:color w:val="000000" w:themeColor="text1"/>
                <w:lang w:val="en-US" w:eastAsia="zh-CN"/>
              </w:rPr>
            </w:pPr>
          </w:p>
        </w:tc>
      </w:tr>
      <w:tr w:rsidR="00B16049" w14:paraId="5C3A1B2E" w14:textId="77777777" w:rsidTr="00A50ACC">
        <w:trPr>
          <w:cantSplit/>
        </w:trPr>
        <w:tc>
          <w:tcPr>
            <w:tcW w:w="974" w:type="dxa"/>
          </w:tcPr>
          <w:p w14:paraId="541B55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BA24BA" w14:textId="3CFF330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B1FCFCE" w14:textId="77777777" w:rsidR="00B16049" w:rsidRDefault="00B16049" w:rsidP="00B16049">
            <w:pPr>
              <w:spacing w:after="0"/>
              <w:jc w:val="center"/>
              <w:rPr>
                <w:rFonts w:ascii="Arial" w:eastAsia="SimSun" w:hAnsi="Arial" w:cs="Arial"/>
                <w:bCs/>
                <w:color w:val="0000FF"/>
                <w:lang w:eastAsia="zh-CN"/>
              </w:rPr>
            </w:pPr>
            <w:hyperlink r:id="rId179" w:history="1">
              <w:r>
                <w:rPr>
                  <w:rStyle w:val="Hyperlink"/>
                  <w:rFonts w:ascii="Arial" w:eastAsia="SimSun" w:hAnsi="Arial" w:cs="Arial" w:hint="eastAsia"/>
                  <w:bCs/>
                  <w:lang w:eastAsia="zh-CN"/>
                </w:rPr>
                <w:t>4146</w:t>
              </w:r>
            </w:hyperlink>
          </w:p>
        </w:tc>
        <w:tc>
          <w:tcPr>
            <w:tcW w:w="3674" w:type="dxa"/>
            <w:tcBorders>
              <w:bottom w:val="single" w:sz="4" w:space="0" w:color="auto"/>
            </w:tcBorders>
          </w:tcPr>
          <w:p w14:paraId="0E7402AE"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0099 Rel-19 Add 403 Forbidden application error in Nimsas_ImsSM_update operation</w:t>
            </w:r>
          </w:p>
        </w:tc>
        <w:tc>
          <w:tcPr>
            <w:tcW w:w="1589" w:type="dxa"/>
            <w:tcBorders>
              <w:bottom w:val="single" w:sz="4" w:space="0" w:color="auto"/>
            </w:tcBorders>
          </w:tcPr>
          <w:p w14:paraId="139795F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9610CE2" w14:textId="6AB8596C" w:rsidR="00B16049" w:rsidRDefault="00A8683E" w:rsidP="00B16049">
            <w:pPr>
              <w:spacing w:after="0"/>
              <w:rPr>
                <w:rFonts w:ascii="Arial" w:hAnsi="Arial" w:cs="Arial"/>
                <w:color w:val="000000" w:themeColor="text1"/>
                <w:lang w:val="en-US"/>
              </w:rPr>
            </w:pPr>
            <w:ins w:id="207" w:author="Anders Askerup" w:date="2025-10-14T04:44:00Z" w16du:dateUtc="2025-10-14T09:44:00Z">
              <w:r>
                <w:rPr>
                  <w:rFonts w:ascii="Arial" w:hAnsi="Arial" w:cs="Arial"/>
                  <w:color w:val="000000" w:themeColor="text1"/>
                  <w:lang w:val="en-US"/>
                </w:rPr>
                <w:t>Agreed</w:t>
              </w:r>
            </w:ins>
          </w:p>
        </w:tc>
        <w:tc>
          <w:tcPr>
            <w:tcW w:w="6662" w:type="dxa"/>
            <w:tcBorders>
              <w:bottom w:val="single" w:sz="4" w:space="0" w:color="auto"/>
            </w:tcBorders>
          </w:tcPr>
          <w:p w14:paraId="5B38000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E6538A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C2A89CA" w14:textId="77777777" w:rsidTr="00B27958">
        <w:trPr>
          <w:cantSplit/>
        </w:trPr>
        <w:tc>
          <w:tcPr>
            <w:tcW w:w="974" w:type="dxa"/>
          </w:tcPr>
          <w:p w14:paraId="3C31915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4A2C54C" w14:textId="2556754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377E202" w14:textId="77777777" w:rsidR="00B16049" w:rsidRDefault="00B16049" w:rsidP="00B16049">
            <w:pPr>
              <w:spacing w:after="0"/>
              <w:jc w:val="center"/>
              <w:rPr>
                <w:rFonts w:ascii="Arial" w:eastAsia="SimSun" w:hAnsi="Arial" w:cs="Arial"/>
                <w:bCs/>
                <w:color w:val="0000FF"/>
                <w:lang w:eastAsia="zh-CN"/>
              </w:rPr>
            </w:pPr>
            <w:hyperlink r:id="rId180" w:history="1">
              <w:r>
                <w:rPr>
                  <w:rStyle w:val="Hyperlink"/>
                  <w:rFonts w:ascii="Arial" w:eastAsia="SimSun" w:hAnsi="Arial" w:cs="Arial" w:hint="eastAsia"/>
                  <w:bCs/>
                  <w:lang w:eastAsia="zh-CN"/>
                </w:rPr>
                <w:t>4147</w:t>
              </w:r>
            </w:hyperlink>
          </w:p>
        </w:tc>
        <w:tc>
          <w:tcPr>
            <w:tcW w:w="3674" w:type="dxa"/>
            <w:tcBorders>
              <w:bottom w:val="single" w:sz="4" w:space="0" w:color="auto"/>
            </w:tcBorders>
          </w:tcPr>
          <w:p w14:paraId="292621B2"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0100 Rel-19 Correction on Nimsas_ImsEE service operation</w:t>
            </w:r>
          </w:p>
        </w:tc>
        <w:tc>
          <w:tcPr>
            <w:tcW w:w="1589" w:type="dxa"/>
            <w:tcBorders>
              <w:bottom w:val="single" w:sz="4" w:space="0" w:color="auto"/>
            </w:tcBorders>
          </w:tcPr>
          <w:p w14:paraId="36E781A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A64E0C4" w14:textId="787438FA" w:rsidR="00B16049" w:rsidRDefault="00A50ACC" w:rsidP="00B16049">
            <w:pPr>
              <w:spacing w:after="0"/>
              <w:rPr>
                <w:rFonts w:ascii="Arial" w:hAnsi="Arial" w:cs="Arial"/>
                <w:color w:val="000000" w:themeColor="text1"/>
                <w:lang w:val="en-US"/>
              </w:rPr>
            </w:pPr>
            <w:ins w:id="208" w:author="Anders Askerup" w:date="2025-10-14T05:04:00Z" w16du:dateUtc="2025-10-14T10:04:00Z">
              <w:r>
                <w:rPr>
                  <w:rFonts w:ascii="Arial" w:hAnsi="Arial" w:cs="Arial"/>
                  <w:color w:val="000000" w:themeColor="text1"/>
                  <w:lang w:val="en-US"/>
                </w:rPr>
                <w:t>Agreed</w:t>
              </w:r>
            </w:ins>
          </w:p>
        </w:tc>
        <w:tc>
          <w:tcPr>
            <w:tcW w:w="6662" w:type="dxa"/>
            <w:tcBorders>
              <w:bottom w:val="single" w:sz="4" w:space="0" w:color="auto"/>
            </w:tcBorders>
          </w:tcPr>
          <w:p w14:paraId="3B0FB2E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27F753C" w14:textId="77777777" w:rsidR="00B16049" w:rsidRDefault="00B16049" w:rsidP="00B16049">
            <w:pPr>
              <w:spacing w:after="0"/>
              <w:rPr>
                <w:ins w:id="209" w:author="Anders Askerup" w:date="2025-10-14T04:58:00Z" w16du:dateUtc="2025-10-14T09:58: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44EC00C" w14:textId="10714841" w:rsidR="004F386F" w:rsidRDefault="004F386F" w:rsidP="00B16049">
            <w:pPr>
              <w:spacing w:after="0"/>
              <w:rPr>
                <w:rFonts w:ascii="Arial" w:eastAsia="SimSun" w:hAnsi="Arial" w:cs="Arial"/>
                <w:color w:val="000000" w:themeColor="text1"/>
                <w:lang w:val="en-US" w:eastAsia="zh-CN"/>
              </w:rPr>
            </w:pPr>
          </w:p>
        </w:tc>
      </w:tr>
      <w:tr w:rsidR="00B16049" w14:paraId="4087FFEF" w14:textId="77777777" w:rsidTr="00B27958">
        <w:trPr>
          <w:cantSplit/>
        </w:trPr>
        <w:tc>
          <w:tcPr>
            <w:tcW w:w="974" w:type="dxa"/>
            <w:tcBorders>
              <w:bottom w:val="nil"/>
            </w:tcBorders>
          </w:tcPr>
          <w:p w14:paraId="2897C4C0"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6163B34B" w14:textId="62839BB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8E23144" w14:textId="77777777" w:rsidR="00B16049" w:rsidRDefault="00B16049" w:rsidP="00B16049">
            <w:pPr>
              <w:spacing w:after="0"/>
              <w:jc w:val="center"/>
              <w:rPr>
                <w:rFonts w:ascii="Arial" w:eastAsia="SimSun" w:hAnsi="Arial" w:cs="Arial"/>
                <w:bCs/>
                <w:color w:val="0000FF"/>
                <w:lang w:eastAsia="zh-CN"/>
              </w:rPr>
            </w:pPr>
            <w:hyperlink r:id="rId181" w:history="1">
              <w:r>
                <w:rPr>
                  <w:rStyle w:val="Hyperlink"/>
                  <w:rFonts w:ascii="Arial" w:eastAsia="SimSun" w:hAnsi="Arial" w:cs="Arial" w:hint="eastAsia"/>
                  <w:bCs/>
                  <w:lang w:eastAsia="zh-CN"/>
                </w:rPr>
                <w:t>4212</w:t>
              </w:r>
            </w:hyperlink>
          </w:p>
        </w:tc>
        <w:tc>
          <w:tcPr>
            <w:tcW w:w="3674" w:type="dxa"/>
            <w:tcBorders>
              <w:bottom w:val="single" w:sz="4" w:space="0" w:color="auto"/>
            </w:tcBorders>
          </w:tcPr>
          <w:p w14:paraId="2888E28F"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0192 Rel-19 Cancel procedure for subscriber specific IMS Events</w:t>
            </w:r>
          </w:p>
        </w:tc>
        <w:tc>
          <w:tcPr>
            <w:tcW w:w="1589" w:type="dxa"/>
            <w:tcBorders>
              <w:bottom w:val="single" w:sz="4" w:space="0" w:color="auto"/>
            </w:tcBorders>
          </w:tcPr>
          <w:p w14:paraId="26684E2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A8B35F1" w14:textId="118323EC" w:rsidR="00B16049" w:rsidRDefault="00B27958" w:rsidP="00B16049">
            <w:pPr>
              <w:spacing w:after="0"/>
              <w:rPr>
                <w:rFonts w:ascii="Arial" w:hAnsi="Arial" w:cs="Arial"/>
                <w:color w:val="000000" w:themeColor="text1"/>
                <w:lang w:val="en-US"/>
              </w:rPr>
            </w:pPr>
            <w:ins w:id="210" w:author="Anders Askerup" w:date="2025-10-14T05:20:00Z" w16du:dateUtc="2025-10-14T10:20:00Z">
              <w:r>
                <w:rPr>
                  <w:rFonts w:ascii="Arial" w:hAnsi="Arial" w:cs="Arial"/>
                  <w:color w:val="000000" w:themeColor="text1"/>
                  <w:lang w:val="en-US"/>
                </w:rPr>
                <w:t>Revised to C4-254281</w:t>
              </w:r>
            </w:ins>
          </w:p>
        </w:tc>
        <w:tc>
          <w:tcPr>
            <w:tcW w:w="6662" w:type="dxa"/>
            <w:tcBorders>
              <w:bottom w:val="nil"/>
            </w:tcBorders>
          </w:tcPr>
          <w:p w14:paraId="19A1172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CE88007" w14:textId="77777777" w:rsidR="00B16049" w:rsidRDefault="00B16049" w:rsidP="00B16049">
            <w:pPr>
              <w:spacing w:after="0"/>
              <w:rPr>
                <w:ins w:id="211" w:author="Anders Askerup" w:date="2025-10-14T05:17:00Z" w16du:dateUtc="2025-10-14T10:17: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5400DF6B" w14:textId="5852A4F1" w:rsidR="00367498" w:rsidRDefault="00367498" w:rsidP="00B16049">
            <w:pPr>
              <w:spacing w:after="0"/>
              <w:rPr>
                <w:rFonts w:ascii="Arial" w:eastAsia="SimSun" w:hAnsi="Arial" w:cs="Arial"/>
                <w:color w:val="000000" w:themeColor="text1"/>
                <w:lang w:val="en-US" w:eastAsia="zh-CN"/>
              </w:rPr>
            </w:pPr>
            <w:ins w:id="212" w:author="Anders Askerup" w:date="2025-10-14T05:17:00Z" w16du:dateUtc="2025-10-14T10:17:00Z">
              <w:r>
                <w:rPr>
                  <w:rFonts w:ascii="Arial" w:eastAsia="SimSun" w:hAnsi="Arial" w:cs="Arial"/>
                  <w:color w:val="000000" w:themeColor="text1"/>
                  <w:lang w:val="en-US" w:eastAsia="zh-CN"/>
                </w:rPr>
                <w:t>awaiting SA2 decision for linked CR.</w:t>
              </w:r>
            </w:ins>
          </w:p>
        </w:tc>
      </w:tr>
      <w:tr w:rsidR="00B27958" w14:paraId="5E56CAFE" w14:textId="77777777" w:rsidTr="002F42C7">
        <w:trPr>
          <w:cantSplit/>
          <w:ins w:id="213" w:author="Anders Askerup" w:date="2025-10-14T05:20:00Z" w16du:dateUtc="2025-10-14T10:20:00Z"/>
        </w:trPr>
        <w:tc>
          <w:tcPr>
            <w:tcW w:w="974" w:type="dxa"/>
            <w:tcBorders>
              <w:top w:val="nil"/>
            </w:tcBorders>
          </w:tcPr>
          <w:p w14:paraId="36349657" w14:textId="77777777" w:rsidR="00B27958" w:rsidRDefault="00B27958" w:rsidP="00B27958">
            <w:pPr>
              <w:spacing w:after="0"/>
              <w:rPr>
                <w:ins w:id="214" w:author="Anders Askerup" w:date="2025-10-14T05:20:00Z" w16du:dateUtc="2025-10-14T10:2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A785BFA" w14:textId="77777777" w:rsidR="00B27958" w:rsidRDefault="00B27958" w:rsidP="00B27958">
            <w:pPr>
              <w:spacing w:after="0"/>
              <w:rPr>
                <w:ins w:id="215" w:author="Anders Askerup" w:date="2025-10-14T05:20:00Z" w16du:dateUtc="2025-10-14T10:20: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6D4D88" w14:textId="72AA174E" w:rsidR="00B27958" w:rsidRPr="00B27958" w:rsidRDefault="00B27958" w:rsidP="00B27958">
            <w:pPr>
              <w:spacing w:after="0"/>
              <w:jc w:val="center"/>
              <w:rPr>
                <w:ins w:id="216" w:author="Anders Askerup" w:date="2025-10-14T05:20:00Z" w16du:dateUtc="2025-10-14T10:20:00Z"/>
                <w:rFonts w:ascii="Arial" w:hAnsi="Arial" w:cs="Arial"/>
              </w:rPr>
            </w:pPr>
            <w:ins w:id="217" w:author="Anders Askerup" w:date="2025-10-14T05:20:00Z" w16du:dateUtc="2025-10-14T10:20:00Z">
              <w:r w:rsidRPr="00B27958">
                <w:rPr>
                  <w:rFonts w:ascii="Arial" w:hAnsi="Arial" w:cs="Arial"/>
                </w:rPr>
                <w:fldChar w:fldCharType="begin"/>
              </w:r>
              <w:r w:rsidRPr="00B27958">
                <w:rPr>
                  <w:rFonts w:ascii="Arial" w:hAnsi="Arial" w:cs="Arial"/>
                </w:rPr>
                <w:instrText>HYPERLINK "./docs/C4-254281.zip"</w:instrText>
              </w:r>
              <w:r w:rsidRPr="00B27958">
                <w:rPr>
                  <w:rFonts w:ascii="Arial" w:hAnsi="Arial" w:cs="Arial"/>
                </w:rPr>
              </w:r>
              <w:r w:rsidRPr="00B27958">
                <w:rPr>
                  <w:rFonts w:ascii="Arial" w:hAnsi="Arial" w:cs="Arial"/>
                </w:rPr>
                <w:fldChar w:fldCharType="separate"/>
              </w:r>
            </w:ins>
            <w:r w:rsidRPr="00B27958">
              <w:rPr>
                <w:rStyle w:val="Hyperlink"/>
                <w:rFonts w:ascii="Arial" w:hAnsi="Arial" w:cs="Arial"/>
              </w:rPr>
              <w:t>4281</w:t>
            </w:r>
            <w:ins w:id="218" w:author="Anders Askerup" w:date="2025-10-14T05:20:00Z" w16du:dateUtc="2025-10-14T10:20:00Z">
              <w:r w:rsidRPr="00B27958">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A44075C" w14:textId="0A0759A6" w:rsidR="00B27958" w:rsidRDefault="00B27958" w:rsidP="00B27958">
            <w:pPr>
              <w:spacing w:after="0"/>
              <w:rPr>
                <w:ins w:id="219" w:author="Anders Askerup" w:date="2025-10-14T05:20:00Z" w16du:dateUtc="2025-10-14T10:20:00Z"/>
                <w:rFonts w:ascii="Arial" w:eastAsia="SimSun" w:hAnsi="Arial" w:cs="Arial" w:hint="eastAsia"/>
                <w:bCs/>
                <w:snapToGrid w:val="0"/>
                <w:color w:val="000000" w:themeColor="text1"/>
                <w:lang w:eastAsia="zh-CN"/>
              </w:rPr>
            </w:pPr>
            <w:ins w:id="220" w:author="Anders Askerup" w:date="2025-10-14T05:20:00Z" w16du:dateUtc="2025-10-14T10:20:00Z">
              <w:r>
                <w:rPr>
                  <w:rFonts w:ascii="Arial" w:eastAsia="SimSun" w:hAnsi="Arial" w:cs="Arial" w:hint="eastAsia"/>
                  <w:bCs/>
                  <w:snapToGrid w:val="0"/>
                  <w:color w:val="000000" w:themeColor="text1"/>
                  <w:lang w:eastAsia="zh-CN"/>
                </w:rPr>
                <w:t>CR 29.562 0192 Rel-19 Cancel procedure for subscriber specific IMS Events</w:t>
              </w:r>
            </w:ins>
          </w:p>
        </w:tc>
        <w:tc>
          <w:tcPr>
            <w:tcW w:w="1589" w:type="dxa"/>
            <w:tcBorders>
              <w:top w:val="single" w:sz="4" w:space="0" w:color="auto"/>
              <w:bottom w:val="single" w:sz="4" w:space="0" w:color="auto"/>
            </w:tcBorders>
            <w:shd w:val="clear" w:color="auto" w:fill="00FFFF"/>
          </w:tcPr>
          <w:p w14:paraId="1EDB5407" w14:textId="5706DE97" w:rsidR="00B27958" w:rsidRDefault="00B27958" w:rsidP="00B27958">
            <w:pPr>
              <w:spacing w:after="0"/>
              <w:rPr>
                <w:ins w:id="221" w:author="Anders Askerup" w:date="2025-10-14T05:20:00Z" w16du:dateUtc="2025-10-14T10:20:00Z"/>
                <w:rFonts w:ascii="Arial" w:eastAsia="SimSun" w:hAnsi="Arial" w:cs="Arial" w:hint="eastAsia"/>
                <w:color w:val="000000" w:themeColor="text1"/>
                <w:lang w:val="en-US" w:eastAsia="zh-CN"/>
              </w:rPr>
            </w:pPr>
            <w:ins w:id="222" w:author="Anders Askerup" w:date="2025-10-14T05:20:00Z" w16du:dateUtc="2025-10-14T10:20: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5F3350E8" w14:textId="40B393AA" w:rsidR="00B27958" w:rsidRDefault="003E626D" w:rsidP="00B27958">
            <w:pPr>
              <w:spacing w:after="0"/>
              <w:rPr>
                <w:ins w:id="223" w:author="Anders Askerup" w:date="2025-10-14T05:20:00Z" w16du:dateUtc="2025-10-14T10:20:00Z"/>
                <w:rFonts w:ascii="Arial" w:hAnsi="Arial" w:cs="Arial"/>
                <w:color w:val="000000" w:themeColor="text1"/>
                <w:lang w:val="en-US"/>
              </w:rPr>
            </w:pPr>
            <w:ins w:id="224" w:author="Anders Askerup" w:date="2025-10-14T05:20:00Z" w16du:dateUtc="2025-10-14T10:20: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32B1363E" w14:textId="77777777" w:rsidR="003E626D" w:rsidRDefault="00B27958" w:rsidP="00B27958">
            <w:pPr>
              <w:spacing w:after="0"/>
              <w:rPr>
                <w:ins w:id="225" w:author="Anders Askerup" w:date="2025-10-14T05:20:00Z" w16du:dateUtc="2025-10-14T10:20:00Z"/>
                <w:rFonts w:ascii="Arial" w:eastAsia="SimSun" w:hAnsi="Arial" w:cs="Arial"/>
                <w:color w:val="000000" w:themeColor="text1"/>
                <w:lang w:val="en-US" w:eastAsia="zh-CN"/>
              </w:rPr>
            </w:pPr>
            <w:ins w:id="226" w:author="Anders Askerup" w:date="2025-10-14T05:20:00Z" w16du:dateUtc="2025-10-14T10:20:00Z">
              <w:r>
                <w:rPr>
                  <w:rFonts w:ascii="Arial" w:eastAsia="SimSun" w:hAnsi="Arial" w:cs="Arial"/>
                  <w:color w:val="000000" w:themeColor="text1"/>
                  <w:lang w:val="en-US" w:eastAsia="zh-CN"/>
                </w:rPr>
                <w:t>A</w:t>
              </w:r>
              <w:r>
                <w:rPr>
                  <w:rFonts w:ascii="Arial" w:eastAsia="SimSun" w:hAnsi="Arial" w:cs="Arial"/>
                  <w:color w:val="000000" w:themeColor="text1"/>
                  <w:lang w:val="en-US" w:eastAsia="zh-CN"/>
                </w:rPr>
                <w:t>waiting SA2 decision for linked CR.</w:t>
              </w:r>
            </w:ins>
          </w:p>
          <w:p w14:paraId="4EB3AF3E" w14:textId="537AB746" w:rsidR="00B27958" w:rsidRDefault="003E626D" w:rsidP="00B27958">
            <w:pPr>
              <w:spacing w:after="0"/>
              <w:rPr>
                <w:ins w:id="227" w:author="Anders Askerup" w:date="2025-10-14T05:20:00Z" w16du:dateUtc="2025-10-14T10:20:00Z"/>
                <w:rFonts w:ascii="Arial" w:eastAsia="SimSun" w:hAnsi="Arial" w:cs="Arial" w:hint="eastAsia"/>
                <w:color w:val="000000" w:themeColor="text1"/>
                <w:lang w:val="en-US" w:eastAsia="zh-CN"/>
              </w:rPr>
            </w:pPr>
            <w:ins w:id="228" w:author="Anders Askerup" w:date="2025-10-14T05:20:00Z" w16du:dateUtc="2025-10-14T10:20:00Z">
              <w:r>
                <w:rPr>
                  <w:rFonts w:ascii="Arial" w:eastAsia="SimSun" w:hAnsi="Arial" w:cs="Arial"/>
                  <w:color w:val="000000" w:themeColor="text1"/>
                  <w:lang w:val="en-US" w:eastAsia="zh-CN"/>
                </w:rPr>
                <w:t>WOP</w:t>
              </w:r>
            </w:ins>
          </w:p>
        </w:tc>
      </w:tr>
      <w:tr w:rsidR="00B16049" w14:paraId="14B11CF1" w14:textId="77777777" w:rsidTr="002F42C7">
        <w:trPr>
          <w:cantSplit/>
        </w:trPr>
        <w:tc>
          <w:tcPr>
            <w:tcW w:w="974" w:type="dxa"/>
            <w:tcBorders>
              <w:bottom w:val="nil"/>
            </w:tcBorders>
          </w:tcPr>
          <w:p w14:paraId="3C725B8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339966"/>
          </w:tcPr>
          <w:p w14:paraId="0A2E0C82" w14:textId="6DFA58A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23A28F20" w14:textId="77777777" w:rsidR="00B16049" w:rsidRDefault="00B16049" w:rsidP="00B16049">
            <w:pPr>
              <w:spacing w:after="0"/>
              <w:jc w:val="center"/>
              <w:rPr>
                <w:rFonts w:ascii="Arial" w:eastAsia="SimSun" w:hAnsi="Arial" w:cs="Arial"/>
                <w:bCs/>
                <w:color w:val="0000FF"/>
                <w:lang w:eastAsia="zh-CN"/>
              </w:rPr>
            </w:pPr>
            <w:hyperlink r:id="rId182" w:history="1">
              <w:r>
                <w:rPr>
                  <w:rStyle w:val="Hyperlink"/>
                  <w:rFonts w:ascii="Arial" w:eastAsia="SimSun" w:hAnsi="Arial" w:cs="Arial" w:hint="eastAsia"/>
                  <w:bCs/>
                  <w:lang w:eastAsia="zh-CN"/>
                </w:rPr>
                <w:t>4225</w:t>
              </w:r>
            </w:hyperlink>
          </w:p>
        </w:tc>
        <w:tc>
          <w:tcPr>
            <w:tcW w:w="3674" w:type="dxa"/>
            <w:tcBorders>
              <w:bottom w:val="single" w:sz="4" w:space="0" w:color="auto"/>
            </w:tcBorders>
          </w:tcPr>
          <w:p w14:paraId="2E59856F"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0101 Rel-19 Correction on the attribute notifUri and notifCorrectionId in ImsSessionInfo</w:t>
            </w:r>
          </w:p>
        </w:tc>
        <w:tc>
          <w:tcPr>
            <w:tcW w:w="1589" w:type="dxa"/>
            <w:tcBorders>
              <w:bottom w:val="single" w:sz="4" w:space="0" w:color="auto"/>
            </w:tcBorders>
          </w:tcPr>
          <w:p w14:paraId="3B60BFC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9A90D15" w14:textId="528F4882" w:rsidR="00B16049" w:rsidRDefault="002F42C7" w:rsidP="00B16049">
            <w:pPr>
              <w:spacing w:after="0"/>
              <w:rPr>
                <w:rFonts w:ascii="Arial" w:hAnsi="Arial" w:cs="Arial"/>
                <w:color w:val="000000" w:themeColor="text1"/>
                <w:lang w:val="en-US"/>
              </w:rPr>
            </w:pPr>
            <w:ins w:id="229" w:author="Anders Askerup" w:date="2025-10-14T05:33:00Z" w16du:dateUtc="2025-10-14T10:33:00Z">
              <w:r>
                <w:rPr>
                  <w:rFonts w:ascii="Arial" w:hAnsi="Arial" w:cs="Arial"/>
                  <w:color w:val="000000" w:themeColor="text1"/>
                  <w:lang w:val="en-US"/>
                </w:rPr>
                <w:t>Revised to C4-254282</w:t>
              </w:r>
            </w:ins>
          </w:p>
        </w:tc>
        <w:tc>
          <w:tcPr>
            <w:tcW w:w="6662" w:type="dxa"/>
            <w:tcBorders>
              <w:bottom w:val="nil"/>
            </w:tcBorders>
          </w:tcPr>
          <w:p w14:paraId="35679A6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AC1ACF1" w14:textId="77777777" w:rsidR="00B16049" w:rsidRDefault="00B16049" w:rsidP="00B16049">
            <w:pPr>
              <w:spacing w:after="0"/>
              <w:rPr>
                <w:ins w:id="230" w:author="Anders Askerup" w:date="2025-10-14T05:32:00Z" w16du:dateUtc="2025-10-14T10:32: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29BF920" w14:textId="1705A10B" w:rsidR="000A75A6" w:rsidRPr="002F42C7" w:rsidRDefault="000A75A6" w:rsidP="002F42C7">
            <w:pPr>
              <w:pStyle w:val="TAL"/>
            </w:pPr>
            <w:ins w:id="231" w:author="Anders Askerup" w:date="2025-10-14T05:32:00Z" w16du:dateUtc="2025-10-14T10:32:00Z">
              <w:r>
                <w:rPr>
                  <w:rFonts w:eastAsia="SimSun" w:cs="Arial"/>
                  <w:color w:val="000000" w:themeColor="text1"/>
                  <w:lang w:val="en-US" w:eastAsia="zh-CN"/>
                </w:rPr>
                <w:t xml:space="preserve">Keep both attributes as conditional and add </w:t>
              </w:r>
              <w:r>
                <w:rPr>
                  <w:highlight w:val="yellow"/>
                </w:rPr>
                <w:t>This IE s</w:t>
              </w:r>
              <w:r w:rsidRPr="005818DC">
                <w:rPr>
                  <w:highlight w:val="yellow"/>
                </w:rPr>
                <w:t>hall not be present if notifUri is absent</w:t>
              </w:r>
            </w:ins>
            <w:ins w:id="232" w:author="Anders Askerup" w:date="2025-10-14T05:33:00Z" w16du:dateUtc="2025-10-14T10:33:00Z">
              <w:r w:rsidR="002F42C7">
                <w:t xml:space="preserve"> </w:t>
              </w:r>
            </w:ins>
            <w:ins w:id="233" w:author="Anders Askerup" w:date="2025-10-14T05:32:00Z" w16du:dateUtc="2025-10-14T10:32:00Z">
              <w:r>
                <w:rPr>
                  <w:rFonts w:eastAsia="SimSun" w:cs="Arial"/>
                  <w:color w:val="000000" w:themeColor="text1"/>
                  <w:lang w:val="en-US" w:eastAsia="zh-CN"/>
                </w:rPr>
                <w:t xml:space="preserve">To the </w:t>
              </w:r>
            </w:ins>
            <w:ins w:id="234" w:author="Anders Askerup" w:date="2025-10-14T05:33:00Z" w16du:dateUtc="2025-10-14T10:33:00Z">
              <w:r w:rsidR="002F42C7">
                <w:t>notifCorrelationId</w:t>
              </w:r>
              <w:r w:rsidR="002F42C7">
                <w:t xml:space="preserve"> description.</w:t>
              </w:r>
            </w:ins>
          </w:p>
        </w:tc>
      </w:tr>
      <w:tr w:rsidR="002F42C7" w14:paraId="5968352A" w14:textId="77777777" w:rsidTr="002F42C7">
        <w:trPr>
          <w:cantSplit/>
          <w:ins w:id="235" w:author="Anders Askerup" w:date="2025-10-14T05:33:00Z" w16du:dateUtc="2025-10-14T10:33:00Z"/>
        </w:trPr>
        <w:tc>
          <w:tcPr>
            <w:tcW w:w="974" w:type="dxa"/>
            <w:tcBorders>
              <w:top w:val="nil"/>
            </w:tcBorders>
          </w:tcPr>
          <w:p w14:paraId="06A4079E" w14:textId="77777777" w:rsidR="002F42C7" w:rsidRDefault="002F42C7" w:rsidP="002F42C7">
            <w:pPr>
              <w:spacing w:after="0"/>
              <w:rPr>
                <w:ins w:id="236" w:author="Anders Askerup" w:date="2025-10-14T05:33:00Z" w16du:dateUtc="2025-10-14T10:3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DC4DE50" w14:textId="77777777" w:rsidR="002F42C7" w:rsidRDefault="002F42C7" w:rsidP="002F42C7">
            <w:pPr>
              <w:spacing w:after="0"/>
              <w:rPr>
                <w:ins w:id="237" w:author="Anders Askerup" w:date="2025-10-14T05:33:00Z" w16du:dateUtc="2025-10-14T10:33: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4917974" w14:textId="0C8E11B0" w:rsidR="002F42C7" w:rsidRPr="002F42C7" w:rsidRDefault="002F42C7" w:rsidP="002F42C7">
            <w:pPr>
              <w:spacing w:after="0"/>
              <w:jc w:val="center"/>
              <w:rPr>
                <w:ins w:id="238" w:author="Anders Askerup" w:date="2025-10-14T05:33:00Z" w16du:dateUtc="2025-10-14T10:33:00Z"/>
                <w:rFonts w:ascii="Arial" w:hAnsi="Arial" w:cs="Arial"/>
              </w:rPr>
            </w:pPr>
            <w:ins w:id="239" w:author="Anders Askerup" w:date="2025-10-14T05:33:00Z" w16du:dateUtc="2025-10-14T10:33:00Z">
              <w:r w:rsidRPr="002F42C7">
                <w:rPr>
                  <w:rFonts w:ascii="Arial" w:hAnsi="Arial" w:cs="Arial"/>
                </w:rPr>
                <w:fldChar w:fldCharType="begin"/>
              </w:r>
              <w:r w:rsidRPr="002F42C7">
                <w:rPr>
                  <w:rFonts w:ascii="Arial" w:hAnsi="Arial" w:cs="Arial"/>
                </w:rPr>
                <w:instrText>HYPERLINK "./docs/C4-254282.zip"</w:instrText>
              </w:r>
              <w:r w:rsidRPr="002F42C7">
                <w:rPr>
                  <w:rFonts w:ascii="Arial" w:hAnsi="Arial" w:cs="Arial"/>
                </w:rPr>
              </w:r>
              <w:r w:rsidRPr="002F42C7">
                <w:rPr>
                  <w:rFonts w:ascii="Arial" w:hAnsi="Arial" w:cs="Arial"/>
                </w:rPr>
                <w:fldChar w:fldCharType="separate"/>
              </w:r>
            </w:ins>
            <w:r w:rsidRPr="002F42C7">
              <w:rPr>
                <w:rStyle w:val="Hyperlink"/>
                <w:rFonts w:ascii="Arial" w:hAnsi="Arial" w:cs="Arial"/>
              </w:rPr>
              <w:t>4282</w:t>
            </w:r>
            <w:ins w:id="240" w:author="Anders Askerup" w:date="2025-10-14T05:33:00Z" w16du:dateUtc="2025-10-14T10:33:00Z">
              <w:r w:rsidRPr="002F42C7">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BED418A" w14:textId="5AD772E4" w:rsidR="002F42C7" w:rsidRDefault="002F42C7" w:rsidP="002F42C7">
            <w:pPr>
              <w:spacing w:after="0"/>
              <w:rPr>
                <w:ins w:id="241" w:author="Anders Askerup" w:date="2025-10-14T05:33:00Z" w16du:dateUtc="2025-10-14T10:33:00Z"/>
                <w:rFonts w:ascii="Arial" w:eastAsia="SimSun" w:hAnsi="Arial" w:cs="Arial" w:hint="eastAsia"/>
                <w:bCs/>
                <w:snapToGrid w:val="0"/>
                <w:color w:val="000000" w:themeColor="text1"/>
                <w:lang w:eastAsia="zh-CN"/>
              </w:rPr>
            </w:pPr>
            <w:ins w:id="242" w:author="Anders Askerup" w:date="2025-10-14T05:33:00Z" w16du:dateUtc="2025-10-14T10:33:00Z">
              <w:r>
                <w:rPr>
                  <w:rFonts w:ascii="Arial" w:eastAsia="SimSun" w:hAnsi="Arial" w:cs="Arial" w:hint="eastAsia"/>
                  <w:bCs/>
                  <w:snapToGrid w:val="0"/>
                  <w:color w:val="000000" w:themeColor="text1"/>
                  <w:lang w:eastAsia="zh-CN"/>
                </w:rPr>
                <w:t>CR 29.175 0101 Rel-19 Correction on the attribute notifUri and notifCorrectionId in ImsSessionInfo</w:t>
              </w:r>
            </w:ins>
          </w:p>
        </w:tc>
        <w:tc>
          <w:tcPr>
            <w:tcW w:w="1589" w:type="dxa"/>
            <w:tcBorders>
              <w:top w:val="single" w:sz="4" w:space="0" w:color="auto"/>
              <w:bottom w:val="single" w:sz="4" w:space="0" w:color="auto"/>
            </w:tcBorders>
            <w:shd w:val="clear" w:color="auto" w:fill="00FFFF"/>
          </w:tcPr>
          <w:p w14:paraId="17F82247" w14:textId="165F7ABC" w:rsidR="002F42C7" w:rsidRDefault="002F42C7" w:rsidP="002F42C7">
            <w:pPr>
              <w:spacing w:after="0"/>
              <w:rPr>
                <w:ins w:id="243" w:author="Anders Askerup" w:date="2025-10-14T05:33:00Z" w16du:dateUtc="2025-10-14T10:33:00Z"/>
                <w:rFonts w:ascii="Arial" w:eastAsia="SimSun" w:hAnsi="Arial" w:cs="Arial" w:hint="eastAsia"/>
                <w:color w:val="000000" w:themeColor="text1"/>
                <w:lang w:val="en-US" w:eastAsia="zh-CN"/>
              </w:rPr>
            </w:pPr>
            <w:ins w:id="244" w:author="Anders Askerup" w:date="2025-10-14T05:33:00Z" w16du:dateUtc="2025-10-14T10:33:00Z">
              <w:r>
                <w:rPr>
                  <w:rFonts w:ascii="Arial" w:eastAsia="SimSun" w:hAnsi="Arial" w:cs="Arial" w:hint="eastAsia"/>
                  <w:color w:val="000000" w:themeColor="text1"/>
                  <w:lang w:val="en-US" w:eastAsia="zh-CN"/>
                </w:rPr>
                <w:t>Huawei</w:t>
              </w:r>
            </w:ins>
          </w:p>
        </w:tc>
        <w:tc>
          <w:tcPr>
            <w:tcW w:w="1134" w:type="dxa"/>
            <w:tcBorders>
              <w:top w:val="single" w:sz="4" w:space="0" w:color="auto"/>
              <w:bottom w:val="single" w:sz="4" w:space="0" w:color="auto"/>
            </w:tcBorders>
            <w:shd w:val="clear" w:color="auto" w:fill="00FFFF"/>
          </w:tcPr>
          <w:p w14:paraId="2547BAC9" w14:textId="77777777" w:rsidR="002F42C7" w:rsidRDefault="002F42C7" w:rsidP="002F42C7">
            <w:pPr>
              <w:spacing w:after="0"/>
              <w:rPr>
                <w:ins w:id="245" w:author="Anders Askerup" w:date="2025-10-14T05:33:00Z" w16du:dateUtc="2025-10-14T10:33:00Z"/>
                <w:rFonts w:ascii="Arial" w:hAnsi="Arial" w:cs="Arial"/>
                <w:color w:val="000000" w:themeColor="text1"/>
                <w:lang w:val="en-US"/>
              </w:rPr>
            </w:pPr>
          </w:p>
        </w:tc>
        <w:tc>
          <w:tcPr>
            <w:tcW w:w="6662" w:type="dxa"/>
            <w:tcBorders>
              <w:top w:val="nil"/>
              <w:bottom w:val="single" w:sz="4" w:space="0" w:color="auto"/>
            </w:tcBorders>
            <w:shd w:val="clear" w:color="auto" w:fill="00FFFF"/>
          </w:tcPr>
          <w:p w14:paraId="4BD58550" w14:textId="77777777" w:rsidR="002F42C7" w:rsidRDefault="002F42C7" w:rsidP="002F42C7">
            <w:pPr>
              <w:spacing w:after="0"/>
              <w:rPr>
                <w:ins w:id="246" w:author="Anders Askerup" w:date="2025-10-14T05:33:00Z" w16du:dateUtc="2025-10-14T10:33:00Z"/>
                <w:rFonts w:ascii="Arial" w:eastAsia="SimSun" w:hAnsi="Arial" w:cs="Arial" w:hint="eastAsia"/>
                <w:color w:val="000000" w:themeColor="text1"/>
                <w:lang w:val="en-US" w:eastAsia="zh-CN"/>
              </w:rPr>
            </w:pPr>
          </w:p>
        </w:tc>
      </w:tr>
      <w:tr w:rsidR="00B16049" w14:paraId="0B014479" w14:textId="77777777" w:rsidTr="0037124C">
        <w:trPr>
          <w:cantSplit/>
        </w:trPr>
        <w:tc>
          <w:tcPr>
            <w:tcW w:w="974" w:type="dxa"/>
          </w:tcPr>
          <w:p w14:paraId="69AFF4A2"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1E48D5B4" w14:textId="382816C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Pr>
          <w:p w14:paraId="6B3B0E9D" w14:textId="77777777" w:rsidR="00B16049" w:rsidRDefault="00B16049" w:rsidP="00B16049">
            <w:pPr>
              <w:spacing w:after="0"/>
              <w:jc w:val="center"/>
              <w:rPr>
                <w:rFonts w:ascii="Arial" w:eastAsia="SimSun" w:hAnsi="Arial" w:cs="Arial"/>
                <w:bCs/>
                <w:color w:val="0000FF"/>
                <w:lang w:eastAsia="zh-CN"/>
              </w:rPr>
            </w:pPr>
            <w:hyperlink r:id="rId183" w:history="1">
              <w:r>
                <w:rPr>
                  <w:rStyle w:val="Hyperlink"/>
                  <w:rFonts w:ascii="Arial" w:eastAsia="SimSun" w:hAnsi="Arial" w:cs="Arial" w:hint="eastAsia"/>
                  <w:bCs/>
                  <w:lang w:eastAsia="zh-CN"/>
                </w:rPr>
                <w:t>4226</w:t>
              </w:r>
            </w:hyperlink>
          </w:p>
        </w:tc>
        <w:tc>
          <w:tcPr>
            <w:tcW w:w="3674" w:type="dxa"/>
          </w:tcPr>
          <w:p w14:paraId="53AC8E07"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0048 Rel-19 Correction on the media specification in Nmf_MRM service</w:t>
            </w:r>
          </w:p>
        </w:tc>
        <w:tc>
          <w:tcPr>
            <w:tcW w:w="1589" w:type="dxa"/>
          </w:tcPr>
          <w:p w14:paraId="1DD1791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Pr>
          <w:p w14:paraId="081F12F8" w14:textId="18370DC7" w:rsidR="00B16049" w:rsidRDefault="0037124C" w:rsidP="00B16049">
            <w:pPr>
              <w:spacing w:after="0"/>
              <w:rPr>
                <w:rFonts w:ascii="Arial" w:hAnsi="Arial" w:cs="Arial"/>
                <w:color w:val="000000" w:themeColor="text1"/>
                <w:lang w:val="en-US"/>
              </w:rPr>
            </w:pPr>
            <w:ins w:id="247" w:author="Anders Askerup" w:date="2025-10-14T03:28:00Z" w16du:dateUtc="2025-10-14T08:28:00Z">
              <w:r>
                <w:rPr>
                  <w:rFonts w:ascii="Arial" w:hAnsi="Arial" w:cs="Arial"/>
                  <w:color w:val="000000" w:themeColor="text1"/>
                  <w:lang w:val="en-US"/>
                </w:rPr>
                <w:t>Merged to C4-254277</w:t>
              </w:r>
            </w:ins>
          </w:p>
        </w:tc>
        <w:tc>
          <w:tcPr>
            <w:tcW w:w="6662" w:type="dxa"/>
          </w:tcPr>
          <w:p w14:paraId="2B275CA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1481715" w14:textId="77777777" w:rsidR="00B16049" w:rsidRDefault="00B16049" w:rsidP="00B16049">
            <w:pPr>
              <w:spacing w:after="0"/>
              <w:rPr>
                <w:ins w:id="248" w:author="Anders Askerup" w:date="2025-10-14T03:28:00Z" w16du:dateUtc="2025-10-14T08:28: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C8DDB2A" w14:textId="77777777" w:rsidR="0037124C" w:rsidRDefault="0037124C" w:rsidP="00B16049">
            <w:pPr>
              <w:spacing w:after="0"/>
              <w:rPr>
                <w:ins w:id="249" w:author="Anders Askerup" w:date="2025-10-14T03:28:00Z" w16du:dateUtc="2025-10-14T08:28:00Z"/>
                <w:rFonts w:ascii="Arial" w:eastAsia="SimSun" w:hAnsi="Arial" w:cs="Arial"/>
                <w:color w:val="000000" w:themeColor="text1"/>
                <w:lang w:val="en-US" w:eastAsia="zh-CN"/>
              </w:rPr>
            </w:pPr>
            <w:ins w:id="250" w:author="Anders Askerup" w:date="2025-10-14T03:28:00Z" w16du:dateUtc="2025-10-14T08:28:00Z">
              <w:r>
                <w:rPr>
                  <w:rFonts w:ascii="Arial" w:eastAsia="SimSun" w:hAnsi="Arial" w:cs="Arial"/>
                  <w:color w:val="000000" w:themeColor="text1"/>
                  <w:lang w:val="en-US" w:eastAsia="zh-CN"/>
                </w:rPr>
                <w:t>First change is not needed</w:t>
              </w:r>
            </w:ins>
          </w:p>
          <w:p w14:paraId="20197098" w14:textId="33B41710" w:rsidR="0037124C" w:rsidRDefault="0037124C" w:rsidP="00B16049">
            <w:pPr>
              <w:spacing w:after="0"/>
              <w:rPr>
                <w:rFonts w:ascii="Arial" w:eastAsia="SimSun" w:hAnsi="Arial" w:cs="Arial"/>
                <w:color w:val="000000" w:themeColor="text1"/>
                <w:lang w:val="en-US" w:eastAsia="zh-CN"/>
              </w:rPr>
            </w:pPr>
            <w:ins w:id="251" w:author="Anders Askerup" w:date="2025-10-14T03:28:00Z" w16du:dateUtc="2025-10-14T08:28:00Z">
              <w:r>
                <w:rPr>
                  <w:rFonts w:ascii="Arial" w:eastAsia="SimSun" w:hAnsi="Arial" w:cs="Arial"/>
                  <w:color w:val="000000" w:themeColor="text1"/>
                  <w:lang w:val="en-US" w:eastAsia="zh-CN"/>
                </w:rPr>
                <w:t>Second change merged with 4277</w:t>
              </w:r>
            </w:ins>
          </w:p>
        </w:tc>
      </w:tr>
      <w:tr w:rsidR="00B16049" w14:paraId="7BCFE906" w14:textId="77777777">
        <w:trPr>
          <w:cantSplit/>
        </w:trPr>
        <w:tc>
          <w:tcPr>
            <w:tcW w:w="974" w:type="dxa"/>
            <w:shd w:val="clear" w:color="auto" w:fill="D9D9D9" w:themeFill="background1" w:themeFillShade="D9"/>
          </w:tcPr>
          <w:p w14:paraId="4AAC93D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59B0C70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DCFE6D3"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BD72EF4"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9311BA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BFFE8A3"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38C6372" w14:textId="77777777" w:rsidR="00B16049" w:rsidRDefault="00B16049" w:rsidP="00B16049">
            <w:pPr>
              <w:spacing w:after="0"/>
              <w:rPr>
                <w:rFonts w:ascii="Arial" w:hAnsi="Arial" w:cs="Arial"/>
                <w:color w:val="000000" w:themeColor="text1"/>
                <w:lang w:val="en-US"/>
              </w:rPr>
            </w:pPr>
          </w:p>
        </w:tc>
      </w:tr>
      <w:tr w:rsidR="00B16049" w14:paraId="712B455D" w14:textId="77777777">
        <w:trPr>
          <w:cantSplit/>
        </w:trPr>
        <w:tc>
          <w:tcPr>
            <w:tcW w:w="974" w:type="dxa"/>
            <w:shd w:val="clear" w:color="000000" w:fill="FFFFFF"/>
          </w:tcPr>
          <w:p w14:paraId="722B787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8BAA0F1" w14:textId="77777777" w:rsidR="00B16049" w:rsidRDefault="00B16049" w:rsidP="00B16049">
            <w:pPr>
              <w:spacing w:after="0"/>
              <w:rPr>
                <w:rFonts w:ascii="Arial" w:hAnsi="Arial" w:cs="Arial"/>
                <w:b/>
                <w:bCs/>
                <w:color w:val="000000" w:themeColor="text1"/>
                <w:lang w:val="en-US"/>
              </w:rPr>
            </w:pPr>
          </w:p>
        </w:tc>
        <w:tc>
          <w:tcPr>
            <w:tcW w:w="1240" w:type="dxa"/>
          </w:tcPr>
          <w:p w14:paraId="7ABCFA50" w14:textId="77777777" w:rsidR="00B16049" w:rsidRDefault="00B16049" w:rsidP="00B16049">
            <w:pPr>
              <w:spacing w:after="0"/>
              <w:jc w:val="center"/>
              <w:rPr>
                <w:rFonts w:ascii="Arial" w:hAnsi="Arial" w:cs="Arial"/>
                <w:bCs/>
                <w:color w:val="000000" w:themeColor="text1"/>
              </w:rPr>
            </w:pPr>
          </w:p>
        </w:tc>
        <w:tc>
          <w:tcPr>
            <w:tcW w:w="3674" w:type="dxa"/>
          </w:tcPr>
          <w:p w14:paraId="3EDBDB2E" w14:textId="77777777" w:rsidR="00B16049" w:rsidRDefault="00B16049" w:rsidP="00B16049">
            <w:pPr>
              <w:spacing w:after="0"/>
              <w:rPr>
                <w:rFonts w:ascii="Arial" w:hAnsi="Arial" w:cs="Arial"/>
                <w:bCs/>
                <w:color w:val="000000" w:themeColor="text1"/>
              </w:rPr>
            </w:pPr>
          </w:p>
        </w:tc>
        <w:tc>
          <w:tcPr>
            <w:tcW w:w="1589" w:type="dxa"/>
          </w:tcPr>
          <w:p w14:paraId="137440F7" w14:textId="77777777" w:rsidR="00B16049" w:rsidRDefault="00B16049" w:rsidP="00B16049">
            <w:pPr>
              <w:spacing w:after="0"/>
              <w:rPr>
                <w:rFonts w:ascii="Arial" w:hAnsi="Arial" w:cs="Arial"/>
                <w:color w:val="000000" w:themeColor="text1"/>
              </w:rPr>
            </w:pPr>
          </w:p>
        </w:tc>
        <w:tc>
          <w:tcPr>
            <w:tcW w:w="1134" w:type="dxa"/>
          </w:tcPr>
          <w:p w14:paraId="6DED019E" w14:textId="77777777" w:rsidR="00B16049" w:rsidRDefault="00B16049" w:rsidP="00B16049">
            <w:pPr>
              <w:spacing w:after="0"/>
              <w:rPr>
                <w:rFonts w:ascii="Arial" w:hAnsi="Arial" w:cs="Arial"/>
                <w:color w:val="000000" w:themeColor="text1"/>
                <w:lang w:val="en-US"/>
              </w:rPr>
            </w:pPr>
          </w:p>
        </w:tc>
        <w:tc>
          <w:tcPr>
            <w:tcW w:w="6662" w:type="dxa"/>
          </w:tcPr>
          <w:p w14:paraId="38640BF3" w14:textId="77777777" w:rsidR="00B16049" w:rsidRDefault="00B16049" w:rsidP="00B16049">
            <w:pPr>
              <w:spacing w:after="0"/>
              <w:rPr>
                <w:rFonts w:ascii="Arial" w:hAnsi="Arial" w:cs="Arial"/>
                <w:color w:val="000000" w:themeColor="text1"/>
                <w:lang w:val="en-US"/>
              </w:rPr>
            </w:pPr>
          </w:p>
        </w:tc>
      </w:tr>
      <w:tr w:rsidR="00B16049" w14:paraId="5EC4F251" w14:textId="77777777">
        <w:trPr>
          <w:cantSplit/>
        </w:trPr>
        <w:tc>
          <w:tcPr>
            <w:tcW w:w="974" w:type="dxa"/>
            <w:shd w:val="clear" w:color="auto" w:fill="D9D9D9" w:themeFill="background1" w:themeFillShade="D9"/>
          </w:tcPr>
          <w:p w14:paraId="2410E3B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6FBCE2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75206144"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76406942"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012F70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29C5AC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13527E53" w14:textId="77777777" w:rsidR="00B16049" w:rsidRDefault="00B16049" w:rsidP="00B16049">
            <w:pPr>
              <w:spacing w:after="0"/>
              <w:rPr>
                <w:rFonts w:ascii="Arial" w:hAnsi="Arial" w:cs="Arial"/>
                <w:color w:val="000000" w:themeColor="text1"/>
                <w:lang w:val="en-US"/>
              </w:rPr>
            </w:pPr>
          </w:p>
        </w:tc>
      </w:tr>
      <w:tr w:rsidR="00B16049" w14:paraId="6F12AB39" w14:textId="77777777">
        <w:trPr>
          <w:cantSplit/>
        </w:trPr>
        <w:tc>
          <w:tcPr>
            <w:tcW w:w="974" w:type="dxa"/>
            <w:shd w:val="clear" w:color="000000" w:fill="FFFFFF"/>
          </w:tcPr>
          <w:p w14:paraId="4491082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AF2D49B" w14:textId="77777777" w:rsidR="00B16049" w:rsidRDefault="00B16049" w:rsidP="00B16049">
            <w:pPr>
              <w:spacing w:after="0"/>
              <w:rPr>
                <w:rFonts w:ascii="Arial" w:hAnsi="Arial" w:cs="Arial"/>
                <w:b/>
                <w:bCs/>
                <w:color w:val="000000" w:themeColor="text1"/>
                <w:lang w:val="en-US"/>
              </w:rPr>
            </w:pPr>
          </w:p>
        </w:tc>
        <w:tc>
          <w:tcPr>
            <w:tcW w:w="1240" w:type="dxa"/>
          </w:tcPr>
          <w:p w14:paraId="20D2EB45" w14:textId="77777777" w:rsidR="00B16049" w:rsidRDefault="00B16049" w:rsidP="00B16049">
            <w:pPr>
              <w:spacing w:after="0"/>
              <w:jc w:val="center"/>
              <w:rPr>
                <w:rFonts w:ascii="Arial" w:hAnsi="Arial" w:cs="Arial"/>
                <w:bCs/>
                <w:color w:val="000000" w:themeColor="text1"/>
              </w:rPr>
            </w:pPr>
          </w:p>
        </w:tc>
        <w:tc>
          <w:tcPr>
            <w:tcW w:w="3674" w:type="dxa"/>
          </w:tcPr>
          <w:p w14:paraId="569868F1" w14:textId="77777777" w:rsidR="00B16049" w:rsidRDefault="00B16049" w:rsidP="00B16049">
            <w:pPr>
              <w:spacing w:after="0"/>
              <w:rPr>
                <w:rFonts w:ascii="Arial" w:hAnsi="Arial" w:cs="Arial"/>
                <w:bCs/>
                <w:color w:val="000000" w:themeColor="text1"/>
              </w:rPr>
            </w:pPr>
          </w:p>
        </w:tc>
        <w:tc>
          <w:tcPr>
            <w:tcW w:w="1589" w:type="dxa"/>
          </w:tcPr>
          <w:p w14:paraId="2FFECC34" w14:textId="77777777" w:rsidR="00B16049" w:rsidRDefault="00B16049" w:rsidP="00B16049">
            <w:pPr>
              <w:spacing w:after="0"/>
              <w:rPr>
                <w:rFonts w:ascii="Arial" w:hAnsi="Arial" w:cs="Arial"/>
                <w:color w:val="000000" w:themeColor="text1"/>
              </w:rPr>
            </w:pPr>
          </w:p>
        </w:tc>
        <w:tc>
          <w:tcPr>
            <w:tcW w:w="1134" w:type="dxa"/>
          </w:tcPr>
          <w:p w14:paraId="5CECBAE2" w14:textId="77777777" w:rsidR="00B16049" w:rsidRDefault="00B16049" w:rsidP="00B16049">
            <w:pPr>
              <w:spacing w:after="0"/>
              <w:rPr>
                <w:rFonts w:ascii="Arial" w:hAnsi="Arial" w:cs="Arial"/>
                <w:color w:val="000000" w:themeColor="text1"/>
                <w:lang w:val="en-US"/>
              </w:rPr>
            </w:pPr>
          </w:p>
        </w:tc>
        <w:tc>
          <w:tcPr>
            <w:tcW w:w="6662" w:type="dxa"/>
          </w:tcPr>
          <w:p w14:paraId="00CA61B2" w14:textId="77777777" w:rsidR="00B16049" w:rsidRDefault="00B16049" w:rsidP="00B16049">
            <w:pPr>
              <w:spacing w:after="0"/>
              <w:rPr>
                <w:rFonts w:ascii="Arial" w:hAnsi="Arial" w:cs="Arial"/>
                <w:color w:val="000000" w:themeColor="text1"/>
                <w:lang w:val="en-US"/>
              </w:rPr>
            </w:pPr>
          </w:p>
        </w:tc>
      </w:tr>
      <w:tr w:rsidR="00B16049" w14:paraId="699131B6" w14:textId="77777777">
        <w:trPr>
          <w:cantSplit/>
        </w:trPr>
        <w:tc>
          <w:tcPr>
            <w:tcW w:w="974" w:type="dxa"/>
            <w:shd w:val="clear" w:color="auto" w:fill="FDE9D9" w:themeFill="accent6" w:themeFillTint="33"/>
          </w:tcPr>
          <w:p w14:paraId="3A3FA77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3707512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2EBFFF82"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6B9F1A0"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67740F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8044CA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FC6A92" w14:textId="77777777" w:rsidR="00B16049" w:rsidRDefault="00B16049" w:rsidP="00B16049">
            <w:pPr>
              <w:spacing w:after="0"/>
              <w:rPr>
                <w:rFonts w:ascii="Arial" w:hAnsi="Arial" w:cs="Arial"/>
                <w:color w:val="000000" w:themeColor="text1"/>
                <w:lang w:val="en-US"/>
              </w:rPr>
            </w:pPr>
          </w:p>
        </w:tc>
      </w:tr>
      <w:tr w:rsidR="00B16049" w14:paraId="0BC96C56" w14:textId="77777777">
        <w:trPr>
          <w:cantSplit/>
        </w:trPr>
        <w:tc>
          <w:tcPr>
            <w:tcW w:w="974" w:type="dxa"/>
            <w:shd w:val="clear" w:color="000000" w:fill="FFFFFF"/>
          </w:tcPr>
          <w:p w14:paraId="022D08A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4B2D4D4" w14:textId="77777777" w:rsidR="00B16049" w:rsidRDefault="00B16049" w:rsidP="00B16049">
            <w:pPr>
              <w:spacing w:after="0"/>
              <w:rPr>
                <w:rFonts w:ascii="Arial" w:hAnsi="Arial" w:cs="Arial"/>
                <w:b/>
                <w:bCs/>
                <w:color w:val="000000" w:themeColor="text1"/>
                <w:lang w:val="en-US"/>
              </w:rPr>
            </w:pPr>
          </w:p>
        </w:tc>
        <w:tc>
          <w:tcPr>
            <w:tcW w:w="1240" w:type="dxa"/>
          </w:tcPr>
          <w:p w14:paraId="2B9B85C9" w14:textId="77777777" w:rsidR="00B16049" w:rsidRDefault="00B16049" w:rsidP="00B16049">
            <w:pPr>
              <w:spacing w:after="0"/>
              <w:jc w:val="center"/>
              <w:rPr>
                <w:rFonts w:ascii="Arial" w:hAnsi="Arial" w:cs="Arial"/>
                <w:bCs/>
                <w:color w:val="000000" w:themeColor="text1"/>
              </w:rPr>
            </w:pPr>
          </w:p>
        </w:tc>
        <w:tc>
          <w:tcPr>
            <w:tcW w:w="3674" w:type="dxa"/>
          </w:tcPr>
          <w:p w14:paraId="0868466A" w14:textId="77777777" w:rsidR="00B16049" w:rsidRDefault="00B16049" w:rsidP="00B16049">
            <w:pPr>
              <w:spacing w:after="0"/>
              <w:rPr>
                <w:rFonts w:ascii="Arial" w:hAnsi="Arial" w:cs="Arial"/>
                <w:bCs/>
                <w:color w:val="000000" w:themeColor="text1"/>
              </w:rPr>
            </w:pPr>
          </w:p>
        </w:tc>
        <w:tc>
          <w:tcPr>
            <w:tcW w:w="1589" w:type="dxa"/>
          </w:tcPr>
          <w:p w14:paraId="2362148B" w14:textId="77777777" w:rsidR="00B16049" w:rsidRDefault="00B16049" w:rsidP="00B16049">
            <w:pPr>
              <w:spacing w:after="0"/>
              <w:rPr>
                <w:rFonts w:ascii="Arial" w:hAnsi="Arial" w:cs="Arial"/>
                <w:color w:val="000000" w:themeColor="text1"/>
              </w:rPr>
            </w:pPr>
          </w:p>
        </w:tc>
        <w:tc>
          <w:tcPr>
            <w:tcW w:w="1134" w:type="dxa"/>
          </w:tcPr>
          <w:p w14:paraId="04BAEFA4" w14:textId="77777777" w:rsidR="00B16049" w:rsidRDefault="00B16049" w:rsidP="00B16049">
            <w:pPr>
              <w:spacing w:after="0"/>
              <w:rPr>
                <w:rFonts w:ascii="Arial" w:hAnsi="Arial" w:cs="Arial"/>
                <w:color w:val="000000" w:themeColor="text1"/>
                <w:lang w:val="en-US"/>
              </w:rPr>
            </w:pPr>
          </w:p>
        </w:tc>
        <w:tc>
          <w:tcPr>
            <w:tcW w:w="6662" w:type="dxa"/>
          </w:tcPr>
          <w:p w14:paraId="12882393" w14:textId="77777777" w:rsidR="00B16049" w:rsidRDefault="00B16049" w:rsidP="00B16049">
            <w:pPr>
              <w:spacing w:after="0"/>
              <w:rPr>
                <w:rFonts w:ascii="Arial" w:hAnsi="Arial" w:cs="Arial"/>
                <w:color w:val="000000" w:themeColor="text1"/>
                <w:lang w:val="en-US"/>
              </w:rPr>
            </w:pPr>
          </w:p>
        </w:tc>
      </w:tr>
      <w:tr w:rsidR="00B16049" w14:paraId="1B2FCDE4" w14:textId="77777777">
        <w:trPr>
          <w:cantSplit/>
        </w:trPr>
        <w:tc>
          <w:tcPr>
            <w:tcW w:w="974" w:type="dxa"/>
            <w:shd w:val="clear" w:color="auto" w:fill="D9D9D9" w:themeFill="background1" w:themeFillShade="D9"/>
          </w:tcPr>
          <w:p w14:paraId="494DDFF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4B9677A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66780DF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6BD8D1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0DA473A"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0EB6BC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292F78E" w14:textId="77777777" w:rsidR="00B16049" w:rsidRDefault="00B16049" w:rsidP="00B16049">
            <w:pPr>
              <w:spacing w:after="0"/>
              <w:rPr>
                <w:rFonts w:ascii="Arial" w:hAnsi="Arial" w:cs="Arial"/>
                <w:color w:val="000000" w:themeColor="text1"/>
                <w:lang w:val="en-US"/>
              </w:rPr>
            </w:pPr>
          </w:p>
        </w:tc>
      </w:tr>
      <w:tr w:rsidR="00B16049" w14:paraId="479F3832" w14:textId="77777777">
        <w:trPr>
          <w:cantSplit/>
        </w:trPr>
        <w:tc>
          <w:tcPr>
            <w:tcW w:w="974" w:type="dxa"/>
            <w:shd w:val="clear" w:color="000000" w:fill="FFFFFF"/>
          </w:tcPr>
          <w:p w14:paraId="13FA6C5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91BD8AC" w14:textId="77777777" w:rsidR="00B16049" w:rsidRDefault="00B16049" w:rsidP="00B16049">
            <w:pPr>
              <w:spacing w:after="0"/>
              <w:rPr>
                <w:rFonts w:ascii="Arial" w:hAnsi="Arial" w:cs="Arial"/>
                <w:b/>
                <w:bCs/>
                <w:color w:val="000000" w:themeColor="text1"/>
                <w:lang w:val="en-US"/>
              </w:rPr>
            </w:pPr>
          </w:p>
        </w:tc>
        <w:tc>
          <w:tcPr>
            <w:tcW w:w="1240" w:type="dxa"/>
          </w:tcPr>
          <w:p w14:paraId="0C53EA65" w14:textId="77777777" w:rsidR="00B16049" w:rsidRDefault="00B16049" w:rsidP="00B16049">
            <w:pPr>
              <w:spacing w:after="0"/>
              <w:jc w:val="center"/>
              <w:rPr>
                <w:rFonts w:ascii="Arial" w:hAnsi="Arial" w:cs="Arial"/>
                <w:bCs/>
                <w:color w:val="000000" w:themeColor="text1"/>
              </w:rPr>
            </w:pPr>
          </w:p>
        </w:tc>
        <w:tc>
          <w:tcPr>
            <w:tcW w:w="3674" w:type="dxa"/>
          </w:tcPr>
          <w:p w14:paraId="0A53E91B" w14:textId="77777777" w:rsidR="00B16049" w:rsidRDefault="00B16049" w:rsidP="00B16049">
            <w:pPr>
              <w:spacing w:after="0"/>
              <w:rPr>
                <w:rFonts w:ascii="Arial" w:hAnsi="Arial" w:cs="Arial"/>
                <w:bCs/>
                <w:color w:val="000000" w:themeColor="text1"/>
              </w:rPr>
            </w:pPr>
          </w:p>
        </w:tc>
        <w:tc>
          <w:tcPr>
            <w:tcW w:w="1589" w:type="dxa"/>
          </w:tcPr>
          <w:p w14:paraId="50225E11" w14:textId="77777777" w:rsidR="00B16049" w:rsidRDefault="00B16049" w:rsidP="00B16049">
            <w:pPr>
              <w:spacing w:after="0"/>
              <w:rPr>
                <w:rFonts w:ascii="Arial" w:hAnsi="Arial" w:cs="Arial"/>
                <w:color w:val="000000" w:themeColor="text1"/>
              </w:rPr>
            </w:pPr>
          </w:p>
        </w:tc>
        <w:tc>
          <w:tcPr>
            <w:tcW w:w="1134" w:type="dxa"/>
          </w:tcPr>
          <w:p w14:paraId="517F80ED" w14:textId="77777777" w:rsidR="00B16049" w:rsidRDefault="00B16049" w:rsidP="00B16049">
            <w:pPr>
              <w:spacing w:after="0"/>
              <w:rPr>
                <w:rFonts w:ascii="Arial" w:hAnsi="Arial" w:cs="Arial"/>
                <w:color w:val="000000" w:themeColor="text1"/>
                <w:lang w:val="en-US"/>
              </w:rPr>
            </w:pPr>
          </w:p>
        </w:tc>
        <w:tc>
          <w:tcPr>
            <w:tcW w:w="6662" w:type="dxa"/>
          </w:tcPr>
          <w:p w14:paraId="2381DA44" w14:textId="77777777" w:rsidR="00B16049" w:rsidRDefault="00B16049" w:rsidP="00B16049">
            <w:pPr>
              <w:spacing w:after="0"/>
              <w:rPr>
                <w:rFonts w:ascii="Arial" w:hAnsi="Arial" w:cs="Arial"/>
                <w:color w:val="000000" w:themeColor="text1"/>
                <w:lang w:val="en-US"/>
              </w:rPr>
            </w:pPr>
          </w:p>
        </w:tc>
      </w:tr>
      <w:tr w:rsidR="00B16049" w14:paraId="308C0F92" w14:textId="77777777">
        <w:trPr>
          <w:cantSplit/>
        </w:trPr>
        <w:tc>
          <w:tcPr>
            <w:tcW w:w="974" w:type="dxa"/>
            <w:shd w:val="clear" w:color="auto" w:fill="FDE9D9" w:themeFill="accent6" w:themeFillTint="33"/>
          </w:tcPr>
          <w:p w14:paraId="423BB9A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84EB75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4EDCD68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1FDDC8"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8BED1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1458DC"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A1DC44" w14:textId="77777777" w:rsidR="00B16049" w:rsidRDefault="00B16049" w:rsidP="00B16049">
            <w:pPr>
              <w:spacing w:after="0"/>
              <w:rPr>
                <w:rFonts w:ascii="Arial" w:hAnsi="Arial" w:cs="Arial"/>
                <w:color w:val="000000" w:themeColor="text1"/>
                <w:lang w:val="en-US"/>
              </w:rPr>
            </w:pPr>
          </w:p>
        </w:tc>
      </w:tr>
      <w:tr w:rsidR="00B16049" w14:paraId="629FCA30" w14:textId="77777777">
        <w:trPr>
          <w:cantSplit/>
        </w:trPr>
        <w:tc>
          <w:tcPr>
            <w:tcW w:w="974" w:type="dxa"/>
            <w:shd w:val="clear" w:color="000000" w:fill="auto"/>
          </w:tcPr>
          <w:p w14:paraId="083E18FA"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5150E67E" w14:textId="77777777" w:rsidR="00B16049" w:rsidRDefault="00B16049" w:rsidP="00B16049">
            <w:pPr>
              <w:spacing w:after="0"/>
              <w:rPr>
                <w:rFonts w:ascii="Arial" w:hAnsi="Arial" w:cs="Arial"/>
                <w:b/>
                <w:bCs/>
                <w:color w:val="000000" w:themeColor="text1"/>
                <w:lang w:val="en-US"/>
              </w:rPr>
            </w:pPr>
          </w:p>
        </w:tc>
        <w:tc>
          <w:tcPr>
            <w:tcW w:w="1240" w:type="dxa"/>
          </w:tcPr>
          <w:p w14:paraId="27A7480A" w14:textId="77777777" w:rsidR="00B16049" w:rsidRDefault="00B16049" w:rsidP="00B16049">
            <w:pPr>
              <w:spacing w:after="0"/>
              <w:jc w:val="center"/>
              <w:rPr>
                <w:rFonts w:ascii="Arial" w:eastAsia="SimSun" w:hAnsi="Arial" w:cs="Arial"/>
                <w:bCs/>
                <w:color w:val="0000FF"/>
                <w:lang w:eastAsia="zh-CN"/>
              </w:rPr>
            </w:pPr>
          </w:p>
        </w:tc>
        <w:tc>
          <w:tcPr>
            <w:tcW w:w="3674" w:type="dxa"/>
          </w:tcPr>
          <w:p w14:paraId="5783806C" w14:textId="77777777" w:rsidR="00B16049" w:rsidRDefault="00B16049" w:rsidP="00B16049">
            <w:pPr>
              <w:spacing w:after="0"/>
              <w:rPr>
                <w:rFonts w:ascii="Arial" w:eastAsia="SimSun" w:hAnsi="Arial" w:cs="Arial"/>
                <w:bCs/>
                <w:color w:val="000000" w:themeColor="text1"/>
                <w:lang w:eastAsia="zh-CN"/>
              </w:rPr>
            </w:pPr>
          </w:p>
        </w:tc>
        <w:tc>
          <w:tcPr>
            <w:tcW w:w="1589" w:type="dxa"/>
          </w:tcPr>
          <w:p w14:paraId="6AE29270" w14:textId="77777777" w:rsidR="00B16049" w:rsidRDefault="00B16049" w:rsidP="00B16049">
            <w:pPr>
              <w:spacing w:after="0"/>
              <w:rPr>
                <w:rFonts w:ascii="Arial" w:eastAsia="SimSun" w:hAnsi="Arial" w:cs="Arial"/>
                <w:color w:val="000000" w:themeColor="text1"/>
                <w:lang w:eastAsia="zh-CN"/>
              </w:rPr>
            </w:pPr>
          </w:p>
        </w:tc>
        <w:tc>
          <w:tcPr>
            <w:tcW w:w="1134" w:type="dxa"/>
          </w:tcPr>
          <w:p w14:paraId="1118BF69" w14:textId="77777777" w:rsidR="00B16049" w:rsidRDefault="00B16049" w:rsidP="00B16049">
            <w:pPr>
              <w:spacing w:after="0"/>
              <w:rPr>
                <w:rFonts w:ascii="Arial" w:hAnsi="Arial" w:cs="Arial"/>
                <w:color w:val="000000" w:themeColor="text1"/>
                <w:lang w:val="en-US"/>
              </w:rPr>
            </w:pPr>
          </w:p>
        </w:tc>
        <w:tc>
          <w:tcPr>
            <w:tcW w:w="6662" w:type="dxa"/>
          </w:tcPr>
          <w:p w14:paraId="7D73E832" w14:textId="77777777" w:rsidR="00B16049" w:rsidRDefault="00B16049" w:rsidP="00B16049">
            <w:pPr>
              <w:spacing w:after="0"/>
              <w:rPr>
                <w:rFonts w:ascii="Arial" w:eastAsia="SimSun" w:hAnsi="Arial" w:cs="Arial"/>
                <w:color w:val="000000" w:themeColor="text1"/>
                <w:lang w:val="en-US" w:eastAsia="zh-CN"/>
              </w:rPr>
            </w:pPr>
          </w:p>
        </w:tc>
      </w:tr>
      <w:tr w:rsidR="00B16049" w14:paraId="4BA5F383" w14:textId="77777777">
        <w:trPr>
          <w:cantSplit/>
        </w:trPr>
        <w:tc>
          <w:tcPr>
            <w:tcW w:w="974" w:type="dxa"/>
            <w:shd w:val="clear" w:color="auto" w:fill="FDE9D9" w:themeFill="accent6" w:themeFillTint="33"/>
          </w:tcPr>
          <w:p w14:paraId="271C6F6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08E98AD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2805990"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0F89BA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C78A50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B5EAC1F"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9FDE0CC" w14:textId="77777777" w:rsidR="00B16049" w:rsidRDefault="00B16049" w:rsidP="00B16049">
            <w:pPr>
              <w:spacing w:after="0"/>
              <w:rPr>
                <w:rFonts w:ascii="Arial" w:hAnsi="Arial" w:cs="Arial"/>
                <w:color w:val="000000" w:themeColor="text1"/>
                <w:lang w:val="en-US"/>
              </w:rPr>
            </w:pPr>
          </w:p>
        </w:tc>
      </w:tr>
      <w:tr w:rsidR="00B16049" w14:paraId="797A0580" w14:textId="77777777">
        <w:trPr>
          <w:cantSplit/>
        </w:trPr>
        <w:tc>
          <w:tcPr>
            <w:tcW w:w="974" w:type="dxa"/>
            <w:shd w:val="clear" w:color="000000" w:fill="FFFFFF"/>
          </w:tcPr>
          <w:p w14:paraId="387BB6AA"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D1B7BEF" w14:textId="77777777" w:rsidR="00B16049" w:rsidRDefault="00B16049" w:rsidP="00B16049">
            <w:pPr>
              <w:spacing w:after="0"/>
              <w:rPr>
                <w:rFonts w:ascii="Arial" w:hAnsi="Arial" w:cs="Arial"/>
                <w:b/>
                <w:bCs/>
                <w:color w:val="000000" w:themeColor="text1"/>
                <w:lang w:val="en-US"/>
              </w:rPr>
            </w:pPr>
          </w:p>
        </w:tc>
        <w:tc>
          <w:tcPr>
            <w:tcW w:w="1240" w:type="dxa"/>
          </w:tcPr>
          <w:p w14:paraId="226E7A69" w14:textId="77777777" w:rsidR="00B16049" w:rsidRDefault="00B16049" w:rsidP="00B16049">
            <w:pPr>
              <w:spacing w:after="0"/>
              <w:jc w:val="center"/>
              <w:rPr>
                <w:rFonts w:ascii="Arial" w:hAnsi="Arial" w:cs="Arial"/>
                <w:bCs/>
                <w:color w:val="000000" w:themeColor="text1"/>
              </w:rPr>
            </w:pPr>
          </w:p>
        </w:tc>
        <w:tc>
          <w:tcPr>
            <w:tcW w:w="3674" w:type="dxa"/>
          </w:tcPr>
          <w:p w14:paraId="035AC7EB" w14:textId="77777777" w:rsidR="00B16049" w:rsidRDefault="00B16049" w:rsidP="00B16049">
            <w:pPr>
              <w:spacing w:after="0"/>
              <w:rPr>
                <w:rFonts w:ascii="Arial" w:hAnsi="Arial" w:cs="Arial"/>
                <w:bCs/>
                <w:color w:val="000000" w:themeColor="text1"/>
              </w:rPr>
            </w:pPr>
          </w:p>
        </w:tc>
        <w:tc>
          <w:tcPr>
            <w:tcW w:w="1589" w:type="dxa"/>
          </w:tcPr>
          <w:p w14:paraId="4CB43792" w14:textId="77777777" w:rsidR="00B16049" w:rsidRDefault="00B16049" w:rsidP="00B16049">
            <w:pPr>
              <w:spacing w:after="0"/>
              <w:rPr>
                <w:rFonts w:ascii="Arial" w:hAnsi="Arial" w:cs="Arial"/>
                <w:color w:val="000000" w:themeColor="text1"/>
              </w:rPr>
            </w:pPr>
          </w:p>
        </w:tc>
        <w:tc>
          <w:tcPr>
            <w:tcW w:w="1134" w:type="dxa"/>
          </w:tcPr>
          <w:p w14:paraId="38C4B488" w14:textId="77777777" w:rsidR="00B16049" w:rsidRDefault="00B16049" w:rsidP="00B16049">
            <w:pPr>
              <w:spacing w:after="0"/>
              <w:rPr>
                <w:rFonts w:ascii="Arial" w:hAnsi="Arial" w:cs="Arial"/>
                <w:color w:val="000000" w:themeColor="text1"/>
                <w:lang w:val="en-US"/>
              </w:rPr>
            </w:pPr>
          </w:p>
        </w:tc>
        <w:tc>
          <w:tcPr>
            <w:tcW w:w="6662" w:type="dxa"/>
          </w:tcPr>
          <w:p w14:paraId="6D4E8CBC" w14:textId="77777777" w:rsidR="00B16049" w:rsidRDefault="00B16049" w:rsidP="00B16049">
            <w:pPr>
              <w:spacing w:after="0"/>
              <w:rPr>
                <w:rFonts w:ascii="Arial" w:hAnsi="Arial" w:cs="Arial"/>
                <w:color w:val="000000" w:themeColor="text1"/>
                <w:lang w:val="en-US"/>
              </w:rPr>
            </w:pPr>
          </w:p>
        </w:tc>
      </w:tr>
      <w:tr w:rsidR="00B16049" w14:paraId="47AA60C5" w14:textId="77777777">
        <w:trPr>
          <w:cantSplit/>
        </w:trPr>
        <w:tc>
          <w:tcPr>
            <w:tcW w:w="974" w:type="dxa"/>
            <w:shd w:val="clear" w:color="auto" w:fill="FDE9D9" w:themeFill="accent6" w:themeFillTint="33"/>
          </w:tcPr>
          <w:p w14:paraId="5931ED6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6B6E0DB1"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781027BF"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1ED1D2AF"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728C46A2"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0A7EA48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79687D" w14:textId="77777777" w:rsidR="00B16049" w:rsidRDefault="00B16049" w:rsidP="00B16049">
            <w:pPr>
              <w:spacing w:after="0"/>
              <w:rPr>
                <w:rFonts w:ascii="Arial" w:hAnsi="Arial" w:cs="Arial"/>
                <w:color w:val="000000" w:themeColor="text1"/>
                <w:lang w:val="en-US"/>
              </w:rPr>
            </w:pPr>
          </w:p>
        </w:tc>
      </w:tr>
      <w:tr w:rsidR="00B16049" w14:paraId="69CC718A" w14:textId="77777777">
        <w:trPr>
          <w:cantSplit/>
        </w:trPr>
        <w:tc>
          <w:tcPr>
            <w:tcW w:w="974" w:type="dxa"/>
            <w:shd w:val="clear" w:color="000000" w:fill="FFFFFF"/>
          </w:tcPr>
          <w:p w14:paraId="6E4F4BD7"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31D74FB" w14:textId="77777777" w:rsidR="00B16049" w:rsidRDefault="00B16049" w:rsidP="00B16049">
            <w:pPr>
              <w:spacing w:after="0"/>
              <w:rPr>
                <w:rFonts w:ascii="Arial" w:hAnsi="Arial" w:cs="Arial"/>
                <w:b/>
                <w:bCs/>
                <w:color w:val="000000" w:themeColor="text1"/>
                <w:lang w:val="en-US"/>
              </w:rPr>
            </w:pPr>
          </w:p>
        </w:tc>
        <w:tc>
          <w:tcPr>
            <w:tcW w:w="1240" w:type="dxa"/>
          </w:tcPr>
          <w:p w14:paraId="4C1DC761" w14:textId="77777777" w:rsidR="00B16049" w:rsidRDefault="00B16049" w:rsidP="00B16049">
            <w:pPr>
              <w:spacing w:after="0"/>
              <w:jc w:val="center"/>
              <w:rPr>
                <w:rFonts w:ascii="Arial" w:hAnsi="Arial" w:cs="Arial"/>
                <w:bCs/>
                <w:color w:val="000000" w:themeColor="text1"/>
              </w:rPr>
            </w:pPr>
          </w:p>
        </w:tc>
        <w:tc>
          <w:tcPr>
            <w:tcW w:w="3674" w:type="dxa"/>
          </w:tcPr>
          <w:p w14:paraId="2D76BA5E" w14:textId="77777777" w:rsidR="00B16049" w:rsidRDefault="00B16049" w:rsidP="00B16049">
            <w:pPr>
              <w:spacing w:after="0"/>
              <w:rPr>
                <w:rFonts w:ascii="Arial" w:hAnsi="Arial" w:cs="Arial"/>
                <w:bCs/>
                <w:color w:val="000000" w:themeColor="text1"/>
              </w:rPr>
            </w:pPr>
          </w:p>
        </w:tc>
        <w:tc>
          <w:tcPr>
            <w:tcW w:w="1589" w:type="dxa"/>
          </w:tcPr>
          <w:p w14:paraId="3ED871BA" w14:textId="77777777" w:rsidR="00B16049" w:rsidRDefault="00B16049" w:rsidP="00B16049">
            <w:pPr>
              <w:spacing w:after="0"/>
              <w:rPr>
                <w:rFonts w:ascii="Arial" w:hAnsi="Arial" w:cs="Arial"/>
                <w:color w:val="000000" w:themeColor="text1"/>
              </w:rPr>
            </w:pPr>
          </w:p>
        </w:tc>
        <w:tc>
          <w:tcPr>
            <w:tcW w:w="1134" w:type="dxa"/>
          </w:tcPr>
          <w:p w14:paraId="108FD4A6" w14:textId="77777777" w:rsidR="00B16049" w:rsidRDefault="00B16049" w:rsidP="00B16049">
            <w:pPr>
              <w:spacing w:after="0"/>
              <w:rPr>
                <w:rFonts w:ascii="Arial" w:hAnsi="Arial" w:cs="Arial"/>
                <w:color w:val="000000" w:themeColor="text1"/>
                <w:lang w:val="en-US"/>
              </w:rPr>
            </w:pPr>
          </w:p>
        </w:tc>
        <w:tc>
          <w:tcPr>
            <w:tcW w:w="6662" w:type="dxa"/>
          </w:tcPr>
          <w:p w14:paraId="78DDA33E" w14:textId="77777777" w:rsidR="00B16049" w:rsidRDefault="00B16049" w:rsidP="00B16049">
            <w:pPr>
              <w:spacing w:after="0"/>
              <w:rPr>
                <w:rFonts w:ascii="Arial" w:hAnsi="Arial" w:cs="Arial"/>
                <w:color w:val="000000" w:themeColor="text1"/>
                <w:lang w:val="en-US"/>
              </w:rPr>
            </w:pPr>
          </w:p>
        </w:tc>
      </w:tr>
      <w:tr w:rsidR="00B16049" w14:paraId="617512FE" w14:textId="77777777" w:rsidTr="00720DA1">
        <w:trPr>
          <w:cantSplit/>
        </w:trPr>
        <w:tc>
          <w:tcPr>
            <w:tcW w:w="974" w:type="dxa"/>
            <w:shd w:val="clear" w:color="auto" w:fill="FDE9D9" w:themeFill="accent6" w:themeFillTint="33"/>
          </w:tcPr>
          <w:p w14:paraId="632CAA4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38C416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76B5D253"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3852A60D"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5B909C7"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36B8F4F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09A106D" w14:textId="77777777" w:rsidR="00B16049" w:rsidRDefault="00B16049" w:rsidP="00B16049">
            <w:pPr>
              <w:spacing w:after="0"/>
              <w:rPr>
                <w:rFonts w:ascii="Arial" w:hAnsi="Arial" w:cs="Arial"/>
                <w:color w:val="000000" w:themeColor="text1"/>
                <w:lang w:val="en-US"/>
              </w:rPr>
            </w:pPr>
          </w:p>
        </w:tc>
      </w:tr>
      <w:tr w:rsidR="00B16049" w14:paraId="1137495B" w14:textId="77777777" w:rsidTr="00720DA1">
        <w:trPr>
          <w:cantSplit/>
        </w:trPr>
        <w:tc>
          <w:tcPr>
            <w:tcW w:w="974" w:type="dxa"/>
            <w:shd w:val="clear" w:color="000000" w:fill="auto"/>
          </w:tcPr>
          <w:p w14:paraId="63667B9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A0C146" w14:textId="74FE799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4B237DB6" w14:textId="77777777" w:rsidR="00B16049" w:rsidRDefault="00B16049" w:rsidP="00B16049">
            <w:pPr>
              <w:spacing w:after="0"/>
              <w:jc w:val="center"/>
              <w:rPr>
                <w:rFonts w:ascii="Arial" w:eastAsia="SimSun" w:hAnsi="Arial" w:cs="Arial"/>
                <w:bCs/>
                <w:color w:val="0000FF"/>
                <w:lang w:eastAsia="zh-CN"/>
              </w:rPr>
            </w:pPr>
            <w:hyperlink r:id="rId184" w:history="1">
              <w:r>
                <w:rPr>
                  <w:rStyle w:val="Hyperlink"/>
                  <w:rFonts w:ascii="Arial" w:eastAsia="SimSun" w:hAnsi="Arial" w:cs="Arial" w:hint="eastAsia"/>
                  <w:bCs/>
                  <w:lang w:eastAsia="zh-CN"/>
                </w:rPr>
                <w:t>4095</w:t>
              </w:r>
            </w:hyperlink>
          </w:p>
        </w:tc>
        <w:tc>
          <w:tcPr>
            <w:tcW w:w="3674" w:type="dxa"/>
            <w:shd w:val="clear" w:color="auto" w:fill="FFFF00"/>
          </w:tcPr>
          <w:p w14:paraId="2B9A7C85"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29.244 0999 Rel-19 Report of Available Bitrate</w:t>
            </w:r>
          </w:p>
        </w:tc>
        <w:tc>
          <w:tcPr>
            <w:tcW w:w="1589" w:type="dxa"/>
            <w:shd w:val="clear" w:color="auto" w:fill="FFFF00"/>
          </w:tcPr>
          <w:p w14:paraId="60A7C624"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shd w:val="clear" w:color="auto" w:fill="FFFF00"/>
          </w:tcPr>
          <w:p w14:paraId="1F694C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5A44EB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2B6D0A7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8A72948" w14:textId="77777777" w:rsidTr="00720DA1">
        <w:trPr>
          <w:cantSplit/>
        </w:trPr>
        <w:tc>
          <w:tcPr>
            <w:tcW w:w="974" w:type="dxa"/>
          </w:tcPr>
          <w:p w14:paraId="1105DE8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36E345" w14:textId="618AFFD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9B99C11" w14:textId="77777777" w:rsidR="00B16049" w:rsidRDefault="00B16049" w:rsidP="00B16049">
            <w:pPr>
              <w:spacing w:after="0"/>
              <w:jc w:val="center"/>
              <w:rPr>
                <w:rFonts w:ascii="Arial" w:eastAsia="SimSun" w:hAnsi="Arial" w:cs="Arial"/>
                <w:bCs/>
                <w:color w:val="0000FF"/>
                <w:lang w:eastAsia="zh-CN"/>
              </w:rPr>
            </w:pPr>
            <w:hyperlink r:id="rId185" w:history="1">
              <w:r>
                <w:rPr>
                  <w:rStyle w:val="Hyperlink"/>
                  <w:rFonts w:ascii="Arial" w:eastAsia="SimSun" w:hAnsi="Arial" w:cs="Arial" w:hint="eastAsia"/>
                  <w:bCs/>
                  <w:lang w:eastAsia="zh-CN"/>
                </w:rPr>
                <w:t>4113</w:t>
              </w:r>
            </w:hyperlink>
          </w:p>
        </w:tc>
        <w:tc>
          <w:tcPr>
            <w:tcW w:w="3674" w:type="dxa"/>
            <w:shd w:val="clear" w:color="auto" w:fill="FFFF00"/>
          </w:tcPr>
          <w:p w14:paraId="20A51564"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0688 Rel-19 PDU Set Importance for N6-unmarked PDUs</w:t>
            </w:r>
          </w:p>
        </w:tc>
        <w:tc>
          <w:tcPr>
            <w:tcW w:w="1589" w:type="dxa"/>
            <w:shd w:val="clear" w:color="auto" w:fill="FFFF00"/>
          </w:tcPr>
          <w:p w14:paraId="78324F4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3D19431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D2FCEF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7E233B4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4CDB66A9" w14:textId="77777777" w:rsidTr="00720DA1">
        <w:trPr>
          <w:cantSplit/>
        </w:trPr>
        <w:tc>
          <w:tcPr>
            <w:tcW w:w="974" w:type="dxa"/>
          </w:tcPr>
          <w:p w14:paraId="2FE7721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0FD7E1" w14:textId="2C85329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3D9CD8C" w14:textId="77777777" w:rsidR="00B16049" w:rsidRDefault="00B16049" w:rsidP="00B16049">
            <w:pPr>
              <w:spacing w:after="0"/>
              <w:jc w:val="center"/>
              <w:rPr>
                <w:rFonts w:ascii="Arial" w:eastAsia="SimSun" w:hAnsi="Arial" w:cs="Arial"/>
                <w:bCs/>
                <w:color w:val="0000FF"/>
                <w:lang w:eastAsia="zh-CN"/>
              </w:rPr>
            </w:pPr>
            <w:hyperlink r:id="rId186" w:history="1">
              <w:r>
                <w:rPr>
                  <w:rStyle w:val="Hyperlink"/>
                  <w:rFonts w:ascii="Arial" w:eastAsia="SimSun" w:hAnsi="Arial" w:cs="Arial" w:hint="eastAsia"/>
                  <w:bCs/>
                  <w:lang w:eastAsia="zh-CN"/>
                </w:rPr>
                <w:t>4114</w:t>
              </w:r>
            </w:hyperlink>
          </w:p>
        </w:tc>
        <w:tc>
          <w:tcPr>
            <w:tcW w:w="3674" w:type="dxa"/>
            <w:tcBorders>
              <w:bottom w:val="single" w:sz="4" w:space="0" w:color="auto"/>
            </w:tcBorders>
            <w:shd w:val="clear" w:color="auto" w:fill="FFFF00"/>
          </w:tcPr>
          <w:p w14:paraId="15AF4289"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FFFF00"/>
          </w:tcPr>
          <w:p w14:paraId="7F9850F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tcBorders>
              <w:bottom w:val="single" w:sz="4" w:space="0" w:color="auto"/>
            </w:tcBorders>
            <w:shd w:val="clear" w:color="auto" w:fill="FFFF00"/>
          </w:tcPr>
          <w:p w14:paraId="116713B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A6BE9E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58F868D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58430ADE" w14:textId="77777777" w:rsidTr="00720DA1">
        <w:trPr>
          <w:cantSplit/>
        </w:trPr>
        <w:tc>
          <w:tcPr>
            <w:tcW w:w="974" w:type="dxa"/>
          </w:tcPr>
          <w:p w14:paraId="17FE37B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AC248D" w14:textId="0CF1DA9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D02EA1E" w14:textId="77777777" w:rsidR="00B16049" w:rsidRDefault="00B16049" w:rsidP="00B16049">
            <w:pPr>
              <w:spacing w:after="0"/>
              <w:jc w:val="center"/>
              <w:rPr>
                <w:rFonts w:ascii="Arial" w:eastAsia="SimSun" w:hAnsi="Arial" w:cs="Arial"/>
                <w:bCs/>
                <w:color w:val="0000FF"/>
                <w:lang w:eastAsia="zh-CN"/>
              </w:rPr>
            </w:pPr>
            <w:hyperlink r:id="rId187" w:history="1">
              <w:r>
                <w:rPr>
                  <w:rStyle w:val="Hyperlink"/>
                  <w:rFonts w:ascii="Arial" w:eastAsia="SimSun" w:hAnsi="Arial" w:cs="Arial" w:hint="eastAsia"/>
                  <w:bCs/>
                  <w:lang w:eastAsia="zh-CN"/>
                </w:rPr>
                <w:t>4115</w:t>
              </w:r>
            </w:hyperlink>
          </w:p>
        </w:tc>
        <w:tc>
          <w:tcPr>
            <w:tcW w:w="3674" w:type="dxa"/>
            <w:shd w:val="clear" w:color="auto" w:fill="FFFF00"/>
          </w:tcPr>
          <w:p w14:paraId="73DC8A3D"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N6-Unmarked PDUs</w:t>
            </w:r>
          </w:p>
        </w:tc>
        <w:tc>
          <w:tcPr>
            <w:tcW w:w="1589" w:type="dxa"/>
            <w:shd w:val="clear" w:color="auto" w:fill="FFFF00"/>
          </w:tcPr>
          <w:p w14:paraId="6EB0446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7B3D72E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F6D93A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29C767F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SA4</w:t>
            </w:r>
          </w:p>
          <w:p w14:paraId="61ECE61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B16049" w14:paraId="23BC77A2" w14:textId="77777777" w:rsidTr="00720DA1">
        <w:trPr>
          <w:cantSplit/>
        </w:trPr>
        <w:tc>
          <w:tcPr>
            <w:tcW w:w="974" w:type="dxa"/>
          </w:tcPr>
          <w:p w14:paraId="1F04C7A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6D40AB" w14:textId="355C8F2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1B56AD86" w14:textId="77777777" w:rsidR="00B16049" w:rsidRDefault="00B16049" w:rsidP="00B16049">
            <w:pPr>
              <w:spacing w:after="0"/>
              <w:jc w:val="center"/>
              <w:rPr>
                <w:rFonts w:ascii="Arial" w:eastAsia="SimSun" w:hAnsi="Arial" w:cs="Arial"/>
                <w:bCs/>
                <w:color w:val="0000FF"/>
                <w:lang w:eastAsia="zh-CN"/>
              </w:rPr>
            </w:pPr>
            <w:hyperlink r:id="rId188" w:history="1">
              <w:r>
                <w:rPr>
                  <w:rStyle w:val="Hyperlink"/>
                  <w:rFonts w:ascii="Arial" w:eastAsia="SimSun" w:hAnsi="Arial" w:cs="Arial" w:hint="eastAsia"/>
                  <w:bCs/>
                  <w:lang w:eastAsia="zh-CN"/>
                </w:rPr>
                <w:t>4116</w:t>
              </w:r>
            </w:hyperlink>
          </w:p>
        </w:tc>
        <w:tc>
          <w:tcPr>
            <w:tcW w:w="3674" w:type="dxa"/>
            <w:shd w:val="clear" w:color="auto" w:fill="FFFF00"/>
          </w:tcPr>
          <w:p w14:paraId="674BB981"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0904 Rel-19 QoS Notification Control</w:t>
            </w:r>
          </w:p>
        </w:tc>
        <w:tc>
          <w:tcPr>
            <w:tcW w:w="1589" w:type="dxa"/>
            <w:shd w:val="clear" w:color="auto" w:fill="FFFF00"/>
          </w:tcPr>
          <w:p w14:paraId="5F18832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A6D0BBF"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5468734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461B634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7CD59D2" w14:textId="77777777" w:rsidTr="00720DA1">
        <w:trPr>
          <w:cantSplit/>
        </w:trPr>
        <w:tc>
          <w:tcPr>
            <w:tcW w:w="974" w:type="dxa"/>
          </w:tcPr>
          <w:p w14:paraId="1046375B" w14:textId="77777777" w:rsidR="00B16049" w:rsidRDefault="00B16049" w:rsidP="00B16049">
            <w:pPr>
              <w:spacing w:after="0"/>
              <w:rPr>
                <w:rFonts w:ascii="Arial" w:hAnsi="Arial" w:cs="Arial"/>
                <w:b/>
                <w:bCs/>
                <w:color w:val="000000" w:themeColor="text1"/>
                <w:lang w:val="en-US"/>
              </w:rPr>
            </w:pPr>
          </w:p>
        </w:tc>
        <w:tc>
          <w:tcPr>
            <w:tcW w:w="2527" w:type="dxa"/>
            <w:shd w:val="clear" w:color="auto" w:fill="99CCFF"/>
          </w:tcPr>
          <w:p w14:paraId="70C645B1" w14:textId="3AEBB38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016C9AE1" w14:textId="77777777" w:rsidR="00B16049" w:rsidRDefault="00B16049" w:rsidP="00B16049">
            <w:pPr>
              <w:spacing w:after="0"/>
              <w:jc w:val="center"/>
              <w:rPr>
                <w:rFonts w:ascii="Arial" w:eastAsia="SimSun" w:hAnsi="Arial" w:cs="Arial"/>
                <w:bCs/>
                <w:color w:val="0000FF"/>
                <w:lang w:eastAsia="zh-CN"/>
              </w:rPr>
            </w:pPr>
            <w:hyperlink r:id="rId189" w:history="1">
              <w:r>
                <w:rPr>
                  <w:rStyle w:val="Hyperlink"/>
                  <w:rFonts w:ascii="Arial" w:eastAsia="SimSun" w:hAnsi="Arial" w:cs="Arial" w:hint="eastAsia"/>
                  <w:bCs/>
                  <w:lang w:eastAsia="zh-CN"/>
                </w:rPr>
                <w:t>4117</w:t>
              </w:r>
            </w:hyperlink>
          </w:p>
        </w:tc>
        <w:tc>
          <w:tcPr>
            <w:tcW w:w="3674" w:type="dxa"/>
            <w:shd w:val="clear" w:color="auto" w:fill="FFFF00"/>
          </w:tcPr>
          <w:p w14:paraId="3E7E5BB7"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0689 Rel-19 QoS Notification Control</w:t>
            </w:r>
          </w:p>
        </w:tc>
        <w:tc>
          <w:tcPr>
            <w:tcW w:w="1589" w:type="dxa"/>
            <w:shd w:val="clear" w:color="auto" w:fill="FFFF00"/>
          </w:tcPr>
          <w:p w14:paraId="10915B3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3661DB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F8E8DD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w:t>
            </w:r>
          </w:p>
          <w:p w14:paraId="4AE3FF7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6AF01DE1" w14:textId="77777777">
        <w:trPr>
          <w:cantSplit/>
        </w:trPr>
        <w:tc>
          <w:tcPr>
            <w:tcW w:w="974" w:type="dxa"/>
            <w:shd w:val="clear" w:color="auto" w:fill="D9D9D9" w:themeFill="background1" w:themeFillShade="D9"/>
          </w:tcPr>
          <w:p w14:paraId="0BFB86F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B76462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136DAFB1"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71F9E04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A1D1E5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A21CBD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2D95E7F3" w14:textId="77777777" w:rsidR="00B16049" w:rsidRDefault="00B16049" w:rsidP="00B16049">
            <w:pPr>
              <w:spacing w:after="0"/>
              <w:rPr>
                <w:rFonts w:ascii="Arial" w:hAnsi="Arial" w:cs="Arial"/>
                <w:color w:val="000000" w:themeColor="text1"/>
                <w:lang w:val="en-US"/>
              </w:rPr>
            </w:pPr>
          </w:p>
        </w:tc>
      </w:tr>
      <w:tr w:rsidR="00B16049" w14:paraId="76D140CA" w14:textId="77777777">
        <w:trPr>
          <w:cantSplit/>
        </w:trPr>
        <w:tc>
          <w:tcPr>
            <w:tcW w:w="974" w:type="dxa"/>
            <w:shd w:val="clear" w:color="000000" w:fill="FFFFFF"/>
          </w:tcPr>
          <w:p w14:paraId="18B74151"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49518E93" w14:textId="77777777" w:rsidR="00B16049" w:rsidRDefault="00B16049" w:rsidP="00B16049">
            <w:pPr>
              <w:spacing w:after="0"/>
              <w:rPr>
                <w:rFonts w:ascii="Arial" w:hAnsi="Arial" w:cs="Arial"/>
                <w:b/>
                <w:bCs/>
                <w:color w:val="000000" w:themeColor="text1"/>
                <w:lang w:val="en-US"/>
              </w:rPr>
            </w:pPr>
          </w:p>
        </w:tc>
        <w:tc>
          <w:tcPr>
            <w:tcW w:w="1240" w:type="dxa"/>
          </w:tcPr>
          <w:p w14:paraId="58D7888C" w14:textId="77777777" w:rsidR="00B16049" w:rsidRDefault="00B16049" w:rsidP="00B16049">
            <w:pPr>
              <w:spacing w:after="0"/>
              <w:jc w:val="center"/>
              <w:rPr>
                <w:rFonts w:ascii="Arial" w:hAnsi="Arial" w:cs="Arial"/>
                <w:bCs/>
                <w:color w:val="000000" w:themeColor="text1"/>
              </w:rPr>
            </w:pPr>
          </w:p>
        </w:tc>
        <w:tc>
          <w:tcPr>
            <w:tcW w:w="3674" w:type="dxa"/>
          </w:tcPr>
          <w:p w14:paraId="5F9E5952" w14:textId="77777777" w:rsidR="00B16049" w:rsidRDefault="00B16049" w:rsidP="00B16049">
            <w:pPr>
              <w:spacing w:after="0"/>
              <w:rPr>
                <w:rFonts w:ascii="Arial" w:hAnsi="Arial" w:cs="Arial"/>
                <w:bCs/>
                <w:color w:val="000000" w:themeColor="text1"/>
              </w:rPr>
            </w:pPr>
          </w:p>
        </w:tc>
        <w:tc>
          <w:tcPr>
            <w:tcW w:w="1589" w:type="dxa"/>
          </w:tcPr>
          <w:p w14:paraId="58D57F4C" w14:textId="77777777" w:rsidR="00B16049" w:rsidRDefault="00B16049" w:rsidP="00B16049">
            <w:pPr>
              <w:spacing w:after="0"/>
              <w:rPr>
                <w:rFonts w:ascii="Arial" w:hAnsi="Arial" w:cs="Arial"/>
                <w:color w:val="000000" w:themeColor="text1"/>
              </w:rPr>
            </w:pPr>
          </w:p>
        </w:tc>
        <w:tc>
          <w:tcPr>
            <w:tcW w:w="1134" w:type="dxa"/>
          </w:tcPr>
          <w:p w14:paraId="11815EA7" w14:textId="77777777" w:rsidR="00B16049" w:rsidRDefault="00B16049" w:rsidP="00B16049">
            <w:pPr>
              <w:spacing w:after="0"/>
              <w:rPr>
                <w:rFonts w:ascii="Arial" w:hAnsi="Arial" w:cs="Arial"/>
                <w:color w:val="000000" w:themeColor="text1"/>
                <w:lang w:val="en-US"/>
              </w:rPr>
            </w:pPr>
          </w:p>
        </w:tc>
        <w:tc>
          <w:tcPr>
            <w:tcW w:w="6662" w:type="dxa"/>
          </w:tcPr>
          <w:p w14:paraId="2B18F08E" w14:textId="77777777" w:rsidR="00B16049" w:rsidRDefault="00B16049" w:rsidP="00B16049">
            <w:pPr>
              <w:spacing w:after="0"/>
              <w:rPr>
                <w:rFonts w:ascii="Arial" w:hAnsi="Arial" w:cs="Arial"/>
                <w:color w:val="000000" w:themeColor="text1"/>
                <w:lang w:val="en-US"/>
              </w:rPr>
            </w:pPr>
          </w:p>
        </w:tc>
      </w:tr>
      <w:tr w:rsidR="00B16049" w14:paraId="25B8AADC" w14:textId="77777777">
        <w:trPr>
          <w:cantSplit/>
        </w:trPr>
        <w:tc>
          <w:tcPr>
            <w:tcW w:w="974" w:type="dxa"/>
            <w:shd w:val="clear" w:color="auto" w:fill="D9D9D9" w:themeFill="background1" w:themeFillShade="D9"/>
          </w:tcPr>
          <w:p w14:paraId="54AF70F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698E20B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0C8A6DB8"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359FDFC5"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1585DAF"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460EE99A"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524896B" w14:textId="77777777" w:rsidR="00B16049" w:rsidRDefault="00B16049" w:rsidP="00B16049">
            <w:pPr>
              <w:spacing w:after="0"/>
              <w:rPr>
                <w:rFonts w:ascii="Arial" w:hAnsi="Arial" w:cs="Arial"/>
                <w:color w:val="000000" w:themeColor="text1"/>
                <w:lang w:val="en-US"/>
              </w:rPr>
            </w:pPr>
          </w:p>
        </w:tc>
      </w:tr>
      <w:tr w:rsidR="00B16049" w14:paraId="4C346144" w14:textId="77777777">
        <w:trPr>
          <w:cantSplit/>
        </w:trPr>
        <w:tc>
          <w:tcPr>
            <w:tcW w:w="974" w:type="dxa"/>
            <w:shd w:val="clear" w:color="000000" w:fill="FFFFFF"/>
          </w:tcPr>
          <w:p w14:paraId="387F7D5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DF8F82F" w14:textId="77777777" w:rsidR="00B16049" w:rsidRDefault="00B16049" w:rsidP="00B16049">
            <w:pPr>
              <w:spacing w:after="0"/>
              <w:rPr>
                <w:rFonts w:ascii="Arial" w:hAnsi="Arial" w:cs="Arial"/>
                <w:b/>
                <w:bCs/>
                <w:color w:val="000000" w:themeColor="text1"/>
                <w:lang w:val="en-US"/>
              </w:rPr>
            </w:pPr>
          </w:p>
        </w:tc>
        <w:tc>
          <w:tcPr>
            <w:tcW w:w="1240" w:type="dxa"/>
          </w:tcPr>
          <w:p w14:paraId="2355DAAC" w14:textId="77777777" w:rsidR="00B16049" w:rsidRDefault="00B16049" w:rsidP="00B16049">
            <w:pPr>
              <w:spacing w:after="0"/>
              <w:jc w:val="center"/>
              <w:rPr>
                <w:rFonts w:ascii="Arial" w:hAnsi="Arial" w:cs="Arial"/>
                <w:bCs/>
                <w:color w:val="000000" w:themeColor="text1"/>
              </w:rPr>
            </w:pPr>
          </w:p>
        </w:tc>
        <w:tc>
          <w:tcPr>
            <w:tcW w:w="3674" w:type="dxa"/>
          </w:tcPr>
          <w:p w14:paraId="2FB2C9C8" w14:textId="77777777" w:rsidR="00B16049" w:rsidRDefault="00B16049" w:rsidP="00B16049">
            <w:pPr>
              <w:spacing w:after="0"/>
              <w:rPr>
                <w:rFonts w:ascii="Arial" w:hAnsi="Arial" w:cs="Arial"/>
                <w:bCs/>
                <w:color w:val="000000" w:themeColor="text1"/>
              </w:rPr>
            </w:pPr>
          </w:p>
        </w:tc>
        <w:tc>
          <w:tcPr>
            <w:tcW w:w="1589" w:type="dxa"/>
          </w:tcPr>
          <w:p w14:paraId="78F3DA90" w14:textId="77777777" w:rsidR="00B16049" w:rsidRDefault="00B16049" w:rsidP="00B16049">
            <w:pPr>
              <w:spacing w:after="0"/>
              <w:rPr>
                <w:rFonts w:ascii="Arial" w:hAnsi="Arial" w:cs="Arial"/>
                <w:color w:val="000000" w:themeColor="text1"/>
              </w:rPr>
            </w:pPr>
          </w:p>
        </w:tc>
        <w:tc>
          <w:tcPr>
            <w:tcW w:w="1134" w:type="dxa"/>
          </w:tcPr>
          <w:p w14:paraId="3E14CF82" w14:textId="77777777" w:rsidR="00B16049" w:rsidRDefault="00B16049" w:rsidP="00B16049">
            <w:pPr>
              <w:spacing w:after="0"/>
              <w:rPr>
                <w:rFonts w:ascii="Arial" w:hAnsi="Arial" w:cs="Arial"/>
                <w:color w:val="000000" w:themeColor="text1"/>
                <w:lang w:val="en-US"/>
              </w:rPr>
            </w:pPr>
          </w:p>
        </w:tc>
        <w:tc>
          <w:tcPr>
            <w:tcW w:w="6662" w:type="dxa"/>
          </w:tcPr>
          <w:p w14:paraId="3F69782E" w14:textId="77777777" w:rsidR="00B16049" w:rsidRDefault="00B16049" w:rsidP="00B16049">
            <w:pPr>
              <w:spacing w:after="0"/>
              <w:rPr>
                <w:rFonts w:ascii="Arial" w:hAnsi="Arial" w:cs="Arial"/>
                <w:color w:val="000000" w:themeColor="text1"/>
                <w:lang w:val="en-US"/>
              </w:rPr>
            </w:pPr>
          </w:p>
        </w:tc>
      </w:tr>
      <w:tr w:rsidR="00B16049" w14:paraId="31FDB155" w14:textId="77777777">
        <w:trPr>
          <w:cantSplit/>
        </w:trPr>
        <w:tc>
          <w:tcPr>
            <w:tcW w:w="974" w:type="dxa"/>
            <w:shd w:val="clear" w:color="auto" w:fill="D9D9D9" w:themeFill="background1" w:themeFillShade="D9"/>
          </w:tcPr>
          <w:p w14:paraId="10843E6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3C5AC0F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00A8E15B"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69DA0093"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B55012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371A6D9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BEA2E45" w14:textId="77777777" w:rsidR="00B16049" w:rsidRDefault="00B16049" w:rsidP="00B16049">
            <w:pPr>
              <w:spacing w:after="0"/>
              <w:rPr>
                <w:rFonts w:ascii="Arial" w:hAnsi="Arial" w:cs="Arial"/>
                <w:color w:val="000000" w:themeColor="text1"/>
                <w:lang w:val="en-US"/>
              </w:rPr>
            </w:pPr>
          </w:p>
        </w:tc>
      </w:tr>
      <w:tr w:rsidR="00B16049" w14:paraId="7D8B70C4" w14:textId="77777777">
        <w:trPr>
          <w:cantSplit/>
        </w:trPr>
        <w:tc>
          <w:tcPr>
            <w:tcW w:w="974" w:type="dxa"/>
            <w:shd w:val="clear" w:color="000000" w:fill="FFFFFF"/>
          </w:tcPr>
          <w:p w14:paraId="6C88E06B"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A166134" w14:textId="77777777" w:rsidR="00B16049" w:rsidRDefault="00B16049" w:rsidP="00B16049">
            <w:pPr>
              <w:spacing w:after="0"/>
              <w:rPr>
                <w:rFonts w:ascii="Arial" w:hAnsi="Arial" w:cs="Arial"/>
                <w:b/>
                <w:bCs/>
                <w:color w:val="000000" w:themeColor="text1"/>
                <w:lang w:val="en-US"/>
              </w:rPr>
            </w:pPr>
          </w:p>
        </w:tc>
        <w:tc>
          <w:tcPr>
            <w:tcW w:w="1240" w:type="dxa"/>
          </w:tcPr>
          <w:p w14:paraId="279BFD4E" w14:textId="77777777" w:rsidR="00B16049" w:rsidRDefault="00B16049" w:rsidP="00B16049">
            <w:pPr>
              <w:spacing w:after="0"/>
              <w:jc w:val="center"/>
              <w:rPr>
                <w:rFonts w:ascii="Arial" w:hAnsi="Arial" w:cs="Arial"/>
                <w:bCs/>
                <w:color w:val="000000" w:themeColor="text1"/>
              </w:rPr>
            </w:pPr>
          </w:p>
        </w:tc>
        <w:tc>
          <w:tcPr>
            <w:tcW w:w="3674" w:type="dxa"/>
          </w:tcPr>
          <w:p w14:paraId="26516504" w14:textId="77777777" w:rsidR="00B16049" w:rsidRDefault="00B16049" w:rsidP="00B16049">
            <w:pPr>
              <w:spacing w:after="0"/>
              <w:rPr>
                <w:rFonts w:ascii="Arial" w:hAnsi="Arial" w:cs="Arial"/>
                <w:bCs/>
                <w:color w:val="000000" w:themeColor="text1"/>
              </w:rPr>
            </w:pPr>
          </w:p>
        </w:tc>
        <w:tc>
          <w:tcPr>
            <w:tcW w:w="1589" w:type="dxa"/>
          </w:tcPr>
          <w:p w14:paraId="1B9D0F77" w14:textId="77777777" w:rsidR="00B16049" w:rsidRDefault="00B16049" w:rsidP="00B16049">
            <w:pPr>
              <w:spacing w:after="0"/>
              <w:rPr>
                <w:rFonts w:ascii="Arial" w:hAnsi="Arial" w:cs="Arial"/>
                <w:color w:val="000000" w:themeColor="text1"/>
              </w:rPr>
            </w:pPr>
          </w:p>
        </w:tc>
        <w:tc>
          <w:tcPr>
            <w:tcW w:w="1134" w:type="dxa"/>
          </w:tcPr>
          <w:p w14:paraId="736706DE" w14:textId="77777777" w:rsidR="00B16049" w:rsidRDefault="00B16049" w:rsidP="00B16049">
            <w:pPr>
              <w:spacing w:after="0"/>
              <w:rPr>
                <w:rFonts w:ascii="Arial" w:hAnsi="Arial" w:cs="Arial"/>
                <w:color w:val="000000" w:themeColor="text1"/>
                <w:lang w:val="en-US"/>
              </w:rPr>
            </w:pPr>
          </w:p>
        </w:tc>
        <w:tc>
          <w:tcPr>
            <w:tcW w:w="6662" w:type="dxa"/>
          </w:tcPr>
          <w:p w14:paraId="527F6D28" w14:textId="77777777" w:rsidR="00B16049" w:rsidRDefault="00B16049" w:rsidP="00B16049">
            <w:pPr>
              <w:spacing w:after="0"/>
              <w:rPr>
                <w:rFonts w:ascii="Arial" w:hAnsi="Arial" w:cs="Arial"/>
                <w:color w:val="000000" w:themeColor="text1"/>
                <w:lang w:val="en-US"/>
              </w:rPr>
            </w:pPr>
          </w:p>
        </w:tc>
      </w:tr>
      <w:tr w:rsidR="00B16049" w14:paraId="28B16AF8" w14:textId="77777777">
        <w:trPr>
          <w:cantSplit/>
        </w:trPr>
        <w:tc>
          <w:tcPr>
            <w:tcW w:w="974" w:type="dxa"/>
            <w:shd w:val="clear" w:color="auto" w:fill="D9D9D9" w:themeFill="background1" w:themeFillShade="D9"/>
          </w:tcPr>
          <w:p w14:paraId="69721C3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9B1647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0568E894"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4AF2F1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FAE371B"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984F807"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4D2BE9B4" w14:textId="77777777" w:rsidR="00B16049" w:rsidRDefault="00B16049" w:rsidP="00B16049">
            <w:pPr>
              <w:spacing w:after="0"/>
              <w:rPr>
                <w:rFonts w:ascii="Arial" w:hAnsi="Arial" w:cs="Arial"/>
                <w:color w:val="000000" w:themeColor="text1"/>
                <w:lang w:val="en-US"/>
              </w:rPr>
            </w:pPr>
          </w:p>
        </w:tc>
      </w:tr>
      <w:tr w:rsidR="00B16049" w14:paraId="630235AF" w14:textId="77777777">
        <w:trPr>
          <w:cantSplit/>
        </w:trPr>
        <w:tc>
          <w:tcPr>
            <w:tcW w:w="974" w:type="dxa"/>
            <w:shd w:val="clear" w:color="000000" w:fill="FFFFFF"/>
          </w:tcPr>
          <w:p w14:paraId="396177F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B454B8C" w14:textId="77777777" w:rsidR="00B16049" w:rsidRDefault="00B16049" w:rsidP="00B16049">
            <w:pPr>
              <w:spacing w:after="0"/>
              <w:rPr>
                <w:rFonts w:ascii="Arial" w:hAnsi="Arial" w:cs="Arial"/>
                <w:b/>
                <w:bCs/>
                <w:color w:val="000000" w:themeColor="text1"/>
                <w:lang w:val="en-US"/>
              </w:rPr>
            </w:pPr>
          </w:p>
        </w:tc>
        <w:tc>
          <w:tcPr>
            <w:tcW w:w="1240" w:type="dxa"/>
          </w:tcPr>
          <w:p w14:paraId="5C7038DD" w14:textId="77777777" w:rsidR="00B16049" w:rsidRDefault="00B16049" w:rsidP="00B16049">
            <w:pPr>
              <w:spacing w:after="0"/>
              <w:jc w:val="center"/>
              <w:rPr>
                <w:rFonts w:ascii="Arial" w:hAnsi="Arial" w:cs="Arial"/>
                <w:bCs/>
                <w:color w:val="000000" w:themeColor="text1"/>
              </w:rPr>
            </w:pPr>
          </w:p>
        </w:tc>
        <w:tc>
          <w:tcPr>
            <w:tcW w:w="3674" w:type="dxa"/>
          </w:tcPr>
          <w:p w14:paraId="58424BA1" w14:textId="77777777" w:rsidR="00B16049" w:rsidRDefault="00B16049" w:rsidP="00B16049">
            <w:pPr>
              <w:spacing w:after="0"/>
              <w:rPr>
                <w:rFonts w:ascii="Arial" w:hAnsi="Arial" w:cs="Arial"/>
                <w:bCs/>
                <w:color w:val="000000" w:themeColor="text1"/>
              </w:rPr>
            </w:pPr>
          </w:p>
        </w:tc>
        <w:tc>
          <w:tcPr>
            <w:tcW w:w="1589" w:type="dxa"/>
          </w:tcPr>
          <w:p w14:paraId="025C350F" w14:textId="77777777" w:rsidR="00B16049" w:rsidRDefault="00B16049" w:rsidP="00B16049">
            <w:pPr>
              <w:spacing w:after="0"/>
              <w:rPr>
                <w:rFonts w:ascii="Arial" w:hAnsi="Arial" w:cs="Arial"/>
                <w:color w:val="000000" w:themeColor="text1"/>
              </w:rPr>
            </w:pPr>
          </w:p>
        </w:tc>
        <w:tc>
          <w:tcPr>
            <w:tcW w:w="1134" w:type="dxa"/>
          </w:tcPr>
          <w:p w14:paraId="266C4490" w14:textId="77777777" w:rsidR="00B16049" w:rsidRDefault="00B16049" w:rsidP="00B16049">
            <w:pPr>
              <w:spacing w:after="0"/>
              <w:rPr>
                <w:rFonts w:ascii="Arial" w:hAnsi="Arial" w:cs="Arial"/>
                <w:color w:val="000000" w:themeColor="text1"/>
                <w:lang w:val="en-US"/>
              </w:rPr>
            </w:pPr>
          </w:p>
        </w:tc>
        <w:tc>
          <w:tcPr>
            <w:tcW w:w="6662" w:type="dxa"/>
          </w:tcPr>
          <w:p w14:paraId="228F0010" w14:textId="77777777" w:rsidR="00B16049" w:rsidRDefault="00B16049" w:rsidP="00B16049">
            <w:pPr>
              <w:spacing w:after="0"/>
              <w:rPr>
                <w:rFonts w:ascii="Arial" w:hAnsi="Arial" w:cs="Arial"/>
                <w:color w:val="000000" w:themeColor="text1"/>
                <w:lang w:val="en-US"/>
              </w:rPr>
            </w:pPr>
          </w:p>
        </w:tc>
      </w:tr>
      <w:tr w:rsidR="00B16049" w14:paraId="49F55157" w14:textId="77777777">
        <w:trPr>
          <w:cantSplit/>
        </w:trPr>
        <w:tc>
          <w:tcPr>
            <w:tcW w:w="974" w:type="dxa"/>
            <w:shd w:val="clear" w:color="auto" w:fill="D9D9D9" w:themeFill="background1" w:themeFillShade="D9"/>
          </w:tcPr>
          <w:p w14:paraId="66D26C8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319ACE8A"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1AF246E6"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5B9692F6"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3A90C40E"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EBE1B03"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E1F1855" w14:textId="77777777" w:rsidR="00B16049" w:rsidRDefault="00B16049" w:rsidP="00B16049">
            <w:pPr>
              <w:spacing w:after="0"/>
              <w:rPr>
                <w:rFonts w:ascii="Arial" w:hAnsi="Arial" w:cs="Arial"/>
                <w:color w:val="000000" w:themeColor="text1"/>
                <w:lang w:val="en-US"/>
              </w:rPr>
            </w:pPr>
          </w:p>
        </w:tc>
      </w:tr>
      <w:tr w:rsidR="00B16049" w14:paraId="6667F111" w14:textId="77777777">
        <w:trPr>
          <w:cantSplit/>
        </w:trPr>
        <w:tc>
          <w:tcPr>
            <w:tcW w:w="974" w:type="dxa"/>
            <w:shd w:val="clear" w:color="000000" w:fill="FFFFFF"/>
          </w:tcPr>
          <w:p w14:paraId="633E55F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975AD83" w14:textId="77777777" w:rsidR="00B16049" w:rsidRDefault="00B16049" w:rsidP="00B16049">
            <w:pPr>
              <w:spacing w:after="0"/>
              <w:rPr>
                <w:rFonts w:ascii="Arial" w:hAnsi="Arial" w:cs="Arial"/>
                <w:b/>
                <w:bCs/>
                <w:color w:val="000000" w:themeColor="text1"/>
                <w:lang w:val="en-US"/>
              </w:rPr>
            </w:pPr>
          </w:p>
        </w:tc>
        <w:tc>
          <w:tcPr>
            <w:tcW w:w="1240" w:type="dxa"/>
          </w:tcPr>
          <w:p w14:paraId="628E7C4A" w14:textId="77777777" w:rsidR="00B16049" w:rsidRDefault="00B16049" w:rsidP="00B16049">
            <w:pPr>
              <w:spacing w:after="0"/>
              <w:jc w:val="center"/>
              <w:rPr>
                <w:rFonts w:ascii="Arial" w:hAnsi="Arial" w:cs="Arial"/>
                <w:bCs/>
                <w:color w:val="000000" w:themeColor="text1"/>
              </w:rPr>
            </w:pPr>
          </w:p>
        </w:tc>
        <w:tc>
          <w:tcPr>
            <w:tcW w:w="3674" w:type="dxa"/>
          </w:tcPr>
          <w:p w14:paraId="0F430CD6" w14:textId="77777777" w:rsidR="00B16049" w:rsidRDefault="00B16049" w:rsidP="00B16049">
            <w:pPr>
              <w:spacing w:after="0"/>
              <w:rPr>
                <w:rFonts w:ascii="Arial" w:hAnsi="Arial" w:cs="Arial"/>
                <w:bCs/>
                <w:color w:val="000000" w:themeColor="text1"/>
              </w:rPr>
            </w:pPr>
          </w:p>
        </w:tc>
        <w:tc>
          <w:tcPr>
            <w:tcW w:w="1589" w:type="dxa"/>
          </w:tcPr>
          <w:p w14:paraId="1A501B14" w14:textId="77777777" w:rsidR="00B16049" w:rsidRDefault="00B16049" w:rsidP="00B16049">
            <w:pPr>
              <w:spacing w:after="0"/>
              <w:rPr>
                <w:rFonts w:ascii="Arial" w:hAnsi="Arial" w:cs="Arial"/>
                <w:color w:val="000000" w:themeColor="text1"/>
              </w:rPr>
            </w:pPr>
          </w:p>
        </w:tc>
        <w:tc>
          <w:tcPr>
            <w:tcW w:w="1134" w:type="dxa"/>
          </w:tcPr>
          <w:p w14:paraId="0E2B7DA0" w14:textId="77777777" w:rsidR="00B16049" w:rsidRDefault="00B16049" w:rsidP="00B16049">
            <w:pPr>
              <w:spacing w:after="0"/>
              <w:rPr>
                <w:rFonts w:ascii="Arial" w:hAnsi="Arial" w:cs="Arial"/>
                <w:color w:val="000000" w:themeColor="text1"/>
                <w:lang w:val="en-US"/>
              </w:rPr>
            </w:pPr>
          </w:p>
        </w:tc>
        <w:tc>
          <w:tcPr>
            <w:tcW w:w="6662" w:type="dxa"/>
          </w:tcPr>
          <w:p w14:paraId="357F0ECF" w14:textId="77777777" w:rsidR="00B16049" w:rsidRDefault="00B16049" w:rsidP="00B16049">
            <w:pPr>
              <w:spacing w:after="0"/>
              <w:rPr>
                <w:rFonts w:ascii="Arial" w:hAnsi="Arial" w:cs="Arial"/>
                <w:color w:val="000000" w:themeColor="text1"/>
                <w:lang w:val="en-US"/>
              </w:rPr>
            </w:pPr>
          </w:p>
        </w:tc>
      </w:tr>
      <w:tr w:rsidR="00B16049" w14:paraId="676ABC80" w14:textId="77777777">
        <w:trPr>
          <w:cantSplit/>
        </w:trPr>
        <w:tc>
          <w:tcPr>
            <w:tcW w:w="974" w:type="dxa"/>
            <w:shd w:val="clear" w:color="auto" w:fill="D9D9D9" w:themeFill="background1" w:themeFillShade="D9"/>
          </w:tcPr>
          <w:p w14:paraId="3C97F92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2D3E678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E163A0C"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45BDCB4E"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D2D4D39"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DF84E0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9D6904D" w14:textId="77777777" w:rsidR="00B16049" w:rsidRDefault="00B16049" w:rsidP="00B16049">
            <w:pPr>
              <w:spacing w:after="0"/>
              <w:rPr>
                <w:rFonts w:ascii="Arial" w:hAnsi="Arial" w:cs="Arial"/>
                <w:color w:val="000000" w:themeColor="text1"/>
                <w:lang w:val="en-US"/>
              </w:rPr>
            </w:pPr>
          </w:p>
        </w:tc>
      </w:tr>
      <w:tr w:rsidR="00B16049" w14:paraId="3D457AC9" w14:textId="77777777">
        <w:trPr>
          <w:cantSplit/>
        </w:trPr>
        <w:tc>
          <w:tcPr>
            <w:tcW w:w="974" w:type="dxa"/>
            <w:shd w:val="clear" w:color="000000" w:fill="FFFFFF"/>
          </w:tcPr>
          <w:p w14:paraId="04CE753D"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7F744680" w14:textId="77777777" w:rsidR="00B16049" w:rsidRDefault="00B16049" w:rsidP="00B16049">
            <w:pPr>
              <w:spacing w:after="0"/>
              <w:rPr>
                <w:rFonts w:ascii="Arial" w:hAnsi="Arial" w:cs="Arial"/>
                <w:b/>
                <w:bCs/>
                <w:color w:val="000000" w:themeColor="text1"/>
                <w:lang w:val="en-US"/>
              </w:rPr>
            </w:pPr>
          </w:p>
        </w:tc>
        <w:tc>
          <w:tcPr>
            <w:tcW w:w="1240" w:type="dxa"/>
          </w:tcPr>
          <w:p w14:paraId="2AC1962F" w14:textId="77777777" w:rsidR="00B16049" w:rsidRDefault="00B16049" w:rsidP="00B16049">
            <w:pPr>
              <w:spacing w:after="0"/>
              <w:jc w:val="center"/>
              <w:rPr>
                <w:rFonts w:ascii="Arial" w:hAnsi="Arial" w:cs="Arial"/>
                <w:bCs/>
                <w:color w:val="000000" w:themeColor="text1"/>
              </w:rPr>
            </w:pPr>
          </w:p>
        </w:tc>
        <w:tc>
          <w:tcPr>
            <w:tcW w:w="3674" w:type="dxa"/>
          </w:tcPr>
          <w:p w14:paraId="5FAB6250" w14:textId="77777777" w:rsidR="00B16049" w:rsidRDefault="00B16049" w:rsidP="00B16049">
            <w:pPr>
              <w:spacing w:after="0"/>
              <w:rPr>
                <w:rFonts w:ascii="Arial" w:hAnsi="Arial" w:cs="Arial"/>
                <w:bCs/>
                <w:color w:val="000000" w:themeColor="text1"/>
              </w:rPr>
            </w:pPr>
          </w:p>
        </w:tc>
        <w:tc>
          <w:tcPr>
            <w:tcW w:w="1589" w:type="dxa"/>
          </w:tcPr>
          <w:p w14:paraId="4CE77DB7" w14:textId="77777777" w:rsidR="00B16049" w:rsidRDefault="00B16049" w:rsidP="00B16049">
            <w:pPr>
              <w:spacing w:after="0"/>
              <w:rPr>
                <w:rFonts w:ascii="Arial" w:hAnsi="Arial" w:cs="Arial"/>
                <w:color w:val="000000" w:themeColor="text1"/>
              </w:rPr>
            </w:pPr>
          </w:p>
        </w:tc>
        <w:tc>
          <w:tcPr>
            <w:tcW w:w="1134" w:type="dxa"/>
          </w:tcPr>
          <w:p w14:paraId="67CEA979" w14:textId="77777777" w:rsidR="00B16049" w:rsidRDefault="00B16049" w:rsidP="00B16049">
            <w:pPr>
              <w:spacing w:after="0"/>
              <w:rPr>
                <w:rFonts w:ascii="Arial" w:hAnsi="Arial" w:cs="Arial"/>
                <w:color w:val="000000" w:themeColor="text1"/>
                <w:lang w:val="en-US"/>
              </w:rPr>
            </w:pPr>
          </w:p>
        </w:tc>
        <w:tc>
          <w:tcPr>
            <w:tcW w:w="6662" w:type="dxa"/>
          </w:tcPr>
          <w:p w14:paraId="7E48788B" w14:textId="77777777" w:rsidR="00B16049" w:rsidRDefault="00B16049" w:rsidP="00B16049">
            <w:pPr>
              <w:spacing w:after="0"/>
              <w:rPr>
                <w:rFonts w:ascii="Arial" w:hAnsi="Arial" w:cs="Arial"/>
                <w:color w:val="000000" w:themeColor="text1"/>
                <w:lang w:val="en-US"/>
              </w:rPr>
            </w:pPr>
          </w:p>
        </w:tc>
      </w:tr>
      <w:tr w:rsidR="00B16049" w14:paraId="30EE97EA" w14:textId="77777777">
        <w:trPr>
          <w:cantSplit/>
        </w:trPr>
        <w:tc>
          <w:tcPr>
            <w:tcW w:w="974" w:type="dxa"/>
            <w:shd w:val="clear" w:color="auto" w:fill="D9D9D9" w:themeFill="background1" w:themeFillShade="D9"/>
          </w:tcPr>
          <w:p w14:paraId="2D84487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46DCAFB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1B4E831C"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E088B69"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18D90481"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588E75AB"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C4512C9" w14:textId="77777777" w:rsidR="00B16049" w:rsidRDefault="00B16049" w:rsidP="00B16049">
            <w:pPr>
              <w:spacing w:after="0"/>
              <w:rPr>
                <w:rFonts w:ascii="Arial" w:hAnsi="Arial" w:cs="Arial"/>
                <w:color w:val="000000" w:themeColor="text1"/>
                <w:lang w:val="en-US"/>
              </w:rPr>
            </w:pPr>
          </w:p>
        </w:tc>
      </w:tr>
      <w:tr w:rsidR="00B16049" w14:paraId="52E8EDF9" w14:textId="77777777">
        <w:trPr>
          <w:cantSplit/>
        </w:trPr>
        <w:tc>
          <w:tcPr>
            <w:tcW w:w="974" w:type="dxa"/>
            <w:shd w:val="clear" w:color="000000" w:fill="FFFFFF"/>
          </w:tcPr>
          <w:p w14:paraId="4C46BF41"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123F2E2" w14:textId="77777777" w:rsidR="00B16049" w:rsidRDefault="00B16049" w:rsidP="00B16049">
            <w:pPr>
              <w:spacing w:after="0"/>
              <w:rPr>
                <w:rFonts w:ascii="Arial" w:hAnsi="Arial" w:cs="Arial"/>
                <w:b/>
                <w:bCs/>
                <w:color w:val="000000" w:themeColor="text1"/>
                <w:lang w:val="en-US"/>
              </w:rPr>
            </w:pPr>
          </w:p>
        </w:tc>
        <w:tc>
          <w:tcPr>
            <w:tcW w:w="1240" w:type="dxa"/>
          </w:tcPr>
          <w:p w14:paraId="6B29B2DF" w14:textId="77777777" w:rsidR="00B16049" w:rsidRDefault="00B16049" w:rsidP="00B16049">
            <w:pPr>
              <w:spacing w:after="0"/>
              <w:jc w:val="center"/>
              <w:rPr>
                <w:rFonts w:ascii="Arial" w:hAnsi="Arial" w:cs="Arial"/>
                <w:bCs/>
                <w:color w:val="000000" w:themeColor="text1"/>
              </w:rPr>
            </w:pPr>
          </w:p>
        </w:tc>
        <w:tc>
          <w:tcPr>
            <w:tcW w:w="3674" w:type="dxa"/>
          </w:tcPr>
          <w:p w14:paraId="39C00EFF" w14:textId="77777777" w:rsidR="00B16049" w:rsidRDefault="00B16049" w:rsidP="00B16049">
            <w:pPr>
              <w:spacing w:after="0"/>
              <w:rPr>
                <w:rFonts w:ascii="Arial" w:hAnsi="Arial" w:cs="Arial"/>
                <w:bCs/>
                <w:color w:val="000000" w:themeColor="text1"/>
              </w:rPr>
            </w:pPr>
          </w:p>
        </w:tc>
        <w:tc>
          <w:tcPr>
            <w:tcW w:w="1589" w:type="dxa"/>
          </w:tcPr>
          <w:p w14:paraId="180C1B64" w14:textId="77777777" w:rsidR="00B16049" w:rsidRDefault="00B16049" w:rsidP="00B16049">
            <w:pPr>
              <w:spacing w:after="0"/>
              <w:rPr>
                <w:rFonts w:ascii="Arial" w:hAnsi="Arial" w:cs="Arial"/>
                <w:color w:val="000000" w:themeColor="text1"/>
              </w:rPr>
            </w:pPr>
          </w:p>
        </w:tc>
        <w:tc>
          <w:tcPr>
            <w:tcW w:w="1134" w:type="dxa"/>
          </w:tcPr>
          <w:p w14:paraId="23837B22" w14:textId="77777777" w:rsidR="00B16049" w:rsidRDefault="00B16049" w:rsidP="00B16049">
            <w:pPr>
              <w:spacing w:after="0"/>
              <w:rPr>
                <w:rFonts w:ascii="Arial" w:hAnsi="Arial" w:cs="Arial"/>
                <w:color w:val="000000" w:themeColor="text1"/>
                <w:lang w:val="en-US"/>
              </w:rPr>
            </w:pPr>
          </w:p>
        </w:tc>
        <w:tc>
          <w:tcPr>
            <w:tcW w:w="6662" w:type="dxa"/>
          </w:tcPr>
          <w:p w14:paraId="06179CD9" w14:textId="77777777" w:rsidR="00B16049" w:rsidRDefault="00B16049" w:rsidP="00B16049">
            <w:pPr>
              <w:spacing w:after="0"/>
              <w:rPr>
                <w:rFonts w:ascii="Arial" w:hAnsi="Arial" w:cs="Arial"/>
                <w:color w:val="000000" w:themeColor="text1"/>
                <w:lang w:val="en-US"/>
              </w:rPr>
            </w:pPr>
          </w:p>
        </w:tc>
      </w:tr>
      <w:tr w:rsidR="00B16049" w14:paraId="38B237EB" w14:textId="77777777">
        <w:trPr>
          <w:cantSplit/>
        </w:trPr>
        <w:tc>
          <w:tcPr>
            <w:tcW w:w="974" w:type="dxa"/>
            <w:shd w:val="clear" w:color="auto" w:fill="FDE9D9" w:themeFill="accent6" w:themeFillTint="33"/>
          </w:tcPr>
          <w:p w14:paraId="4CFE4BB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52AA7DCC"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71A8D34C"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74BF02CB"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5EDB0D12"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149157F7"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26E84BD7" w14:textId="77777777" w:rsidR="00B16049" w:rsidRDefault="00B16049" w:rsidP="00B16049">
            <w:pPr>
              <w:spacing w:after="0"/>
              <w:rPr>
                <w:rFonts w:ascii="Arial" w:hAnsi="Arial" w:cs="Arial"/>
                <w:color w:val="000000" w:themeColor="text1"/>
                <w:lang w:val="en-US"/>
              </w:rPr>
            </w:pPr>
          </w:p>
        </w:tc>
      </w:tr>
      <w:tr w:rsidR="00B16049" w14:paraId="71DB0893" w14:textId="77777777">
        <w:trPr>
          <w:cantSplit/>
        </w:trPr>
        <w:tc>
          <w:tcPr>
            <w:tcW w:w="974" w:type="dxa"/>
            <w:shd w:val="clear" w:color="000000" w:fill="FFFFFF"/>
          </w:tcPr>
          <w:p w14:paraId="281810C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3E489D67" w14:textId="77777777" w:rsidR="00B16049" w:rsidRDefault="00B16049" w:rsidP="00B16049">
            <w:pPr>
              <w:spacing w:after="0"/>
              <w:rPr>
                <w:rFonts w:ascii="Arial" w:hAnsi="Arial" w:cs="Arial"/>
                <w:b/>
                <w:bCs/>
                <w:color w:val="000000" w:themeColor="text1"/>
                <w:lang w:val="en-US"/>
              </w:rPr>
            </w:pPr>
          </w:p>
        </w:tc>
        <w:tc>
          <w:tcPr>
            <w:tcW w:w="1240" w:type="dxa"/>
          </w:tcPr>
          <w:p w14:paraId="02CB3C9B" w14:textId="77777777" w:rsidR="00B16049" w:rsidRDefault="00B16049" w:rsidP="00B16049">
            <w:pPr>
              <w:spacing w:after="0"/>
              <w:jc w:val="center"/>
              <w:rPr>
                <w:rFonts w:ascii="Arial" w:hAnsi="Arial" w:cs="Arial"/>
                <w:bCs/>
                <w:color w:val="000000" w:themeColor="text1"/>
              </w:rPr>
            </w:pPr>
          </w:p>
        </w:tc>
        <w:tc>
          <w:tcPr>
            <w:tcW w:w="3674" w:type="dxa"/>
          </w:tcPr>
          <w:p w14:paraId="49E0C506" w14:textId="77777777" w:rsidR="00B16049" w:rsidRDefault="00B16049" w:rsidP="00B16049">
            <w:pPr>
              <w:spacing w:after="0"/>
              <w:rPr>
                <w:rFonts w:ascii="Arial" w:hAnsi="Arial" w:cs="Arial"/>
                <w:bCs/>
                <w:color w:val="000000" w:themeColor="text1"/>
              </w:rPr>
            </w:pPr>
          </w:p>
        </w:tc>
        <w:tc>
          <w:tcPr>
            <w:tcW w:w="1589" w:type="dxa"/>
          </w:tcPr>
          <w:p w14:paraId="4EF3524B" w14:textId="77777777" w:rsidR="00B16049" w:rsidRDefault="00B16049" w:rsidP="00B16049">
            <w:pPr>
              <w:spacing w:after="0"/>
              <w:rPr>
                <w:rFonts w:ascii="Arial" w:hAnsi="Arial" w:cs="Arial"/>
                <w:color w:val="000000" w:themeColor="text1"/>
              </w:rPr>
            </w:pPr>
          </w:p>
        </w:tc>
        <w:tc>
          <w:tcPr>
            <w:tcW w:w="1134" w:type="dxa"/>
          </w:tcPr>
          <w:p w14:paraId="67A8F34A" w14:textId="77777777" w:rsidR="00B16049" w:rsidRDefault="00B16049" w:rsidP="00B16049">
            <w:pPr>
              <w:spacing w:after="0"/>
              <w:rPr>
                <w:rFonts w:ascii="Arial" w:hAnsi="Arial" w:cs="Arial"/>
                <w:color w:val="000000" w:themeColor="text1"/>
                <w:lang w:val="en-US"/>
              </w:rPr>
            </w:pPr>
          </w:p>
        </w:tc>
        <w:tc>
          <w:tcPr>
            <w:tcW w:w="6662" w:type="dxa"/>
          </w:tcPr>
          <w:p w14:paraId="578A5B3D" w14:textId="77777777" w:rsidR="00B16049" w:rsidRDefault="00B16049" w:rsidP="00B16049">
            <w:pPr>
              <w:spacing w:after="0"/>
              <w:rPr>
                <w:rFonts w:ascii="Arial" w:hAnsi="Arial" w:cs="Arial"/>
                <w:color w:val="000000" w:themeColor="text1"/>
                <w:lang w:val="en-US"/>
              </w:rPr>
            </w:pPr>
          </w:p>
        </w:tc>
      </w:tr>
      <w:tr w:rsidR="00B16049" w14:paraId="06D7FE6B" w14:textId="77777777">
        <w:trPr>
          <w:cantSplit/>
        </w:trPr>
        <w:tc>
          <w:tcPr>
            <w:tcW w:w="974" w:type="dxa"/>
            <w:shd w:val="clear" w:color="auto" w:fill="FDE9D9" w:themeFill="accent6" w:themeFillTint="33"/>
          </w:tcPr>
          <w:p w14:paraId="7AE4F24C"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3C305A6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2608E096"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D9C92B0"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AB44C9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EC2BB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557E38" w14:textId="77777777" w:rsidR="00B16049" w:rsidRDefault="00B16049" w:rsidP="00B16049">
            <w:pPr>
              <w:spacing w:after="0"/>
              <w:rPr>
                <w:rFonts w:ascii="Arial" w:hAnsi="Arial" w:cs="Arial"/>
                <w:color w:val="000000" w:themeColor="text1"/>
                <w:lang w:val="en-US"/>
              </w:rPr>
            </w:pPr>
          </w:p>
        </w:tc>
      </w:tr>
      <w:tr w:rsidR="00B16049" w14:paraId="50D2EFA0" w14:textId="77777777">
        <w:trPr>
          <w:cantSplit/>
        </w:trPr>
        <w:tc>
          <w:tcPr>
            <w:tcW w:w="974" w:type="dxa"/>
            <w:shd w:val="clear" w:color="000000" w:fill="auto"/>
          </w:tcPr>
          <w:p w14:paraId="2747FAB5"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0F69AF33" w14:textId="77777777" w:rsidR="00B16049" w:rsidRDefault="00B16049" w:rsidP="00B16049">
            <w:pPr>
              <w:spacing w:after="0"/>
              <w:rPr>
                <w:rFonts w:ascii="Arial" w:hAnsi="Arial" w:cs="Arial"/>
                <w:b/>
                <w:bCs/>
                <w:color w:val="000000" w:themeColor="text1"/>
                <w:lang w:val="en-US"/>
              </w:rPr>
            </w:pPr>
          </w:p>
        </w:tc>
        <w:tc>
          <w:tcPr>
            <w:tcW w:w="1240" w:type="dxa"/>
          </w:tcPr>
          <w:p w14:paraId="6472E8E7" w14:textId="77777777" w:rsidR="00B16049" w:rsidRDefault="00B16049" w:rsidP="00B16049">
            <w:pPr>
              <w:spacing w:after="0"/>
              <w:jc w:val="center"/>
              <w:rPr>
                <w:rFonts w:ascii="Arial" w:eastAsia="SimSun" w:hAnsi="Arial" w:cs="Arial"/>
                <w:bCs/>
                <w:color w:val="000000" w:themeColor="text1"/>
                <w:lang w:eastAsia="zh-CN"/>
              </w:rPr>
            </w:pPr>
          </w:p>
        </w:tc>
        <w:tc>
          <w:tcPr>
            <w:tcW w:w="3674" w:type="dxa"/>
          </w:tcPr>
          <w:p w14:paraId="275DDAA8" w14:textId="77777777" w:rsidR="00B16049" w:rsidRDefault="00B16049" w:rsidP="00B16049">
            <w:pPr>
              <w:spacing w:after="0"/>
              <w:rPr>
                <w:rFonts w:ascii="Arial" w:eastAsia="SimSun" w:hAnsi="Arial" w:cs="Arial"/>
                <w:bCs/>
                <w:color w:val="000000" w:themeColor="text1"/>
                <w:lang w:eastAsia="zh-CN"/>
              </w:rPr>
            </w:pPr>
          </w:p>
        </w:tc>
        <w:tc>
          <w:tcPr>
            <w:tcW w:w="1589" w:type="dxa"/>
          </w:tcPr>
          <w:p w14:paraId="569A38B8" w14:textId="77777777" w:rsidR="00B16049" w:rsidRDefault="00B16049" w:rsidP="00B16049">
            <w:pPr>
              <w:spacing w:after="0"/>
              <w:rPr>
                <w:rFonts w:ascii="Arial" w:eastAsia="SimSun" w:hAnsi="Arial" w:cs="Arial"/>
                <w:color w:val="000000" w:themeColor="text1"/>
                <w:lang w:eastAsia="zh-CN"/>
              </w:rPr>
            </w:pPr>
          </w:p>
        </w:tc>
        <w:tc>
          <w:tcPr>
            <w:tcW w:w="1134" w:type="dxa"/>
          </w:tcPr>
          <w:p w14:paraId="757ED4F0" w14:textId="77777777" w:rsidR="00B16049" w:rsidRDefault="00B16049" w:rsidP="00B16049">
            <w:pPr>
              <w:spacing w:after="0"/>
              <w:rPr>
                <w:rFonts w:ascii="Arial" w:hAnsi="Arial" w:cs="Arial"/>
                <w:color w:val="000000" w:themeColor="text1"/>
                <w:lang w:val="en-US"/>
              </w:rPr>
            </w:pPr>
          </w:p>
        </w:tc>
        <w:tc>
          <w:tcPr>
            <w:tcW w:w="6662" w:type="dxa"/>
          </w:tcPr>
          <w:p w14:paraId="1DBC032F" w14:textId="77777777" w:rsidR="00B16049" w:rsidRDefault="00B16049" w:rsidP="00B16049">
            <w:pPr>
              <w:spacing w:after="0"/>
              <w:rPr>
                <w:rFonts w:ascii="Arial" w:eastAsia="SimSun" w:hAnsi="Arial" w:cs="Arial"/>
                <w:color w:val="000000" w:themeColor="text1"/>
                <w:lang w:val="en-US" w:eastAsia="zh-CN"/>
              </w:rPr>
            </w:pPr>
          </w:p>
        </w:tc>
      </w:tr>
      <w:tr w:rsidR="00B16049" w14:paraId="161F6BBF" w14:textId="77777777">
        <w:trPr>
          <w:cantSplit/>
        </w:trPr>
        <w:tc>
          <w:tcPr>
            <w:tcW w:w="974" w:type="dxa"/>
            <w:shd w:val="clear" w:color="auto" w:fill="FDE9D9" w:themeFill="accent6" w:themeFillTint="33"/>
          </w:tcPr>
          <w:p w14:paraId="473FA6E4"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FF2438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3C1595EB"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3252639"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33827F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C62A8C3"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FF14636" w14:textId="77777777" w:rsidR="00B16049" w:rsidRDefault="00B16049" w:rsidP="00B16049">
            <w:pPr>
              <w:spacing w:after="0"/>
              <w:rPr>
                <w:rFonts w:ascii="Arial" w:hAnsi="Arial" w:cs="Arial"/>
                <w:color w:val="000000" w:themeColor="text1"/>
                <w:lang w:val="en-US"/>
              </w:rPr>
            </w:pPr>
          </w:p>
        </w:tc>
      </w:tr>
      <w:tr w:rsidR="00B16049" w14:paraId="119068C7" w14:textId="77777777">
        <w:trPr>
          <w:cantSplit/>
        </w:trPr>
        <w:tc>
          <w:tcPr>
            <w:tcW w:w="974" w:type="dxa"/>
            <w:shd w:val="clear" w:color="000000" w:fill="FFFFFF"/>
          </w:tcPr>
          <w:p w14:paraId="4E75480A"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45996AE" w14:textId="77777777" w:rsidR="00B16049" w:rsidRDefault="00B16049" w:rsidP="00B16049">
            <w:pPr>
              <w:spacing w:after="0"/>
              <w:rPr>
                <w:rFonts w:ascii="Arial" w:hAnsi="Arial" w:cs="Arial"/>
                <w:b/>
                <w:bCs/>
                <w:color w:val="000000" w:themeColor="text1"/>
                <w:lang w:val="en-US"/>
              </w:rPr>
            </w:pPr>
          </w:p>
        </w:tc>
        <w:tc>
          <w:tcPr>
            <w:tcW w:w="1240" w:type="dxa"/>
          </w:tcPr>
          <w:p w14:paraId="7BF64C07" w14:textId="77777777" w:rsidR="00B16049" w:rsidRDefault="00B16049" w:rsidP="00B16049">
            <w:pPr>
              <w:spacing w:after="0"/>
              <w:jc w:val="center"/>
              <w:rPr>
                <w:rFonts w:ascii="Arial" w:hAnsi="Arial" w:cs="Arial"/>
                <w:bCs/>
                <w:color w:val="000000" w:themeColor="text1"/>
              </w:rPr>
            </w:pPr>
          </w:p>
        </w:tc>
        <w:tc>
          <w:tcPr>
            <w:tcW w:w="3674" w:type="dxa"/>
          </w:tcPr>
          <w:p w14:paraId="32CF98F0" w14:textId="77777777" w:rsidR="00B16049" w:rsidRDefault="00B16049" w:rsidP="00B16049">
            <w:pPr>
              <w:spacing w:after="0"/>
              <w:rPr>
                <w:rFonts w:ascii="Arial" w:hAnsi="Arial" w:cs="Arial"/>
                <w:bCs/>
                <w:color w:val="000000" w:themeColor="text1"/>
              </w:rPr>
            </w:pPr>
          </w:p>
        </w:tc>
        <w:tc>
          <w:tcPr>
            <w:tcW w:w="1589" w:type="dxa"/>
          </w:tcPr>
          <w:p w14:paraId="612AF458" w14:textId="77777777" w:rsidR="00B16049" w:rsidRDefault="00B16049" w:rsidP="00B16049">
            <w:pPr>
              <w:spacing w:after="0"/>
              <w:rPr>
                <w:rFonts w:ascii="Arial" w:hAnsi="Arial" w:cs="Arial"/>
                <w:color w:val="000000" w:themeColor="text1"/>
              </w:rPr>
            </w:pPr>
          </w:p>
        </w:tc>
        <w:tc>
          <w:tcPr>
            <w:tcW w:w="1134" w:type="dxa"/>
          </w:tcPr>
          <w:p w14:paraId="47ECC6E9" w14:textId="77777777" w:rsidR="00B16049" w:rsidRDefault="00B16049" w:rsidP="00B16049">
            <w:pPr>
              <w:spacing w:after="0"/>
              <w:rPr>
                <w:rFonts w:ascii="Arial" w:hAnsi="Arial" w:cs="Arial"/>
                <w:color w:val="000000" w:themeColor="text1"/>
                <w:lang w:val="en-US"/>
              </w:rPr>
            </w:pPr>
          </w:p>
        </w:tc>
        <w:tc>
          <w:tcPr>
            <w:tcW w:w="6662" w:type="dxa"/>
          </w:tcPr>
          <w:p w14:paraId="6197A48C" w14:textId="77777777" w:rsidR="00B16049" w:rsidRDefault="00B16049" w:rsidP="00B16049">
            <w:pPr>
              <w:spacing w:after="0"/>
              <w:rPr>
                <w:rFonts w:ascii="Arial" w:hAnsi="Arial" w:cs="Arial"/>
                <w:color w:val="000000" w:themeColor="text1"/>
                <w:lang w:val="en-US"/>
              </w:rPr>
            </w:pPr>
          </w:p>
        </w:tc>
      </w:tr>
      <w:tr w:rsidR="00B16049" w14:paraId="0E98109D" w14:textId="77777777">
        <w:trPr>
          <w:cantSplit/>
        </w:trPr>
        <w:tc>
          <w:tcPr>
            <w:tcW w:w="974" w:type="dxa"/>
            <w:shd w:val="clear" w:color="auto" w:fill="FDE9D9" w:themeFill="accent6" w:themeFillTint="33"/>
          </w:tcPr>
          <w:p w14:paraId="6C104C91"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19.59</w:t>
            </w:r>
          </w:p>
        </w:tc>
        <w:tc>
          <w:tcPr>
            <w:tcW w:w="2527" w:type="dxa"/>
            <w:shd w:val="clear" w:color="auto" w:fill="FDE9D9" w:themeFill="accent6" w:themeFillTint="33"/>
          </w:tcPr>
          <w:p w14:paraId="4856524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2A06F73"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4FE064F2"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E8D6D6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2AB1249"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7E95CC0" w14:textId="77777777" w:rsidR="00B16049" w:rsidRDefault="00B16049" w:rsidP="00B16049">
            <w:pPr>
              <w:spacing w:after="0"/>
              <w:rPr>
                <w:rFonts w:ascii="Arial" w:hAnsi="Arial" w:cs="Arial"/>
                <w:color w:val="000000" w:themeColor="text1"/>
                <w:lang w:val="en-US"/>
              </w:rPr>
            </w:pPr>
          </w:p>
        </w:tc>
      </w:tr>
      <w:tr w:rsidR="00B16049" w14:paraId="0EDC89DF" w14:textId="77777777">
        <w:trPr>
          <w:cantSplit/>
        </w:trPr>
        <w:tc>
          <w:tcPr>
            <w:tcW w:w="974" w:type="dxa"/>
            <w:shd w:val="clear" w:color="000000" w:fill="FFFFFF"/>
          </w:tcPr>
          <w:p w14:paraId="7AC208D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0DAD81C" w14:textId="77777777" w:rsidR="00B16049" w:rsidRDefault="00B16049" w:rsidP="00B16049">
            <w:pPr>
              <w:spacing w:after="0"/>
              <w:rPr>
                <w:rFonts w:ascii="Arial" w:hAnsi="Arial" w:cs="Arial"/>
                <w:b/>
                <w:bCs/>
                <w:color w:val="000000" w:themeColor="text1"/>
                <w:lang w:val="en-US"/>
              </w:rPr>
            </w:pPr>
          </w:p>
        </w:tc>
        <w:tc>
          <w:tcPr>
            <w:tcW w:w="1240" w:type="dxa"/>
          </w:tcPr>
          <w:p w14:paraId="66A16B22" w14:textId="77777777" w:rsidR="00B16049" w:rsidRDefault="00B16049" w:rsidP="00B16049">
            <w:pPr>
              <w:spacing w:after="0"/>
              <w:jc w:val="center"/>
              <w:rPr>
                <w:rFonts w:ascii="Arial" w:hAnsi="Arial" w:cs="Arial"/>
                <w:bCs/>
                <w:color w:val="000000" w:themeColor="text1"/>
              </w:rPr>
            </w:pPr>
          </w:p>
        </w:tc>
        <w:tc>
          <w:tcPr>
            <w:tcW w:w="3674" w:type="dxa"/>
          </w:tcPr>
          <w:p w14:paraId="5997E3B3" w14:textId="77777777" w:rsidR="00B16049" w:rsidRDefault="00B16049" w:rsidP="00B16049">
            <w:pPr>
              <w:spacing w:after="0"/>
              <w:rPr>
                <w:rFonts w:ascii="Arial" w:hAnsi="Arial" w:cs="Arial"/>
                <w:bCs/>
                <w:color w:val="000000" w:themeColor="text1"/>
              </w:rPr>
            </w:pPr>
          </w:p>
        </w:tc>
        <w:tc>
          <w:tcPr>
            <w:tcW w:w="1589" w:type="dxa"/>
          </w:tcPr>
          <w:p w14:paraId="330721FF" w14:textId="77777777" w:rsidR="00B16049" w:rsidRDefault="00B16049" w:rsidP="00B16049">
            <w:pPr>
              <w:spacing w:after="0"/>
              <w:rPr>
                <w:rFonts w:ascii="Arial" w:hAnsi="Arial" w:cs="Arial"/>
                <w:color w:val="000000" w:themeColor="text1"/>
              </w:rPr>
            </w:pPr>
          </w:p>
        </w:tc>
        <w:tc>
          <w:tcPr>
            <w:tcW w:w="1134" w:type="dxa"/>
          </w:tcPr>
          <w:p w14:paraId="33AFF08E" w14:textId="77777777" w:rsidR="00B16049" w:rsidRDefault="00B16049" w:rsidP="00B16049">
            <w:pPr>
              <w:spacing w:after="0"/>
              <w:rPr>
                <w:rFonts w:ascii="Arial" w:hAnsi="Arial" w:cs="Arial"/>
                <w:color w:val="000000" w:themeColor="text1"/>
                <w:lang w:val="en-US"/>
              </w:rPr>
            </w:pPr>
          </w:p>
        </w:tc>
        <w:tc>
          <w:tcPr>
            <w:tcW w:w="6662" w:type="dxa"/>
          </w:tcPr>
          <w:p w14:paraId="7FAC44E9" w14:textId="77777777" w:rsidR="00B16049" w:rsidRDefault="00B16049" w:rsidP="00B16049">
            <w:pPr>
              <w:spacing w:after="0"/>
              <w:rPr>
                <w:rFonts w:ascii="Arial" w:hAnsi="Arial" w:cs="Arial"/>
                <w:color w:val="000000" w:themeColor="text1"/>
                <w:lang w:val="en-US"/>
              </w:rPr>
            </w:pPr>
          </w:p>
        </w:tc>
      </w:tr>
      <w:tr w:rsidR="00B16049" w14:paraId="12B71882" w14:textId="77777777" w:rsidTr="007C2B4D">
        <w:trPr>
          <w:cantSplit/>
        </w:trPr>
        <w:tc>
          <w:tcPr>
            <w:tcW w:w="974" w:type="dxa"/>
            <w:shd w:val="clear" w:color="auto" w:fill="FDE9D9" w:themeFill="accent6" w:themeFillTint="33"/>
          </w:tcPr>
          <w:p w14:paraId="3DA1E0C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063988B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683F8EF4"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95C0DBD"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880978"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DFF31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7DC9E5" w14:textId="77777777" w:rsidR="00B16049" w:rsidRDefault="00B16049" w:rsidP="00B16049">
            <w:pPr>
              <w:spacing w:after="0"/>
              <w:rPr>
                <w:rFonts w:ascii="Arial" w:hAnsi="Arial" w:cs="Arial"/>
                <w:color w:val="000000" w:themeColor="text1"/>
                <w:lang w:val="en-US"/>
              </w:rPr>
            </w:pPr>
          </w:p>
        </w:tc>
      </w:tr>
      <w:tr w:rsidR="00B16049" w14:paraId="01210B31" w14:textId="77777777" w:rsidTr="007C2B4D">
        <w:trPr>
          <w:cantSplit/>
        </w:trPr>
        <w:tc>
          <w:tcPr>
            <w:tcW w:w="974" w:type="dxa"/>
            <w:shd w:val="clear" w:color="000000" w:fill="auto"/>
          </w:tcPr>
          <w:p w14:paraId="1533DD3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B9497E" w14:textId="7F52903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3C450C17" w14:textId="77777777" w:rsidR="00B16049" w:rsidRDefault="00B16049" w:rsidP="00B16049">
            <w:pPr>
              <w:spacing w:after="0"/>
              <w:jc w:val="center"/>
              <w:rPr>
                <w:rFonts w:ascii="Arial" w:eastAsia="SimSun" w:hAnsi="Arial" w:cs="Arial"/>
                <w:bCs/>
                <w:color w:val="0000FF"/>
                <w:lang w:eastAsia="zh-CN"/>
              </w:rPr>
            </w:pPr>
            <w:hyperlink r:id="rId190" w:history="1">
              <w:r>
                <w:rPr>
                  <w:rStyle w:val="Hyperlink"/>
                  <w:rFonts w:ascii="Arial" w:eastAsia="SimSun" w:hAnsi="Arial" w:cs="Arial" w:hint="eastAsia"/>
                  <w:bCs/>
                  <w:lang w:eastAsia="zh-CN"/>
                </w:rPr>
                <w:t>4122</w:t>
              </w:r>
            </w:hyperlink>
          </w:p>
        </w:tc>
        <w:tc>
          <w:tcPr>
            <w:tcW w:w="3674" w:type="dxa"/>
          </w:tcPr>
          <w:p w14:paraId="3FED935E"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Work Plan   Rel-19 Work Plan for Energy_Sys</w:t>
            </w:r>
          </w:p>
        </w:tc>
        <w:tc>
          <w:tcPr>
            <w:tcW w:w="1589" w:type="dxa"/>
          </w:tcPr>
          <w:p w14:paraId="183B52CB"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 xml:space="preserve">Samsung </w:t>
            </w:r>
          </w:p>
        </w:tc>
        <w:tc>
          <w:tcPr>
            <w:tcW w:w="1134" w:type="dxa"/>
          </w:tcPr>
          <w:p w14:paraId="36E400D3" w14:textId="758AC26A"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Pr>
          <w:p w14:paraId="640078A4" w14:textId="77777777" w:rsidR="00B16049" w:rsidRDefault="00B16049" w:rsidP="00B16049">
            <w:pPr>
              <w:spacing w:after="0"/>
              <w:rPr>
                <w:rFonts w:ascii="Arial" w:eastAsia="SimSun" w:hAnsi="Arial" w:cs="Arial"/>
                <w:color w:val="000000" w:themeColor="text1"/>
                <w:lang w:val="en-US" w:eastAsia="zh-CN"/>
              </w:rPr>
            </w:pPr>
          </w:p>
        </w:tc>
      </w:tr>
      <w:tr w:rsidR="00B16049" w14:paraId="48E69A51" w14:textId="77777777" w:rsidTr="00720DA1">
        <w:trPr>
          <w:cantSplit/>
        </w:trPr>
        <w:tc>
          <w:tcPr>
            <w:tcW w:w="974" w:type="dxa"/>
          </w:tcPr>
          <w:p w14:paraId="6BB7019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6C4A677" w14:textId="1D736FD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213319D8" w14:textId="77777777" w:rsidR="00B16049" w:rsidRDefault="00B16049" w:rsidP="00B16049">
            <w:pPr>
              <w:spacing w:after="0"/>
              <w:jc w:val="center"/>
              <w:rPr>
                <w:rFonts w:ascii="Arial" w:eastAsia="SimSun" w:hAnsi="Arial" w:cs="Arial"/>
                <w:bCs/>
                <w:color w:val="0000FF"/>
                <w:lang w:eastAsia="zh-CN"/>
              </w:rPr>
            </w:pPr>
            <w:hyperlink r:id="rId191" w:history="1">
              <w:r>
                <w:rPr>
                  <w:rStyle w:val="Hyperlink"/>
                  <w:rFonts w:ascii="Arial" w:eastAsia="SimSun" w:hAnsi="Arial" w:cs="Arial" w:hint="eastAsia"/>
                  <w:bCs/>
                  <w:lang w:eastAsia="zh-CN"/>
                </w:rPr>
                <w:t>4141</w:t>
              </w:r>
            </w:hyperlink>
          </w:p>
        </w:tc>
        <w:tc>
          <w:tcPr>
            <w:tcW w:w="3674" w:type="dxa"/>
            <w:shd w:val="clear" w:color="auto" w:fill="FFFF00"/>
          </w:tcPr>
          <w:p w14:paraId="40733B8D"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29.502 0907 Rel-19 Clarification of ULI change reporting</w:t>
            </w:r>
          </w:p>
        </w:tc>
        <w:tc>
          <w:tcPr>
            <w:tcW w:w="1589" w:type="dxa"/>
            <w:shd w:val="clear" w:color="auto" w:fill="FFFF00"/>
          </w:tcPr>
          <w:p w14:paraId="1FC0600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2308AD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B4A361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EnergySys</w:t>
            </w:r>
          </w:p>
          <w:p w14:paraId="3909D2B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6AEC5E6F" w14:textId="77777777" w:rsidTr="00720DA1">
        <w:trPr>
          <w:cantSplit/>
        </w:trPr>
        <w:tc>
          <w:tcPr>
            <w:tcW w:w="974" w:type="dxa"/>
          </w:tcPr>
          <w:p w14:paraId="51BAE05A"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093DCF1D" w14:textId="7096474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3F4D06" w14:textId="77777777" w:rsidR="00B16049" w:rsidRDefault="00B16049" w:rsidP="00B16049">
            <w:pPr>
              <w:spacing w:after="0"/>
              <w:jc w:val="center"/>
              <w:rPr>
                <w:rFonts w:ascii="Arial" w:eastAsia="SimSun" w:hAnsi="Arial" w:cs="Arial"/>
                <w:bCs/>
                <w:color w:val="0000FF"/>
                <w:lang w:eastAsia="zh-CN"/>
              </w:rPr>
            </w:pPr>
            <w:hyperlink r:id="rId192" w:history="1">
              <w:r>
                <w:rPr>
                  <w:rStyle w:val="Hyperlink"/>
                  <w:rFonts w:ascii="Arial" w:eastAsia="SimSun" w:hAnsi="Arial" w:cs="Arial" w:hint="eastAsia"/>
                  <w:bCs/>
                  <w:lang w:eastAsia="zh-CN"/>
                </w:rPr>
                <w:t>4219</w:t>
              </w:r>
            </w:hyperlink>
          </w:p>
        </w:tc>
        <w:tc>
          <w:tcPr>
            <w:tcW w:w="3674" w:type="dxa"/>
            <w:shd w:val="clear" w:color="auto" w:fill="FFFF00"/>
          </w:tcPr>
          <w:p w14:paraId="4E7AAF94"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discussion   Rel-19 Energy Efficiency Subscriptions</w:t>
            </w:r>
          </w:p>
        </w:tc>
        <w:tc>
          <w:tcPr>
            <w:tcW w:w="1589" w:type="dxa"/>
            <w:shd w:val="clear" w:color="auto" w:fill="FFFF00"/>
          </w:tcPr>
          <w:p w14:paraId="53AE96C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6BDB6493" w14:textId="7ECA44EC" w:rsidR="00B16049" w:rsidRPr="007369CB"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2B8D72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lrich: the new proposed solution will put more burden on UDM, for instance when the new SMF does not support certain feature</w:t>
            </w:r>
          </w:p>
          <w:p w14:paraId="097E619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J</w:t>
            </w:r>
            <w:r>
              <w:rPr>
                <w:rFonts w:ascii="Arial" w:eastAsia="SimSun" w:hAnsi="Arial" w:cs="Arial"/>
                <w:color w:val="000000" w:themeColor="text1"/>
                <w:lang w:val="en-US" w:eastAsia="zh-CN"/>
              </w:rPr>
              <w:t>esus: then why did we define the mechanism that NF consumer subscribe through UDM?</w:t>
            </w:r>
          </w:p>
          <w:p w14:paraId="44901C0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B</w:t>
            </w:r>
            <w:r>
              <w:rPr>
                <w:rFonts w:ascii="Arial" w:eastAsia="SimSun" w:hAnsi="Arial" w:cs="Arial"/>
                <w:color w:val="000000" w:themeColor="text1"/>
                <w:lang w:val="en-US" w:eastAsia="zh-CN"/>
              </w:rPr>
              <w:t>runo: for this specific use case there are more aspects need to be evaluated</w:t>
            </w:r>
          </w:p>
          <w:p w14:paraId="5AAE4726" w14:textId="58FD5551" w:rsidR="00B16049" w:rsidRDefault="00B16049" w:rsidP="00B16049">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Zhijun: the new proposal can simplify the procedure however it introduces new tasks to UDM</w:t>
            </w:r>
          </w:p>
        </w:tc>
      </w:tr>
      <w:tr w:rsidR="00B16049" w14:paraId="194E0438" w14:textId="77777777">
        <w:trPr>
          <w:cantSplit/>
        </w:trPr>
        <w:tc>
          <w:tcPr>
            <w:tcW w:w="974" w:type="dxa"/>
            <w:shd w:val="clear" w:color="auto" w:fill="FDE9D9" w:themeFill="accent6" w:themeFillTint="33"/>
          </w:tcPr>
          <w:p w14:paraId="08EFBC2B"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70126A33"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0D8129A8"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F27C0B7"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2318E62D"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0D4320F2"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63539A29" w14:textId="77777777" w:rsidR="00B16049" w:rsidRDefault="00B16049" w:rsidP="00B16049">
            <w:pPr>
              <w:spacing w:after="0"/>
              <w:rPr>
                <w:rFonts w:ascii="Arial" w:hAnsi="Arial" w:cs="Arial"/>
                <w:color w:val="000000" w:themeColor="text1"/>
                <w:lang w:val="en-US"/>
              </w:rPr>
            </w:pPr>
          </w:p>
        </w:tc>
      </w:tr>
      <w:tr w:rsidR="00B16049" w14:paraId="2B72E1BF" w14:textId="77777777">
        <w:trPr>
          <w:cantSplit/>
        </w:trPr>
        <w:tc>
          <w:tcPr>
            <w:tcW w:w="974" w:type="dxa"/>
            <w:shd w:val="clear" w:color="000000" w:fill="FFFFFF"/>
          </w:tcPr>
          <w:p w14:paraId="61048C58"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688E80F" w14:textId="77777777" w:rsidR="00B16049" w:rsidRDefault="00B16049" w:rsidP="00B16049">
            <w:pPr>
              <w:spacing w:after="0"/>
              <w:rPr>
                <w:rFonts w:ascii="Arial" w:hAnsi="Arial" w:cs="Arial"/>
                <w:b/>
                <w:bCs/>
                <w:color w:val="000000" w:themeColor="text1"/>
                <w:lang w:val="en-US"/>
              </w:rPr>
            </w:pPr>
          </w:p>
        </w:tc>
        <w:tc>
          <w:tcPr>
            <w:tcW w:w="1240" w:type="dxa"/>
          </w:tcPr>
          <w:p w14:paraId="4D3B43FE" w14:textId="77777777" w:rsidR="00B16049" w:rsidRDefault="00B16049" w:rsidP="00B16049">
            <w:pPr>
              <w:spacing w:after="0"/>
              <w:jc w:val="center"/>
              <w:rPr>
                <w:rFonts w:ascii="Arial" w:hAnsi="Arial" w:cs="Arial"/>
                <w:bCs/>
                <w:color w:val="000000" w:themeColor="text1"/>
              </w:rPr>
            </w:pPr>
          </w:p>
        </w:tc>
        <w:tc>
          <w:tcPr>
            <w:tcW w:w="3674" w:type="dxa"/>
          </w:tcPr>
          <w:p w14:paraId="75AC381E" w14:textId="77777777" w:rsidR="00B16049" w:rsidRDefault="00B16049" w:rsidP="00B16049">
            <w:pPr>
              <w:spacing w:after="0"/>
              <w:rPr>
                <w:rFonts w:ascii="Arial" w:hAnsi="Arial" w:cs="Arial"/>
                <w:bCs/>
                <w:color w:val="000000" w:themeColor="text1"/>
              </w:rPr>
            </w:pPr>
          </w:p>
        </w:tc>
        <w:tc>
          <w:tcPr>
            <w:tcW w:w="1589" w:type="dxa"/>
          </w:tcPr>
          <w:p w14:paraId="6AF1D6B9" w14:textId="77777777" w:rsidR="00B16049" w:rsidRDefault="00B16049" w:rsidP="00B16049">
            <w:pPr>
              <w:spacing w:after="0"/>
              <w:rPr>
                <w:rFonts w:ascii="Arial" w:hAnsi="Arial" w:cs="Arial"/>
                <w:color w:val="000000" w:themeColor="text1"/>
              </w:rPr>
            </w:pPr>
          </w:p>
        </w:tc>
        <w:tc>
          <w:tcPr>
            <w:tcW w:w="1134" w:type="dxa"/>
          </w:tcPr>
          <w:p w14:paraId="5AC772EA" w14:textId="77777777" w:rsidR="00B16049" w:rsidRDefault="00B16049" w:rsidP="00B16049">
            <w:pPr>
              <w:spacing w:after="0"/>
              <w:rPr>
                <w:rFonts w:ascii="Arial" w:hAnsi="Arial" w:cs="Arial"/>
                <w:color w:val="000000" w:themeColor="text1"/>
                <w:lang w:val="en-US"/>
              </w:rPr>
            </w:pPr>
          </w:p>
        </w:tc>
        <w:tc>
          <w:tcPr>
            <w:tcW w:w="6662" w:type="dxa"/>
          </w:tcPr>
          <w:p w14:paraId="309050A7" w14:textId="77777777" w:rsidR="00B16049" w:rsidRDefault="00B16049" w:rsidP="00B16049">
            <w:pPr>
              <w:spacing w:after="0"/>
              <w:rPr>
                <w:rFonts w:ascii="Arial" w:hAnsi="Arial" w:cs="Arial"/>
                <w:color w:val="000000" w:themeColor="text1"/>
                <w:lang w:val="en-US"/>
              </w:rPr>
            </w:pPr>
          </w:p>
        </w:tc>
      </w:tr>
      <w:tr w:rsidR="00B16049" w14:paraId="5E97B761" w14:textId="77777777">
        <w:trPr>
          <w:cantSplit/>
        </w:trPr>
        <w:tc>
          <w:tcPr>
            <w:tcW w:w="974" w:type="dxa"/>
            <w:shd w:val="clear" w:color="auto" w:fill="D9D9D9" w:themeFill="background1" w:themeFillShade="D9"/>
          </w:tcPr>
          <w:p w14:paraId="714B365F"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6D71E07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44BDC632"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3F693B37"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431178A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104EB068"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5D2446C" w14:textId="77777777" w:rsidR="00B16049" w:rsidRDefault="00B16049" w:rsidP="00B16049">
            <w:pPr>
              <w:spacing w:after="0"/>
              <w:rPr>
                <w:rFonts w:ascii="Arial" w:hAnsi="Arial" w:cs="Arial"/>
                <w:color w:val="000000" w:themeColor="text1"/>
                <w:lang w:val="en-US"/>
              </w:rPr>
            </w:pPr>
          </w:p>
        </w:tc>
      </w:tr>
      <w:tr w:rsidR="00B16049" w14:paraId="086DBFA6" w14:textId="77777777">
        <w:trPr>
          <w:cantSplit/>
        </w:trPr>
        <w:tc>
          <w:tcPr>
            <w:tcW w:w="974" w:type="dxa"/>
            <w:shd w:val="clear" w:color="000000" w:fill="FFFFFF"/>
          </w:tcPr>
          <w:p w14:paraId="7D62DD6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4D4981A" w14:textId="77777777" w:rsidR="00B16049" w:rsidRDefault="00B16049" w:rsidP="00B16049">
            <w:pPr>
              <w:spacing w:after="0"/>
              <w:rPr>
                <w:rFonts w:ascii="Arial" w:hAnsi="Arial" w:cs="Arial"/>
                <w:b/>
                <w:bCs/>
                <w:color w:val="000000" w:themeColor="text1"/>
                <w:lang w:val="en-US"/>
              </w:rPr>
            </w:pPr>
          </w:p>
        </w:tc>
        <w:tc>
          <w:tcPr>
            <w:tcW w:w="1240" w:type="dxa"/>
          </w:tcPr>
          <w:p w14:paraId="7ADBF5A2" w14:textId="77777777" w:rsidR="00B16049" w:rsidRDefault="00B16049" w:rsidP="00B16049">
            <w:pPr>
              <w:spacing w:after="0"/>
              <w:jc w:val="center"/>
              <w:rPr>
                <w:rFonts w:ascii="Arial" w:hAnsi="Arial" w:cs="Arial"/>
                <w:bCs/>
                <w:color w:val="000000" w:themeColor="text1"/>
              </w:rPr>
            </w:pPr>
          </w:p>
        </w:tc>
        <w:tc>
          <w:tcPr>
            <w:tcW w:w="3674" w:type="dxa"/>
          </w:tcPr>
          <w:p w14:paraId="636B4009" w14:textId="77777777" w:rsidR="00B16049" w:rsidRDefault="00B16049" w:rsidP="00B16049">
            <w:pPr>
              <w:spacing w:after="0"/>
              <w:rPr>
                <w:rFonts w:ascii="Arial" w:hAnsi="Arial" w:cs="Arial"/>
                <w:bCs/>
                <w:color w:val="000000" w:themeColor="text1"/>
              </w:rPr>
            </w:pPr>
          </w:p>
        </w:tc>
        <w:tc>
          <w:tcPr>
            <w:tcW w:w="1589" w:type="dxa"/>
          </w:tcPr>
          <w:p w14:paraId="24848099" w14:textId="77777777" w:rsidR="00B16049" w:rsidRDefault="00B16049" w:rsidP="00B16049">
            <w:pPr>
              <w:spacing w:after="0"/>
              <w:rPr>
                <w:rFonts w:ascii="Arial" w:hAnsi="Arial" w:cs="Arial"/>
                <w:color w:val="000000" w:themeColor="text1"/>
              </w:rPr>
            </w:pPr>
          </w:p>
        </w:tc>
        <w:tc>
          <w:tcPr>
            <w:tcW w:w="1134" w:type="dxa"/>
          </w:tcPr>
          <w:p w14:paraId="0A463392" w14:textId="77777777" w:rsidR="00B16049" w:rsidRDefault="00B16049" w:rsidP="00B16049">
            <w:pPr>
              <w:spacing w:after="0"/>
              <w:rPr>
                <w:rFonts w:ascii="Arial" w:hAnsi="Arial" w:cs="Arial"/>
                <w:color w:val="000000" w:themeColor="text1"/>
                <w:lang w:val="en-US"/>
              </w:rPr>
            </w:pPr>
          </w:p>
        </w:tc>
        <w:tc>
          <w:tcPr>
            <w:tcW w:w="6662" w:type="dxa"/>
          </w:tcPr>
          <w:p w14:paraId="42350E2E" w14:textId="77777777" w:rsidR="00B16049" w:rsidRDefault="00B16049" w:rsidP="00B16049">
            <w:pPr>
              <w:spacing w:after="0"/>
              <w:rPr>
                <w:rFonts w:ascii="Arial" w:hAnsi="Arial" w:cs="Arial"/>
                <w:color w:val="000000" w:themeColor="text1"/>
                <w:lang w:val="en-US"/>
              </w:rPr>
            </w:pPr>
          </w:p>
        </w:tc>
      </w:tr>
      <w:tr w:rsidR="00B16049" w14:paraId="12AFAC87" w14:textId="77777777">
        <w:trPr>
          <w:cantSplit/>
        </w:trPr>
        <w:tc>
          <w:tcPr>
            <w:tcW w:w="974" w:type="dxa"/>
            <w:shd w:val="clear" w:color="auto" w:fill="D9D9D9" w:themeFill="background1" w:themeFillShade="D9"/>
          </w:tcPr>
          <w:p w14:paraId="755DFAF9"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31722116"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026C21F0"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095E989B"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D11306E"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77BA652"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DA8757B" w14:textId="77777777" w:rsidR="00B16049" w:rsidRDefault="00B16049" w:rsidP="00B16049">
            <w:pPr>
              <w:spacing w:after="0"/>
              <w:rPr>
                <w:rFonts w:ascii="Arial" w:hAnsi="Arial" w:cs="Arial"/>
                <w:color w:val="000000" w:themeColor="text1"/>
                <w:lang w:val="en-US"/>
              </w:rPr>
            </w:pPr>
          </w:p>
        </w:tc>
      </w:tr>
      <w:tr w:rsidR="00B16049" w14:paraId="0D2D5429" w14:textId="77777777">
        <w:trPr>
          <w:cantSplit/>
        </w:trPr>
        <w:tc>
          <w:tcPr>
            <w:tcW w:w="974" w:type="dxa"/>
            <w:shd w:val="clear" w:color="000000" w:fill="FFFFFF"/>
          </w:tcPr>
          <w:p w14:paraId="787A7D66"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E29A167" w14:textId="77777777" w:rsidR="00B16049" w:rsidRDefault="00B16049" w:rsidP="00B16049">
            <w:pPr>
              <w:spacing w:after="0"/>
              <w:rPr>
                <w:rFonts w:ascii="Arial" w:hAnsi="Arial" w:cs="Arial"/>
                <w:b/>
                <w:bCs/>
                <w:color w:val="000000" w:themeColor="text1"/>
                <w:lang w:val="en-US"/>
              </w:rPr>
            </w:pPr>
          </w:p>
        </w:tc>
        <w:tc>
          <w:tcPr>
            <w:tcW w:w="1240" w:type="dxa"/>
          </w:tcPr>
          <w:p w14:paraId="6E219CE5" w14:textId="77777777" w:rsidR="00B16049" w:rsidRDefault="00B16049" w:rsidP="00B16049">
            <w:pPr>
              <w:spacing w:after="0"/>
              <w:jc w:val="center"/>
              <w:rPr>
                <w:rFonts w:ascii="Arial" w:hAnsi="Arial" w:cs="Arial"/>
                <w:bCs/>
                <w:color w:val="000000" w:themeColor="text1"/>
              </w:rPr>
            </w:pPr>
          </w:p>
        </w:tc>
        <w:tc>
          <w:tcPr>
            <w:tcW w:w="3674" w:type="dxa"/>
          </w:tcPr>
          <w:p w14:paraId="1A8CEB0A" w14:textId="77777777" w:rsidR="00B16049" w:rsidRDefault="00B16049" w:rsidP="00B16049">
            <w:pPr>
              <w:spacing w:after="0"/>
              <w:rPr>
                <w:rFonts w:ascii="Arial" w:hAnsi="Arial" w:cs="Arial"/>
                <w:bCs/>
                <w:color w:val="000000" w:themeColor="text1"/>
              </w:rPr>
            </w:pPr>
          </w:p>
        </w:tc>
        <w:tc>
          <w:tcPr>
            <w:tcW w:w="1589" w:type="dxa"/>
          </w:tcPr>
          <w:p w14:paraId="2B219D33" w14:textId="77777777" w:rsidR="00B16049" w:rsidRDefault="00B16049" w:rsidP="00B16049">
            <w:pPr>
              <w:spacing w:after="0"/>
              <w:rPr>
                <w:rFonts w:ascii="Arial" w:hAnsi="Arial" w:cs="Arial"/>
                <w:color w:val="000000" w:themeColor="text1"/>
              </w:rPr>
            </w:pPr>
          </w:p>
        </w:tc>
        <w:tc>
          <w:tcPr>
            <w:tcW w:w="1134" w:type="dxa"/>
          </w:tcPr>
          <w:p w14:paraId="43987AB4" w14:textId="77777777" w:rsidR="00B16049" w:rsidRDefault="00B16049" w:rsidP="00B16049">
            <w:pPr>
              <w:spacing w:after="0"/>
              <w:rPr>
                <w:rFonts w:ascii="Arial" w:hAnsi="Arial" w:cs="Arial"/>
                <w:color w:val="000000" w:themeColor="text1"/>
                <w:lang w:val="en-US"/>
              </w:rPr>
            </w:pPr>
          </w:p>
        </w:tc>
        <w:tc>
          <w:tcPr>
            <w:tcW w:w="6662" w:type="dxa"/>
          </w:tcPr>
          <w:p w14:paraId="4BA828AD" w14:textId="77777777" w:rsidR="00B16049" w:rsidRDefault="00B16049" w:rsidP="00B16049">
            <w:pPr>
              <w:spacing w:after="0"/>
              <w:rPr>
                <w:rFonts w:ascii="Arial" w:hAnsi="Arial" w:cs="Arial"/>
                <w:color w:val="000000" w:themeColor="text1"/>
                <w:lang w:val="en-US"/>
              </w:rPr>
            </w:pPr>
          </w:p>
        </w:tc>
      </w:tr>
      <w:tr w:rsidR="00B16049" w14:paraId="0F9B486E" w14:textId="77777777">
        <w:trPr>
          <w:cantSplit/>
        </w:trPr>
        <w:tc>
          <w:tcPr>
            <w:tcW w:w="974" w:type="dxa"/>
            <w:shd w:val="clear" w:color="auto" w:fill="D9D9D9" w:themeFill="background1" w:themeFillShade="D9"/>
          </w:tcPr>
          <w:p w14:paraId="1F025E2C"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38E3771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5C23D8"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ED7C653"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6E0221D"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7F8982B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5968413B" w14:textId="77777777" w:rsidR="00B16049" w:rsidRDefault="00B16049" w:rsidP="00B16049">
            <w:pPr>
              <w:spacing w:after="0"/>
              <w:rPr>
                <w:rFonts w:ascii="Arial" w:hAnsi="Arial" w:cs="Arial"/>
                <w:color w:val="000000" w:themeColor="text1"/>
                <w:lang w:val="en-US"/>
              </w:rPr>
            </w:pPr>
          </w:p>
        </w:tc>
      </w:tr>
      <w:tr w:rsidR="00B16049" w14:paraId="0CCA0A38" w14:textId="77777777">
        <w:trPr>
          <w:cantSplit/>
        </w:trPr>
        <w:tc>
          <w:tcPr>
            <w:tcW w:w="974" w:type="dxa"/>
            <w:shd w:val="clear" w:color="000000" w:fill="FFFFFF"/>
          </w:tcPr>
          <w:p w14:paraId="53366F3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6A546C5C" w14:textId="77777777" w:rsidR="00B16049" w:rsidRDefault="00B16049" w:rsidP="00B16049">
            <w:pPr>
              <w:spacing w:after="0"/>
              <w:rPr>
                <w:rFonts w:ascii="Arial" w:hAnsi="Arial" w:cs="Arial"/>
                <w:b/>
                <w:bCs/>
                <w:color w:val="000000" w:themeColor="text1"/>
                <w:lang w:val="en-US"/>
              </w:rPr>
            </w:pPr>
          </w:p>
        </w:tc>
        <w:tc>
          <w:tcPr>
            <w:tcW w:w="1240" w:type="dxa"/>
          </w:tcPr>
          <w:p w14:paraId="43CE0327" w14:textId="77777777" w:rsidR="00B16049" w:rsidRDefault="00B16049" w:rsidP="00B16049">
            <w:pPr>
              <w:spacing w:after="0"/>
              <w:jc w:val="center"/>
              <w:rPr>
                <w:rFonts w:ascii="Arial" w:hAnsi="Arial" w:cs="Arial"/>
                <w:bCs/>
                <w:color w:val="000000" w:themeColor="text1"/>
              </w:rPr>
            </w:pPr>
          </w:p>
        </w:tc>
        <w:tc>
          <w:tcPr>
            <w:tcW w:w="3674" w:type="dxa"/>
          </w:tcPr>
          <w:p w14:paraId="515BC110" w14:textId="77777777" w:rsidR="00B16049" w:rsidRDefault="00B16049" w:rsidP="00B16049">
            <w:pPr>
              <w:spacing w:after="0"/>
              <w:rPr>
                <w:rFonts w:ascii="Arial" w:hAnsi="Arial" w:cs="Arial"/>
                <w:bCs/>
                <w:color w:val="000000" w:themeColor="text1"/>
              </w:rPr>
            </w:pPr>
          </w:p>
        </w:tc>
        <w:tc>
          <w:tcPr>
            <w:tcW w:w="1589" w:type="dxa"/>
          </w:tcPr>
          <w:p w14:paraId="480A711B" w14:textId="77777777" w:rsidR="00B16049" w:rsidRDefault="00B16049" w:rsidP="00B16049">
            <w:pPr>
              <w:spacing w:after="0"/>
              <w:rPr>
                <w:rFonts w:ascii="Arial" w:hAnsi="Arial" w:cs="Arial"/>
                <w:color w:val="000000" w:themeColor="text1"/>
              </w:rPr>
            </w:pPr>
          </w:p>
        </w:tc>
        <w:tc>
          <w:tcPr>
            <w:tcW w:w="1134" w:type="dxa"/>
          </w:tcPr>
          <w:p w14:paraId="53A20108" w14:textId="77777777" w:rsidR="00B16049" w:rsidRDefault="00B16049" w:rsidP="00B16049">
            <w:pPr>
              <w:spacing w:after="0"/>
              <w:rPr>
                <w:rFonts w:ascii="Arial" w:hAnsi="Arial" w:cs="Arial"/>
                <w:color w:val="000000" w:themeColor="text1"/>
                <w:lang w:val="en-US"/>
              </w:rPr>
            </w:pPr>
          </w:p>
        </w:tc>
        <w:tc>
          <w:tcPr>
            <w:tcW w:w="6662" w:type="dxa"/>
          </w:tcPr>
          <w:p w14:paraId="090E8326" w14:textId="77777777" w:rsidR="00B16049" w:rsidRDefault="00B16049" w:rsidP="00B16049">
            <w:pPr>
              <w:spacing w:after="0"/>
              <w:rPr>
                <w:rFonts w:ascii="Arial" w:hAnsi="Arial" w:cs="Arial"/>
                <w:color w:val="000000" w:themeColor="text1"/>
                <w:lang w:val="en-US"/>
              </w:rPr>
            </w:pPr>
          </w:p>
        </w:tc>
      </w:tr>
      <w:tr w:rsidR="00B16049" w14:paraId="0676241B" w14:textId="77777777">
        <w:trPr>
          <w:cantSplit/>
        </w:trPr>
        <w:tc>
          <w:tcPr>
            <w:tcW w:w="974" w:type="dxa"/>
            <w:shd w:val="clear" w:color="auto" w:fill="D9D9D9" w:themeFill="background1" w:themeFillShade="D9"/>
          </w:tcPr>
          <w:p w14:paraId="3DF6CFC6"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408DB91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1801AEB9"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1398B81E"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64DC0042"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702C801"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0BFBB02" w14:textId="77777777" w:rsidR="00B16049" w:rsidRDefault="00B16049" w:rsidP="00B16049">
            <w:pPr>
              <w:spacing w:after="0"/>
              <w:rPr>
                <w:rFonts w:ascii="Arial" w:hAnsi="Arial" w:cs="Arial"/>
                <w:color w:val="000000" w:themeColor="text1"/>
                <w:lang w:val="en-US"/>
              </w:rPr>
            </w:pPr>
          </w:p>
        </w:tc>
      </w:tr>
      <w:tr w:rsidR="00B16049" w14:paraId="705F7E51" w14:textId="77777777">
        <w:trPr>
          <w:cantSplit/>
        </w:trPr>
        <w:tc>
          <w:tcPr>
            <w:tcW w:w="974" w:type="dxa"/>
            <w:shd w:val="clear" w:color="000000" w:fill="FFFFFF"/>
          </w:tcPr>
          <w:p w14:paraId="7D53D454"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405A762" w14:textId="77777777" w:rsidR="00B16049" w:rsidRDefault="00B16049" w:rsidP="00B16049">
            <w:pPr>
              <w:spacing w:after="0"/>
              <w:rPr>
                <w:rFonts w:ascii="Arial" w:hAnsi="Arial" w:cs="Arial"/>
                <w:b/>
                <w:bCs/>
                <w:color w:val="000000" w:themeColor="text1"/>
                <w:lang w:val="en-US"/>
              </w:rPr>
            </w:pPr>
          </w:p>
        </w:tc>
        <w:tc>
          <w:tcPr>
            <w:tcW w:w="1240" w:type="dxa"/>
          </w:tcPr>
          <w:p w14:paraId="37F320A9" w14:textId="77777777" w:rsidR="00B16049" w:rsidRDefault="00B16049" w:rsidP="00B16049">
            <w:pPr>
              <w:spacing w:after="0"/>
              <w:jc w:val="center"/>
              <w:rPr>
                <w:rFonts w:ascii="Arial" w:hAnsi="Arial" w:cs="Arial"/>
                <w:bCs/>
                <w:color w:val="000000" w:themeColor="text1"/>
              </w:rPr>
            </w:pPr>
          </w:p>
        </w:tc>
        <w:tc>
          <w:tcPr>
            <w:tcW w:w="3674" w:type="dxa"/>
          </w:tcPr>
          <w:p w14:paraId="0538C6DE" w14:textId="77777777" w:rsidR="00B16049" w:rsidRDefault="00B16049" w:rsidP="00B16049">
            <w:pPr>
              <w:spacing w:after="0"/>
              <w:rPr>
                <w:rFonts w:ascii="Arial" w:hAnsi="Arial" w:cs="Arial"/>
                <w:bCs/>
                <w:color w:val="000000" w:themeColor="text1"/>
              </w:rPr>
            </w:pPr>
          </w:p>
        </w:tc>
        <w:tc>
          <w:tcPr>
            <w:tcW w:w="1589" w:type="dxa"/>
          </w:tcPr>
          <w:p w14:paraId="6E31F375" w14:textId="77777777" w:rsidR="00B16049" w:rsidRDefault="00B16049" w:rsidP="00B16049">
            <w:pPr>
              <w:spacing w:after="0"/>
              <w:rPr>
                <w:rFonts w:ascii="Arial" w:hAnsi="Arial" w:cs="Arial"/>
                <w:color w:val="000000" w:themeColor="text1"/>
              </w:rPr>
            </w:pPr>
          </w:p>
        </w:tc>
        <w:tc>
          <w:tcPr>
            <w:tcW w:w="1134" w:type="dxa"/>
          </w:tcPr>
          <w:p w14:paraId="0D55D448" w14:textId="77777777" w:rsidR="00B16049" w:rsidRDefault="00B16049" w:rsidP="00B16049">
            <w:pPr>
              <w:spacing w:after="0"/>
              <w:rPr>
                <w:rFonts w:ascii="Arial" w:hAnsi="Arial" w:cs="Arial"/>
                <w:color w:val="000000" w:themeColor="text1"/>
                <w:lang w:val="en-US"/>
              </w:rPr>
            </w:pPr>
          </w:p>
        </w:tc>
        <w:tc>
          <w:tcPr>
            <w:tcW w:w="6662" w:type="dxa"/>
          </w:tcPr>
          <w:p w14:paraId="30BD7C8A" w14:textId="77777777" w:rsidR="00B16049" w:rsidRDefault="00B16049" w:rsidP="00B16049">
            <w:pPr>
              <w:spacing w:after="0"/>
              <w:rPr>
                <w:rFonts w:ascii="Arial" w:hAnsi="Arial" w:cs="Arial"/>
                <w:color w:val="000000" w:themeColor="text1"/>
                <w:lang w:val="en-US"/>
              </w:rPr>
            </w:pPr>
          </w:p>
        </w:tc>
      </w:tr>
      <w:tr w:rsidR="00B16049" w14:paraId="51C7409A" w14:textId="77777777">
        <w:trPr>
          <w:cantSplit/>
        </w:trPr>
        <w:tc>
          <w:tcPr>
            <w:tcW w:w="974" w:type="dxa"/>
            <w:shd w:val="clear" w:color="auto" w:fill="D9D9D9" w:themeFill="background1" w:themeFillShade="D9"/>
          </w:tcPr>
          <w:p w14:paraId="1A7DCE8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19.66</w:t>
            </w:r>
          </w:p>
        </w:tc>
        <w:tc>
          <w:tcPr>
            <w:tcW w:w="2527" w:type="dxa"/>
            <w:shd w:val="clear" w:color="auto" w:fill="D9D9D9" w:themeFill="background1" w:themeFillShade="D9"/>
          </w:tcPr>
          <w:p w14:paraId="6768060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CBCFCBD"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1938943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2A9B96C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DF3B64B"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79A533F5" w14:textId="77777777" w:rsidR="00B16049" w:rsidRDefault="00B16049" w:rsidP="00B16049">
            <w:pPr>
              <w:spacing w:after="0"/>
              <w:rPr>
                <w:rFonts w:ascii="Arial" w:hAnsi="Arial" w:cs="Arial"/>
                <w:color w:val="000000" w:themeColor="text1"/>
                <w:lang w:val="en-US"/>
              </w:rPr>
            </w:pPr>
          </w:p>
        </w:tc>
      </w:tr>
      <w:tr w:rsidR="00B16049" w14:paraId="5AEF0235" w14:textId="77777777">
        <w:trPr>
          <w:cantSplit/>
        </w:trPr>
        <w:tc>
          <w:tcPr>
            <w:tcW w:w="974" w:type="dxa"/>
            <w:shd w:val="clear" w:color="000000" w:fill="FFFFFF"/>
          </w:tcPr>
          <w:p w14:paraId="640644DC"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F8CA1DB" w14:textId="77777777" w:rsidR="00B16049" w:rsidRDefault="00B16049" w:rsidP="00B16049">
            <w:pPr>
              <w:spacing w:after="0"/>
              <w:rPr>
                <w:rFonts w:ascii="Arial" w:hAnsi="Arial" w:cs="Arial"/>
                <w:b/>
                <w:bCs/>
                <w:color w:val="000000" w:themeColor="text1"/>
                <w:lang w:val="en-US"/>
              </w:rPr>
            </w:pPr>
          </w:p>
        </w:tc>
        <w:tc>
          <w:tcPr>
            <w:tcW w:w="1240" w:type="dxa"/>
          </w:tcPr>
          <w:p w14:paraId="312A4B04" w14:textId="77777777" w:rsidR="00B16049" w:rsidRDefault="00B16049" w:rsidP="00B16049">
            <w:pPr>
              <w:spacing w:after="0"/>
              <w:jc w:val="center"/>
              <w:rPr>
                <w:rFonts w:ascii="Arial" w:hAnsi="Arial" w:cs="Arial"/>
                <w:bCs/>
                <w:color w:val="000000" w:themeColor="text1"/>
              </w:rPr>
            </w:pPr>
          </w:p>
        </w:tc>
        <w:tc>
          <w:tcPr>
            <w:tcW w:w="3674" w:type="dxa"/>
          </w:tcPr>
          <w:p w14:paraId="3E8CA6FA" w14:textId="77777777" w:rsidR="00B16049" w:rsidRDefault="00B16049" w:rsidP="00B16049">
            <w:pPr>
              <w:spacing w:after="0"/>
              <w:rPr>
                <w:rFonts w:ascii="Arial" w:hAnsi="Arial" w:cs="Arial"/>
                <w:bCs/>
                <w:color w:val="000000" w:themeColor="text1"/>
              </w:rPr>
            </w:pPr>
          </w:p>
        </w:tc>
        <w:tc>
          <w:tcPr>
            <w:tcW w:w="1589" w:type="dxa"/>
          </w:tcPr>
          <w:p w14:paraId="34EEAC72" w14:textId="77777777" w:rsidR="00B16049" w:rsidRDefault="00B16049" w:rsidP="00B16049">
            <w:pPr>
              <w:spacing w:after="0"/>
              <w:rPr>
                <w:rFonts w:ascii="Arial" w:hAnsi="Arial" w:cs="Arial"/>
                <w:color w:val="000000" w:themeColor="text1"/>
              </w:rPr>
            </w:pPr>
          </w:p>
        </w:tc>
        <w:tc>
          <w:tcPr>
            <w:tcW w:w="1134" w:type="dxa"/>
          </w:tcPr>
          <w:p w14:paraId="435A7345" w14:textId="77777777" w:rsidR="00B16049" w:rsidRDefault="00B16049" w:rsidP="00B16049">
            <w:pPr>
              <w:spacing w:after="0"/>
              <w:rPr>
                <w:rFonts w:ascii="Arial" w:hAnsi="Arial" w:cs="Arial"/>
                <w:color w:val="000000" w:themeColor="text1"/>
                <w:lang w:val="en-US"/>
              </w:rPr>
            </w:pPr>
          </w:p>
        </w:tc>
        <w:tc>
          <w:tcPr>
            <w:tcW w:w="6662" w:type="dxa"/>
          </w:tcPr>
          <w:p w14:paraId="00050074" w14:textId="77777777" w:rsidR="00B16049" w:rsidRDefault="00B16049" w:rsidP="00B16049">
            <w:pPr>
              <w:spacing w:after="0"/>
              <w:rPr>
                <w:rFonts w:ascii="Arial" w:hAnsi="Arial" w:cs="Arial"/>
                <w:color w:val="000000" w:themeColor="text1"/>
                <w:lang w:val="en-US"/>
              </w:rPr>
            </w:pPr>
          </w:p>
        </w:tc>
      </w:tr>
      <w:tr w:rsidR="00B16049" w14:paraId="4A950BBA" w14:textId="77777777" w:rsidTr="009C4E08">
        <w:trPr>
          <w:cantSplit/>
        </w:trPr>
        <w:tc>
          <w:tcPr>
            <w:tcW w:w="974" w:type="dxa"/>
            <w:shd w:val="clear" w:color="auto" w:fill="FDE9D9" w:themeFill="accent6" w:themeFillTint="33"/>
          </w:tcPr>
          <w:p w14:paraId="1E34A192"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6427181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4AD4BB3E"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E2027E4"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2A74506"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0FBFF0"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431BFA" w14:textId="77777777" w:rsidR="00B16049" w:rsidRDefault="00B16049" w:rsidP="00B16049">
            <w:pPr>
              <w:spacing w:after="0"/>
              <w:rPr>
                <w:rFonts w:ascii="Arial" w:hAnsi="Arial" w:cs="Arial"/>
                <w:color w:val="000000" w:themeColor="text1"/>
                <w:lang w:val="en-US"/>
              </w:rPr>
            </w:pPr>
          </w:p>
        </w:tc>
      </w:tr>
      <w:tr w:rsidR="00B16049" w14:paraId="1D5BABBD" w14:textId="77777777" w:rsidTr="009C4E08">
        <w:trPr>
          <w:cantSplit/>
        </w:trPr>
        <w:tc>
          <w:tcPr>
            <w:tcW w:w="974" w:type="dxa"/>
            <w:tcBorders>
              <w:bottom w:val="nil"/>
            </w:tcBorders>
            <w:shd w:val="clear" w:color="000000" w:fill="auto"/>
          </w:tcPr>
          <w:p w14:paraId="52EFCA7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543726A6" w14:textId="50391CCC"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2D28BF7" w14:textId="77777777" w:rsidR="00B16049" w:rsidRDefault="00B16049" w:rsidP="00B16049">
            <w:pPr>
              <w:spacing w:after="0"/>
              <w:jc w:val="center"/>
              <w:rPr>
                <w:rFonts w:ascii="Arial" w:eastAsia="SimSun" w:hAnsi="Arial" w:cs="Arial"/>
                <w:bCs/>
                <w:color w:val="0000FF"/>
                <w:lang w:eastAsia="zh-CN"/>
              </w:rPr>
            </w:pPr>
            <w:hyperlink r:id="rId193" w:history="1">
              <w:r>
                <w:rPr>
                  <w:rStyle w:val="Hyperlink"/>
                  <w:rFonts w:ascii="Arial" w:eastAsia="SimSun" w:hAnsi="Arial" w:cs="Arial" w:hint="eastAsia"/>
                  <w:bCs/>
                  <w:lang w:eastAsia="zh-CN"/>
                </w:rPr>
                <w:t>4144</w:t>
              </w:r>
            </w:hyperlink>
          </w:p>
        </w:tc>
        <w:tc>
          <w:tcPr>
            <w:tcW w:w="3674" w:type="dxa"/>
            <w:tcBorders>
              <w:bottom w:val="single" w:sz="4" w:space="0" w:color="auto"/>
            </w:tcBorders>
          </w:tcPr>
          <w:p w14:paraId="42505E85"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23.380 0132 Rel-19 Correction on P-CSCF triggering SMF/PGW-C failure checking</w:t>
            </w:r>
          </w:p>
        </w:tc>
        <w:tc>
          <w:tcPr>
            <w:tcW w:w="1589" w:type="dxa"/>
            <w:tcBorders>
              <w:bottom w:val="single" w:sz="4" w:space="0" w:color="auto"/>
            </w:tcBorders>
          </w:tcPr>
          <w:p w14:paraId="2046DB5A"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tcPr>
          <w:p w14:paraId="5959C6AA" w14:textId="310465B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C4-254249</w:t>
            </w:r>
          </w:p>
        </w:tc>
        <w:tc>
          <w:tcPr>
            <w:tcW w:w="6662" w:type="dxa"/>
            <w:tcBorders>
              <w:bottom w:val="nil"/>
            </w:tcBorders>
          </w:tcPr>
          <w:p w14:paraId="64273FB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2B2E86C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C45613E" w14:textId="77777777" w:rsidR="00B16049" w:rsidRDefault="00B16049" w:rsidP="00B16049">
            <w:pPr>
              <w:spacing w:after="0"/>
              <w:rPr>
                <w:rFonts w:ascii="Arial" w:eastAsia="SimSun" w:hAnsi="Arial" w:cs="Arial"/>
                <w:color w:val="000000" w:themeColor="text1"/>
                <w:lang w:val="en-US" w:eastAsia="zh-CN"/>
              </w:rPr>
            </w:pPr>
          </w:p>
          <w:p w14:paraId="73FFA316" w14:textId="7FD6F42D" w:rsidR="00B16049" w:rsidRPr="00F335DF" w:rsidRDefault="00B16049" w:rsidP="00B16049">
            <w:pPr>
              <w:spacing w:after="0"/>
              <w:rPr>
                <w:rFonts w:ascii="Arial" w:eastAsia="SimSun" w:hAnsi="Arial" w:cs="Arial"/>
                <w:color w:val="0000FF"/>
                <w:lang w:val="en-US" w:eastAsia="zh-CN"/>
              </w:rPr>
            </w:pPr>
            <w:r w:rsidRPr="00F335DF">
              <w:rPr>
                <w:rFonts w:ascii="Arial" w:eastAsia="SimSun" w:hAnsi="Arial" w:cs="Arial" w:hint="eastAsia"/>
                <w:color w:val="0000FF"/>
                <w:lang w:val="en-US" w:eastAsia="zh-CN"/>
              </w:rPr>
              <w:t>o</w:t>
            </w:r>
            <w:r w:rsidRPr="00F335DF">
              <w:rPr>
                <w:rFonts w:ascii="Arial" w:eastAsia="SimSun" w:hAnsi="Arial" w:cs="Arial"/>
                <w:color w:val="0000FF"/>
                <w:lang w:val="en-US" w:eastAsia="zh-CN"/>
              </w:rPr>
              <w:t>verlapping with 4213</w:t>
            </w:r>
          </w:p>
          <w:p w14:paraId="50C47F7C" w14:textId="77777777" w:rsidR="00B16049" w:rsidRDefault="00B16049" w:rsidP="00B16049">
            <w:pPr>
              <w:spacing w:after="0"/>
              <w:rPr>
                <w:rFonts w:ascii="Arial" w:eastAsia="SimSun" w:hAnsi="Arial" w:cs="Arial"/>
                <w:color w:val="000000" w:themeColor="text1"/>
                <w:lang w:val="en-US" w:eastAsia="zh-CN"/>
              </w:rPr>
            </w:pPr>
          </w:p>
        </w:tc>
      </w:tr>
      <w:tr w:rsidR="00B16049" w14:paraId="2FA33321" w14:textId="77777777" w:rsidTr="009C4E08">
        <w:trPr>
          <w:cantSplit/>
        </w:trPr>
        <w:tc>
          <w:tcPr>
            <w:tcW w:w="974" w:type="dxa"/>
            <w:tcBorders>
              <w:top w:val="nil"/>
            </w:tcBorders>
            <w:shd w:val="clear" w:color="000000" w:fill="auto"/>
          </w:tcPr>
          <w:p w14:paraId="0C422E5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F7C745"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9A486D7" w14:textId="3D6BF4FE" w:rsidR="00B16049" w:rsidRPr="009C4E08" w:rsidRDefault="00B16049" w:rsidP="00B16049">
            <w:pPr>
              <w:spacing w:after="0"/>
              <w:jc w:val="center"/>
              <w:rPr>
                <w:rFonts w:ascii="Arial" w:hAnsi="Arial" w:cs="Arial"/>
              </w:rPr>
            </w:pPr>
            <w:hyperlink r:id="rId194" w:history="1">
              <w:r w:rsidRPr="009C4E08">
                <w:rPr>
                  <w:rStyle w:val="Hyperlink"/>
                  <w:rFonts w:ascii="Arial" w:hAnsi="Arial" w:cs="Arial"/>
                </w:rPr>
                <w:t>4249</w:t>
              </w:r>
            </w:hyperlink>
          </w:p>
        </w:tc>
        <w:tc>
          <w:tcPr>
            <w:tcW w:w="3674" w:type="dxa"/>
            <w:tcBorders>
              <w:top w:val="single" w:sz="4" w:space="0" w:color="auto"/>
              <w:bottom w:val="single" w:sz="4" w:space="0" w:color="auto"/>
            </w:tcBorders>
            <w:shd w:val="clear" w:color="auto" w:fill="00FFFF"/>
          </w:tcPr>
          <w:p w14:paraId="37D5F213" w14:textId="27C0235B"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23.380 0132 Rel-19 Correction on P-CSCF triggering SMF/PGW-C failure checking</w:t>
            </w:r>
          </w:p>
        </w:tc>
        <w:tc>
          <w:tcPr>
            <w:tcW w:w="1589" w:type="dxa"/>
            <w:tcBorders>
              <w:top w:val="single" w:sz="4" w:space="0" w:color="auto"/>
              <w:bottom w:val="single" w:sz="4" w:space="0" w:color="auto"/>
            </w:tcBorders>
            <w:shd w:val="clear" w:color="auto" w:fill="00FFFF"/>
          </w:tcPr>
          <w:p w14:paraId="25B48212" w14:textId="1119206B"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8EEA4BD"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632A2FB" w14:textId="77777777" w:rsidR="00B16049" w:rsidRDefault="00B16049" w:rsidP="00B16049">
            <w:pPr>
              <w:spacing w:after="0"/>
              <w:rPr>
                <w:rFonts w:ascii="Arial" w:eastAsia="SimSun" w:hAnsi="Arial" w:cs="Arial"/>
                <w:color w:val="000000" w:themeColor="text1"/>
                <w:lang w:val="en-US" w:eastAsia="zh-CN"/>
              </w:rPr>
            </w:pPr>
          </w:p>
        </w:tc>
      </w:tr>
      <w:tr w:rsidR="00B16049" w14:paraId="78AB8983" w14:textId="77777777" w:rsidTr="009C4E08">
        <w:trPr>
          <w:cantSplit/>
        </w:trPr>
        <w:tc>
          <w:tcPr>
            <w:tcW w:w="974" w:type="dxa"/>
            <w:tcBorders>
              <w:bottom w:val="nil"/>
            </w:tcBorders>
          </w:tcPr>
          <w:p w14:paraId="41DFA7EE"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C3A35BF"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02CA386" w14:textId="77777777" w:rsidR="00B16049" w:rsidRDefault="00B16049" w:rsidP="00B16049">
            <w:pPr>
              <w:spacing w:after="0"/>
              <w:jc w:val="center"/>
              <w:rPr>
                <w:rFonts w:ascii="Arial" w:eastAsia="SimSun" w:hAnsi="Arial" w:cs="Arial"/>
                <w:bCs/>
                <w:color w:val="0000FF"/>
                <w:lang w:eastAsia="zh-CN"/>
              </w:rPr>
            </w:pPr>
            <w:hyperlink r:id="rId195" w:history="1">
              <w:r>
                <w:rPr>
                  <w:rStyle w:val="Hyperlink"/>
                  <w:rFonts w:ascii="Arial" w:eastAsia="SimSun" w:hAnsi="Arial" w:cs="Arial" w:hint="eastAsia"/>
                  <w:bCs/>
                  <w:lang w:eastAsia="zh-CN"/>
                </w:rPr>
                <w:t>4213</w:t>
              </w:r>
            </w:hyperlink>
          </w:p>
        </w:tc>
        <w:tc>
          <w:tcPr>
            <w:tcW w:w="3674" w:type="dxa"/>
            <w:tcBorders>
              <w:bottom w:val="single" w:sz="4" w:space="0" w:color="auto"/>
            </w:tcBorders>
          </w:tcPr>
          <w:p w14:paraId="6B8A1BED"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23.380 0134 Rel-19 EPC/5GC health check and recovery upon IMS Terminating Call</w:t>
            </w:r>
          </w:p>
        </w:tc>
        <w:tc>
          <w:tcPr>
            <w:tcW w:w="1589" w:type="dxa"/>
            <w:tcBorders>
              <w:bottom w:val="single" w:sz="4" w:space="0" w:color="auto"/>
            </w:tcBorders>
          </w:tcPr>
          <w:p w14:paraId="2C5E418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37054172" w14:textId="24B9FB0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C4-254250</w:t>
            </w:r>
          </w:p>
        </w:tc>
        <w:tc>
          <w:tcPr>
            <w:tcW w:w="6662" w:type="dxa"/>
            <w:tcBorders>
              <w:bottom w:val="nil"/>
            </w:tcBorders>
          </w:tcPr>
          <w:p w14:paraId="5FAC84F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787697D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6216172F" w14:textId="77777777" w:rsidTr="001358DB">
        <w:trPr>
          <w:cantSplit/>
        </w:trPr>
        <w:tc>
          <w:tcPr>
            <w:tcW w:w="974" w:type="dxa"/>
            <w:tcBorders>
              <w:top w:val="nil"/>
            </w:tcBorders>
          </w:tcPr>
          <w:p w14:paraId="0A518281"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7408549E"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EA335B8" w14:textId="75B00BB9" w:rsidR="00B16049" w:rsidRPr="009C4E08" w:rsidRDefault="00B16049" w:rsidP="00B16049">
            <w:pPr>
              <w:spacing w:after="0"/>
              <w:jc w:val="center"/>
              <w:rPr>
                <w:rFonts w:ascii="Arial" w:hAnsi="Arial" w:cs="Arial"/>
              </w:rPr>
            </w:pPr>
            <w:hyperlink r:id="rId196" w:history="1">
              <w:r w:rsidRPr="009C4E08">
                <w:rPr>
                  <w:rStyle w:val="Hyperlink"/>
                  <w:rFonts w:ascii="Arial" w:hAnsi="Arial" w:cs="Arial"/>
                </w:rPr>
                <w:t>4250</w:t>
              </w:r>
            </w:hyperlink>
          </w:p>
        </w:tc>
        <w:tc>
          <w:tcPr>
            <w:tcW w:w="3674" w:type="dxa"/>
            <w:tcBorders>
              <w:top w:val="single" w:sz="4" w:space="0" w:color="auto"/>
              <w:bottom w:val="single" w:sz="4" w:space="0" w:color="auto"/>
            </w:tcBorders>
            <w:shd w:val="clear" w:color="auto" w:fill="00FFFF"/>
          </w:tcPr>
          <w:p w14:paraId="5650CBA7" w14:textId="506509AC"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74A1B096" w14:textId="4F30E074"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A007269"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321329" w14:textId="77777777" w:rsidR="00B16049" w:rsidRDefault="00B16049" w:rsidP="00B16049">
            <w:pPr>
              <w:spacing w:after="0"/>
              <w:rPr>
                <w:rFonts w:ascii="Arial" w:eastAsia="SimSun" w:hAnsi="Arial" w:cs="Arial"/>
                <w:color w:val="000000" w:themeColor="text1"/>
                <w:lang w:val="en-US" w:eastAsia="zh-CN"/>
              </w:rPr>
            </w:pPr>
          </w:p>
        </w:tc>
      </w:tr>
      <w:tr w:rsidR="00B16049" w14:paraId="6FADC87A" w14:textId="77777777" w:rsidTr="003D2A40">
        <w:trPr>
          <w:cantSplit/>
        </w:trPr>
        <w:tc>
          <w:tcPr>
            <w:tcW w:w="974" w:type="dxa"/>
          </w:tcPr>
          <w:p w14:paraId="60D8368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B06362" w14:textId="3A12AC5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6E182FD" w14:textId="77777777" w:rsidR="00B16049" w:rsidRDefault="00B16049" w:rsidP="00B16049">
            <w:pPr>
              <w:spacing w:after="0"/>
              <w:jc w:val="center"/>
              <w:rPr>
                <w:rFonts w:ascii="Arial" w:eastAsia="SimSun" w:hAnsi="Arial" w:cs="Arial"/>
                <w:bCs/>
                <w:color w:val="0000FF"/>
                <w:lang w:eastAsia="zh-CN"/>
              </w:rPr>
            </w:pPr>
            <w:hyperlink r:id="rId197" w:history="1">
              <w:r>
                <w:rPr>
                  <w:rStyle w:val="Hyperlink"/>
                  <w:rFonts w:ascii="Arial" w:eastAsia="SimSun" w:hAnsi="Arial" w:cs="Arial" w:hint="eastAsia"/>
                  <w:bCs/>
                  <w:lang w:eastAsia="zh-CN"/>
                </w:rPr>
                <w:t>4158</w:t>
              </w:r>
            </w:hyperlink>
          </w:p>
        </w:tc>
        <w:tc>
          <w:tcPr>
            <w:tcW w:w="3674" w:type="dxa"/>
            <w:tcBorders>
              <w:bottom w:val="single" w:sz="4" w:space="0" w:color="auto"/>
            </w:tcBorders>
          </w:tcPr>
          <w:p w14:paraId="546AFC53"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23.380 0133 Rel-19 Add the PCRF/PCF-based restoration solution for EPC/5GC NF failure</w:t>
            </w:r>
          </w:p>
        </w:tc>
        <w:tc>
          <w:tcPr>
            <w:tcW w:w="1589" w:type="dxa"/>
            <w:tcBorders>
              <w:bottom w:val="single" w:sz="4" w:space="0" w:color="auto"/>
            </w:tcBorders>
          </w:tcPr>
          <w:p w14:paraId="275EE2E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7E32ACB3" w14:textId="09988A6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79183C7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31D5BC8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C</w:t>
            </w:r>
          </w:p>
        </w:tc>
      </w:tr>
      <w:tr w:rsidR="00B16049" w14:paraId="04F7A2F0" w14:textId="77777777" w:rsidTr="003D2A40">
        <w:trPr>
          <w:cantSplit/>
        </w:trPr>
        <w:tc>
          <w:tcPr>
            <w:tcW w:w="974" w:type="dxa"/>
            <w:tcBorders>
              <w:bottom w:val="nil"/>
            </w:tcBorders>
          </w:tcPr>
          <w:p w14:paraId="78F0D6D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A6E22B6" w14:textId="7969F3C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E3673A9" w14:textId="77777777" w:rsidR="00B16049" w:rsidRDefault="00B16049" w:rsidP="00B16049">
            <w:pPr>
              <w:spacing w:after="0"/>
              <w:jc w:val="center"/>
              <w:rPr>
                <w:rFonts w:ascii="Arial" w:eastAsia="SimSun" w:hAnsi="Arial" w:cs="Arial"/>
                <w:bCs/>
                <w:color w:val="0000FF"/>
                <w:lang w:eastAsia="zh-CN"/>
              </w:rPr>
            </w:pPr>
            <w:hyperlink r:id="rId198" w:history="1">
              <w:r>
                <w:rPr>
                  <w:rStyle w:val="Hyperlink"/>
                  <w:rFonts w:ascii="Arial" w:eastAsia="SimSun" w:hAnsi="Arial" w:cs="Arial" w:hint="eastAsia"/>
                  <w:bCs/>
                  <w:lang w:eastAsia="zh-CN"/>
                </w:rPr>
                <w:t>4191</w:t>
              </w:r>
            </w:hyperlink>
          </w:p>
        </w:tc>
        <w:tc>
          <w:tcPr>
            <w:tcW w:w="3674" w:type="dxa"/>
            <w:tcBorders>
              <w:bottom w:val="single" w:sz="4" w:space="0" w:color="auto"/>
            </w:tcBorders>
          </w:tcPr>
          <w:p w14:paraId="0A00088B"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29.500 0479 Rel-19 HTTP header parameter to extend registration timer</w:t>
            </w:r>
          </w:p>
        </w:tc>
        <w:tc>
          <w:tcPr>
            <w:tcW w:w="1589" w:type="dxa"/>
            <w:tcBorders>
              <w:bottom w:val="single" w:sz="4" w:space="0" w:color="auto"/>
            </w:tcBorders>
          </w:tcPr>
          <w:p w14:paraId="3E54709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486F7418" w14:textId="7F736D5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C4-254251</w:t>
            </w:r>
          </w:p>
        </w:tc>
        <w:tc>
          <w:tcPr>
            <w:tcW w:w="6662" w:type="dxa"/>
            <w:tcBorders>
              <w:bottom w:val="nil"/>
            </w:tcBorders>
          </w:tcPr>
          <w:p w14:paraId="76C59B8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15EB751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22565E15" w14:textId="77777777" w:rsidTr="00CD09E4">
        <w:trPr>
          <w:cantSplit/>
        </w:trPr>
        <w:tc>
          <w:tcPr>
            <w:tcW w:w="974" w:type="dxa"/>
            <w:tcBorders>
              <w:top w:val="nil"/>
            </w:tcBorders>
          </w:tcPr>
          <w:p w14:paraId="47D61B2B"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DD16E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BC5D89D" w14:textId="6B4E8EF3" w:rsidR="00B16049" w:rsidRPr="003D2A40" w:rsidRDefault="00B16049" w:rsidP="00B16049">
            <w:pPr>
              <w:spacing w:after="0"/>
              <w:jc w:val="center"/>
              <w:rPr>
                <w:rFonts w:ascii="Arial" w:hAnsi="Arial" w:cs="Arial"/>
              </w:rPr>
            </w:pPr>
            <w:hyperlink r:id="rId199" w:history="1">
              <w:r w:rsidRPr="003D2A40">
                <w:rPr>
                  <w:rStyle w:val="Hyperlink"/>
                  <w:rFonts w:ascii="Arial" w:hAnsi="Arial" w:cs="Arial"/>
                </w:rPr>
                <w:t>4251</w:t>
              </w:r>
            </w:hyperlink>
          </w:p>
        </w:tc>
        <w:tc>
          <w:tcPr>
            <w:tcW w:w="3674" w:type="dxa"/>
            <w:tcBorders>
              <w:top w:val="single" w:sz="4" w:space="0" w:color="auto"/>
              <w:bottom w:val="single" w:sz="4" w:space="0" w:color="auto"/>
            </w:tcBorders>
            <w:shd w:val="clear" w:color="auto" w:fill="00FFFF"/>
          </w:tcPr>
          <w:p w14:paraId="201400BD" w14:textId="1A74EEF3"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29.500 0479 Rel-19 HTTP header parameter to extend registration timer</w:t>
            </w:r>
          </w:p>
        </w:tc>
        <w:tc>
          <w:tcPr>
            <w:tcW w:w="1589" w:type="dxa"/>
            <w:tcBorders>
              <w:top w:val="single" w:sz="4" w:space="0" w:color="auto"/>
              <w:bottom w:val="single" w:sz="4" w:space="0" w:color="auto"/>
            </w:tcBorders>
            <w:shd w:val="clear" w:color="auto" w:fill="00FFFF"/>
          </w:tcPr>
          <w:p w14:paraId="3A6D1652" w14:textId="12FF9D7F"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5FE2275"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7C8DBE" w14:textId="25E2B64F" w:rsidR="00B16049" w:rsidRDefault="00B16049" w:rsidP="00B16049">
            <w:pPr>
              <w:spacing w:after="0"/>
              <w:rPr>
                <w:rFonts w:ascii="Arial" w:eastAsia="SimSun" w:hAnsi="Arial" w:cs="Arial"/>
                <w:color w:val="000000" w:themeColor="text1"/>
                <w:lang w:val="en-US" w:eastAsia="zh-CN"/>
              </w:rPr>
            </w:pPr>
          </w:p>
        </w:tc>
      </w:tr>
      <w:tr w:rsidR="00B16049" w14:paraId="155ABA09" w14:textId="77777777" w:rsidTr="00DF5CFB">
        <w:trPr>
          <w:cantSplit/>
        </w:trPr>
        <w:tc>
          <w:tcPr>
            <w:tcW w:w="974" w:type="dxa"/>
          </w:tcPr>
          <w:p w14:paraId="2B3291C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0F48CC" w14:textId="70B9C3E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B689B38" w14:textId="77777777" w:rsidR="00B16049" w:rsidRDefault="00B16049" w:rsidP="00B16049">
            <w:pPr>
              <w:spacing w:after="0"/>
              <w:jc w:val="center"/>
              <w:rPr>
                <w:rFonts w:ascii="Arial" w:eastAsia="SimSun" w:hAnsi="Arial" w:cs="Arial"/>
                <w:bCs/>
                <w:color w:val="0000FF"/>
                <w:lang w:eastAsia="zh-CN"/>
              </w:rPr>
            </w:pPr>
            <w:hyperlink r:id="rId200" w:history="1">
              <w:r>
                <w:rPr>
                  <w:rStyle w:val="Hyperlink"/>
                  <w:rFonts w:ascii="Arial" w:eastAsia="SimSun" w:hAnsi="Arial" w:cs="Arial" w:hint="eastAsia"/>
                  <w:bCs/>
                  <w:lang w:eastAsia="zh-CN"/>
                </w:rPr>
                <w:t>4193</w:t>
              </w:r>
            </w:hyperlink>
          </w:p>
        </w:tc>
        <w:tc>
          <w:tcPr>
            <w:tcW w:w="3674" w:type="dxa"/>
            <w:tcBorders>
              <w:bottom w:val="single" w:sz="4" w:space="0" w:color="auto"/>
            </w:tcBorders>
          </w:tcPr>
          <w:p w14:paraId="37177668"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29.228 0702 Rel-19 Overload Control over Cx/Dx</w:t>
            </w:r>
          </w:p>
        </w:tc>
        <w:tc>
          <w:tcPr>
            <w:tcW w:w="1589" w:type="dxa"/>
            <w:tcBorders>
              <w:bottom w:val="single" w:sz="4" w:space="0" w:color="auto"/>
            </w:tcBorders>
          </w:tcPr>
          <w:p w14:paraId="1A263D1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48015B04" w14:textId="184FBD06"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770D77E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0498ACD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B935034" w14:textId="77777777" w:rsidR="00B16049" w:rsidRDefault="00B16049" w:rsidP="00B16049">
            <w:pPr>
              <w:spacing w:after="0"/>
              <w:rPr>
                <w:rFonts w:ascii="Arial" w:eastAsia="SimSun" w:hAnsi="Arial" w:cs="Arial"/>
                <w:color w:val="000000" w:themeColor="text1"/>
                <w:lang w:val="en-US" w:eastAsia="zh-CN"/>
              </w:rPr>
            </w:pPr>
          </w:p>
          <w:p w14:paraId="5ABCBAE5" w14:textId="1D78B3D5"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Kimmo</w:t>
            </w:r>
            <w:r>
              <w:rPr>
                <w:rFonts w:ascii="Arial" w:eastAsia="SimSun" w:hAnsi="Arial" w:cs="Arial"/>
                <w:color w:val="000000" w:themeColor="text1"/>
                <w:lang w:val="en-US" w:eastAsia="zh-CN"/>
              </w:rPr>
              <w:t xml:space="preserve"> is going to send email to spec manager so as to request IANA for a new value</w:t>
            </w:r>
          </w:p>
        </w:tc>
      </w:tr>
      <w:tr w:rsidR="00B16049" w14:paraId="038878DE" w14:textId="77777777" w:rsidTr="00DF5CFB">
        <w:trPr>
          <w:cantSplit/>
        </w:trPr>
        <w:tc>
          <w:tcPr>
            <w:tcW w:w="974" w:type="dxa"/>
            <w:tcBorders>
              <w:bottom w:val="nil"/>
            </w:tcBorders>
          </w:tcPr>
          <w:p w14:paraId="549FB2C0"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0D995488" w14:textId="219E429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E4CA4A5" w14:textId="77777777" w:rsidR="00B16049" w:rsidRDefault="00B16049" w:rsidP="00B16049">
            <w:pPr>
              <w:spacing w:after="0"/>
              <w:jc w:val="center"/>
              <w:rPr>
                <w:rFonts w:ascii="Arial" w:eastAsia="SimSun" w:hAnsi="Arial" w:cs="Arial"/>
                <w:bCs/>
                <w:color w:val="0000FF"/>
                <w:lang w:eastAsia="zh-CN"/>
              </w:rPr>
            </w:pPr>
            <w:hyperlink r:id="rId201" w:history="1">
              <w:r>
                <w:rPr>
                  <w:rStyle w:val="Hyperlink"/>
                  <w:rFonts w:ascii="Arial" w:eastAsia="SimSun" w:hAnsi="Arial" w:cs="Arial" w:hint="eastAsia"/>
                  <w:bCs/>
                  <w:lang w:eastAsia="zh-CN"/>
                </w:rPr>
                <w:t>4195</w:t>
              </w:r>
            </w:hyperlink>
          </w:p>
        </w:tc>
        <w:tc>
          <w:tcPr>
            <w:tcW w:w="3674" w:type="dxa"/>
            <w:tcBorders>
              <w:bottom w:val="single" w:sz="4" w:space="0" w:color="auto"/>
            </w:tcBorders>
          </w:tcPr>
          <w:p w14:paraId="6D553378"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29.229 0311 Rel-19 Overload Control over Cx/Dx</w:t>
            </w:r>
          </w:p>
        </w:tc>
        <w:tc>
          <w:tcPr>
            <w:tcW w:w="1589" w:type="dxa"/>
            <w:tcBorders>
              <w:bottom w:val="single" w:sz="4" w:space="0" w:color="auto"/>
            </w:tcBorders>
          </w:tcPr>
          <w:p w14:paraId="78A4612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552FF7FF" w14:textId="503A86A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C4-254252</w:t>
            </w:r>
          </w:p>
        </w:tc>
        <w:tc>
          <w:tcPr>
            <w:tcW w:w="6662" w:type="dxa"/>
            <w:tcBorders>
              <w:bottom w:val="nil"/>
            </w:tcBorders>
          </w:tcPr>
          <w:p w14:paraId="2C49E1F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296E323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00ED2EC2" w14:textId="77777777" w:rsidTr="00DF5CFB">
        <w:trPr>
          <w:cantSplit/>
        </w:trPr>
        <w:tc>
          <w:tcPr>
            <w:tcW w:w="974" w:type="dxa"/>
            <w:tcBorders>
              <w:top w:val="nil"/>
            </w:tcBorders>
          </w:tcPr>
          <w:p w14:paraId="3535135C"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347BB9"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7B571B" w14:textId="6D482682" w:rsidR="00B16049" w:rsidRPr="00DF5CFB" w:rsidRDefault="00B16049" w:rsidP="00B16049">
            <w:pPr>
              <w:spacing w:after="0"/>
              <w:jc w:val="center"/>
              <w:rPr>
                <w:rFonts w:ascii="Arial" w:hAnsi="Arial" w:cs="Arial"/>
              </w:rPr>
            </w:pPr>
            <w:hyperlink r:id="rId202" w:history="1">
              <w:r w:rsidRPr="00DF5CFB">
                <w:rPr>
                  <w:rStyle w:val="Hyperlink"/>
                  <w:rFonts w:ascii="Arial" w:hAnsi="Arial" w:cs="Arial"/>
                </w:rPr>
                <w:t>4252</w:t>
              </w:r>
            </w:hyperlink>
          </w:p>
        </w:tc>
        <w:tc>
          <w:tcPr>
            <w:tcW w:w="3674" w:type="dxa"/>
            <w:tcBorders>
              <w:top w:val="single" w:sz="4" w:space="0" w:color="auto"/>
              <w:bottom w:val="single" w:sz="4" w:space="0" w:color="auto"/>
            </w:tcBorders>
            <w:shd w:val="clear" w:color="auto" w:fill="00FFFF"/>
          </w:tcPr>
          <w:p w14:paraId="7EC953B0" w14:textId="6F82666D"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29.229 0311 Rel-19 Overload Control over Cx/Dx</w:t>
            </w:r>
          </w:p>
        </w:tc>
        <w:tc>
          <w:tcPr>
            <w:tcW w:w="1589" w:type="dxa"/>
            <w:tcBorders>
              <w:top w:val="single" w:sz="4" w:space="0" w:color="auto"/>
              <w:bottom w:val="single" w:sz="4" w:space="0" w:color="auto"/>
            </w:tcBorders>
            <w:shd w:val="clear" w:color="auto" w:fill="00FFFF"/>
          </w:tcPr>
          <w:p w14:paraId="0C9C7F93" w14:textId="78A04A52"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AD6EEF6"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29A34EC" w14:textId="77777777" w:rsidR="00B16049" w:rsidRDefault="00B16049" w:rsidP="00B16049">
            <w:pPr>
              <w:spacing w:after="0"/>
              <w:rPr>
                <w:rFonts w:ascii="Arial" w:eastAsia="SimSun" w:hAnsi="Arial" w:cs="Arial"/>
                <w:color w:val="000000" w:themeColor="text1"/>
                <w:lang w:val="en-US" w:eastAsia="zh-CN"/>
              </w:rPr>
            </w:pPr>
          </w:p>
        </w:tc>
      </w:tr>
      <w:tr w:rsidR="00B16049" w14:paraId="1C485F0F" w14:textId="77777777" w:rsidTr="00DF5CFB">
        <w:trPr>
          <w:cantSplit/>
        </w:trPr>
        <w:tc>
          <w:tcPr>
            <w:tcW w:w="974" w:type="dxa"/>
          </w:tcPr>
          <w:p w14:paraId="259181D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2DE5FF" w14:textId="4F6CD56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DDD54E2" w14:textId="77777777" w:rsidR="00B16049" w:rsidRDefault="00B16049" w:rsidP="00B16049">
            <w:pPr>
              <w:spacing w:after="0"/>
              <w:jc w:val="center"/>
              <w:rPr>
                <w:rFonts w:ascii="Arial" w:eastAsia="SimSun" w:hAnsi="Arial" w:cs="Arial"/>
                <w:bCs/>
                <w:color w:val="0000FF"/>
                <w:lang w:eastAsia="zh-CN"/>
              </w:rPr>
            </w:pPr>
            <w:hyperlink r:id="rId203" w:history="1">
              <w:r>
                <w:rPr>
                  <w:rStyle w:val="Hyperlink"/>
                  <w:rFonts w:ascii="Arial" w:eastAsia="SimSun" w:hAnsi="Arial" w:cs="Arial" w:hint="eastAsia"/>
                  <w:bCs/>
                  <w:lang w:eastAsia="zh-CN"/>
                </w:rPr>
                <w:t>4198</w:t>
              </w:r>
            </w:hyperlink>
          </w:p>
        </w:tc>
        <w:tc>
          <w:tcPr>
            <w:tcW w:w="3674" w:type="dxa"/>
            <w:tcBorders>
              <w:bottom w:val="single" w:sz="4" w:space="0" w:color="auto"/>
            </w:tcBorders>
          </w:tcPr>
          <w:p w14:paraId="1F0E3580"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29.230 0729 Rel-19 AVP code for Overload Control over Cx/Dx</w:t>
            </w:r>
          </w:p>
        </w:tc>
        <w:tc>
          <w:tcPr>
            <w:tcW w:w="1589" w:type="dxa"/>
            <w:tcBorders>
              <w:bottom w:val="single" w:sz="4" w:space="0" w:color="auto"/>
            </w:tcBorders>
          </w:tcPr>
          <w:p w14:paraId="7F27295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C69F781" w14:textId="3109BE5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2848BDF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09ABBB9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0A763516" w14:textId="77777777" w:rsidTr="00DF5CFB">
        <w:trPr>
          <w:cantSplit/>
        </w:trPr>
        <w:tc>
          <w:tcPr>
            <w:tcW w:w="974" w:type="dxa"/>
            <w:tcBorders>
              <w:bottom w:val="nil"/>
            </w:tcBorders>
          </w:tcPr>
          <w:p w14:paraId="1F7375B4"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B773729" w14:textId="1D43754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78BDF49" w14:textId="77777777" w:rsidR="00B16049" w:rsidRDefault="00B16049" w:rsidP="00B16049">
            <w:pPr>
              <w:spacing w:after="0"/>
              <w:jc w:val="center"/>
              <w:rPr>
                <w:rFonts w:ascii="Arial" w:eastAsia="SimSun" w:hAnsi="Arial" w:cs="Arial"/>
                <w:bCs/>
                <w:color w:val="0000FF"/>
                <w:lang w:eastAsia="zh-CN"/>
              </w:rPr>
            </w:pPr>
            <w:hyperlink r:id="rId204" w:history="1">
              <w:r>
                <w:rPr>
                  <w:rStyle w:val="Hyperlink"/>
                  <w:rFonts w:ascii="Arial" w:eastAsia="SimSun" w:hAnsi="Arial" w:cs="Arial" w:hint="eastAsia"/>
                  <w:bCs/>
                  <w:lang w:eastAsia="zh-CN"/>
                </w:rPr>
                <w:t>4209</w:t>
              </w:r>
            </w:hyperlink>
          </w:p>
        </w:tc>
        <w:tc>
          <w:tcPr>
            <w:tcW w:w="3674" w:type="dxa"/>
            <w:tcBorders>
              <w:bottom w:val="single" w:sz="4" w:space="0" w:color="auto"/>
            </w:tcBorders>
          </w:tcPr>
          <w:p w14:paraId="6C01C09E"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0996 Rel-19 Add new condition to support IMS restoration procedures after PCRF/PCF failure</w:t>
            </w:r>
          </w:p>
        </w:tc>
        <w:tc>
          <w:tcPr>
            <w:tcW w:w="1589" w:type="dxa"/>
            <w:tcBorders>
              <w:bottom w:val="single" w:sz="4" w:space="0" w:color="auto"/>
            </w:tcBorders>
          </w:tcPr>
          <w:p w14:paraId="1A476A1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0BD64B2" w14:textId="6FFEF40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C4-254253</w:t>
            </w:r>
          </w:p>
        </w:tc>
        <w:tc>
          <w:tcPr>
            <w:tcW w:w="6662" w:type="dxa"/>
            <w:tcBorders>
              <w:bottom w:val="nil"/>
            </w:tcBorders>
          </w:tcPr>
          <w:p w14:paraId="3CCCDBE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1A1DF61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5AD80DE5" w14:textId="77777777" w:rsidTr="00DF5CFB">
        <w:trPr>
          <w:cantSplit/>
        </w:trPr>
        <w:tc>
          <w:tcPr>
            <w:tcW w:w="974" w:type="dxa"/>
            <w:tcBorders>
              <w:top w:val="nil"/>
            </w:tcBorders>
          </w:tcPr>
          <w:p w14:paraId="3C9E6517"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398F362"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DBDA9C7" w14:textId="58E549B9" w:rsidR="00B16049" w:rsidRPr="00DF5CFB" w:rsidRDefault="00B16049" w:rsidP="00B16049">
            <w:pPr>
              <w:spacing w:after="0"/>
              <w:jc w:val="center"/>
              <w:rPr>
                <w:rFonts w:ascii="Arial" w:hAnsi="Arial" w:cs="Arial"/>
              </w:rPr>
            </w:pPr>
            <w:hyperlink r:id="rId205" w:history="1">
              <w:r w:rsidRPr="00DF5CFB">
                <w:rPr>
                  <w:rStyle w:val="Hyperlink"/>
                  <w:rFonts w:ascii="Arial" w:hAnsi="Arial" w:cs="Arial"/>
                </w:rPr>
                <w:t>4253</w:t>
              </w:r>
            </w:hyperlink>
          </w:p>
        </w:tc>
        <w:tc>
          <w:tcPr>
            <w:tcW w:w="3674" w:type="dxa"/>
            <w:tcBorders>
              <w:top w:val="single" w:sz="4" w:space="0" w:color="auto"/>
            </w:tcBorders>
            <w:shd w:val="clear" w:color="auto" w:fill="00FFFF"/>
          </w:tcPr>
          <w:p w14:paraId="30271375" w14:textId="62F1A52A"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tcBorders>
            <w:shd w:val="clear" w:color="auto" w:fill="00FFFF"/>
          </w:tcPr>
          <w:p w14:paraId="66223303" w14:textId="6B5A1EB6"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490BED2E"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6996D78C" w14:textId="77777777" w:rsidR="00B16049" w:rsidRDefault="00B16049" w:rsidP="00B16049">
            <w:pPr>
              <w:spacing w:after="0"/>
              <w:rPr>
                <w:rFonts w:ascii="Arial" w:eastAsia="SimSun" w:hAnsi="Arial" w:cs="Arial"/>
                <w:color w:val="000000" w:themeColor="text1"/>
                <w:lang w:val="en-US" w:eastAsia="zh-CN"/>
              </w:rPr>
            </w:pPr>
          </w:p>
        </w:tc>
      </w:tr>
      <w:tr w:rsidR="00B16049" w14:paraId="6C981B84" w14:textId="77777777">
        <w:trPr>
          <w:cantSplit/>
        </w:trPr>
        <w:tc>
          <w:tcPr>
            <w:tcW w:w="974" w:type="dxa"/>
            <w:shd w:val="clear" w:color="auto" w:fill="FDE9D9" w:themeFill="accent6" w:themeFillTint="33"/>
          </w:tcPr>
          <w:p w14:paraId="4EC76B9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784AB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48D8134B" w14:textId="77777777" w:rsidR="00B16049" w:rsidRDefault="00B16049" w:rsidP="00B16049">
            <w:pPr>
              <w:spacing w:after="0"/>
              <w:jc w:val="center"/>
              <w:rPr>
                <w:rFonts w:ascii="Arial" w:hAnsi="Arial" w:cs="Arial"/>
                <w:bCs/>
                <w:color w:val="000000" w:themeColor="text1"/>
              </w:rPr>
            </w:pPr>
          </w:p>
        </w:tc>
        <w:tc>
          <w:tcPr>
            <w:tcW w:w="3674" w:type="dxa"/>
            <w:shd w:val="clear" w:color="auto" w:fill="FDE9D9" w:themeFill="accent6" w:themeFillTint="33"/>
          </w:tcPr>
          <w:p w14:paraId="24690DE6" w14:textId="77777777" w:rsidR="00B16049" w:rsidRDefault="00B16049" w:rsidP="00B16049">
            <w:pPr>
              <w:spacing w:after="0"/>
              <w:rPr>
                <w:rFonts w:ascii="Arial" w:hAnsi="Arial" w:cs="Arial"/>
                <w:bCs/>
                <w:snapToGrid w:val="0"/>
                <w:color w:val="000000" w:themeColor="text1"/>
              </w:rPr>
            </w:pPr>
          </w:p>
        </w:tc>
        <w:tc>
          <w:tcPr>
            <w:tcW w:w="1589" w:type="dxa"/>
            <w:shd w:val="clear" w:color="auto" w:fill="FDE9D9" w:themeFill="accent6" w:themeFillTint="33"/>
          </w:tcPr>
          <w:p w14:paraId="6D46E860"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544D9114"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3EC37CD0" w14:textId="77777777" w:rsidR="00B16049" w:rsidRDefault="00B16049" w:rsidP="00B16049">
            <w:pPr>
              <w:spacing w:after="0"/>
              <w:rPr>
                <w:rFonts w:ascii="Arial" w:hAnsi="Arial" w:cs="Arial"/>
                <w:color w:val="000000" w:themeColor="text1"/>
                <w:lang w:val="en-US"/>
              </w:rPr>
            </w:pPr>
          </w:p>
        </w:tc>
      </w:tr>
      <w:tr w:rsidR="00B16049" w14:paraId="3ECA60D8" w14:textId="77777777">
        <w:trPr>
          <w:cantSplit/>
        </w:trPr>
        <w:tc>
          <w:tcPr>
            <w:tcW w:w="974" w:type="dxa"/>
            <w:shd w:val="clear" w:color="000000" w:fill="FFFFFF"/>
          </w:tcPr>
          <w:p w14:paraId="22647CA2"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040E1910" w14:textId="77777777" w:rsidR="00B16049" w:rsidRDefault="00B16049" w:rsidP="00B16049">
            <w:pPr>
              <w:spacing w:after="0"/>
              <w:rPr>
                <w:rFonts w:ascii="Arial" w:hAnsi="Arial" w:cs="Arial"/>
                <w:b/>
                <w:bCs/>
                <w:color w:val="000000" w:themeColor="text1"/>
                <w:lang w:val="en-US"/>
              </w:rPr>
            </w:pPr>
          </w:p>
        </w:tc>
        <w:tc>
          <w:tcPr>
            <w:tcW w:w="1240" w:type="dxa"/>
          </w:tcPr>
          <w:p w14:paraId="2BE435DC" w14:textId="77777777" w:rsidR="00B16049" w:rsidRDefault="00B16049" w:rsidP="00B16049">
            <w:pPr>
              <w:spacing w:after="0"/>
              <w:jc w:val="center"/>
              <w:rPr>
                <w:rFonts w:ascii="Arial" w:hAnsi="Arial" w:cs="Arial"/>
                <w:bCs/>
                <w:color w:val="000000" w:themeColor="text1"/>
              </w:rPr>
            </w:pPr>
          </w:p>
        </w:tc>
        <w:tc>
          <w:tcPr>
            <w:tcW w:w="3674" w:type="dxa"/>
          </w:tcPr>
          <w:p w14:paraId="6CF2F17E" w14:textId="77777777" w:rsidR="00B16049" w:rsidRDefault="00B16049" w:rsidP="00B16049">
            <w:pPr>
              <w:spacing w:after="0"/>
              <w:rPr>
                <w:rFonts w:ascii="Arial" w:hAnsi="Arial" w:cs="Arial"/>
                <w:bCs/>
                <w:color w:val="000000" w:themeColor="text1"/>
              </w:rPr>
            </w:pPr>
          </w:p>
        </w:tc>
        <w:tc>
          <w:tcPr>
            <w:tcW w:w="1589" w:type="dxa"/>
          </w:tcPr>
          <w:p w14:paraId="3F274DEF" w14:textId="77777777" w:rsidR="00B16049" w:rsidRDefault="00B16049" w:rsidP="00B16049">
            <w:pPr>
              <w:spacing w:after="0"/>
              <w:rPr>
                <w:rFonts w:ascii="Arial" w:hAnsi="Arial" w:cs="Arial"/>
                <w:color w:val="000000" w:themeColor="text1"/>
              </w:rPr>
            </w:pPr>
          </w:p>
        </w:tc>
        <w:tc>
          <w:tcPr>
            <w:tcW w:w="1134" w:type="dxa"/>
          </w:tcPr>
          <w:p w14:paraId="61E597AC" w14:textId="77777777" w:rsidR="00B16049" w:rsidRDefault="00B16049" w:rsidP="00B16049">
            <w:pPr>
              <w:spacing w:after="0"/>
              <w:rPr>
                <w:rFonts w:ascii="Arial" w:hAnsi="Arial" w:cs="Arial"/>
                <w:color w:val="000000" w:themeColor="text1"/>
                <w:lang w:val="en-US"/>
              </w:rPr>
            </w:pPr>
          </w:p>
        </w:tc>
        <w:tc>
          <w:tcPr>
            <w:tcW w:w="6662" w:type="dxa"/>
          </w:tcPr>
          <w:p w14:paraId="3FF8971F" w14:textId="77777777" w:rsidR="00B16049" w:rsidRDefault="00B16049" w:rsidP="00B16049">
            <w:pPr>
              <w:spacing w:after="0"/>
              <w:rPr>
                <w:rFonts w:ascii="Arial" w:hAnsi="Arial" w:cs="Arial"/>
                <w:color w:val="000000" w:themeColor="text1"/>
                <w:lang w:val="en-US"/>
              </w:rPr>
            </w:pPr>
          </w:p>
        </w:tc>
      </w:tr>
      <w:tr w:rsidR="00B16049" w14:paraId="796C6B7C" w14:textId="77777777">
        <w:trPr>
          <w:cantSplit/>
        </w:trPr>
        <w:tc>
          <w:tcPr>
            <w:tcW w:w="974" w:type="dxa"/>
            <w:shd w:val="clear" w:color="auto" w:fill="D9D9D9" w:themeFill="background1" w:themeFillShade="D9"/>
          </w:tcPr>
          <w:p w14:paraId="74F21D7A"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761B77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AC7806E"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6296EB01"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2C2668B"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6E4D2E4"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137B39FD" w14:textId="77777777" w:rsidR="00B16049" w:rsidRDefault="00B16049" w:rsidP="00B16049">
            <w:pPr>
              <w:spacing w:after="0"/>
              <w:rPr>
                <w:rFonts w:ascii="Arial" w:hAnsi="Arial" w:cs="Arial"/>
                <w:color w:val="000000" w:themeColor="text1"/>
                <w:lang w:val="en-US"/>
              </w:rPr>
            </w:pPr>
          </w:p>
        </w:tc>
      </w:tr>
      <w:tr w:rsidR="00B16049" w14:paraId="2EBE931D" w14:textId="77777777">
        <w:trPr>
          <w:cantSplit/>
        </w:trPr>
        <w:tc>
          <w:tcPr>
            <w:tcW w:w="974" w:type="dxa"/>
            <w:shd w:val="clear" w:color="000000" w:fill="FFFFFF"/>
          </w:tcPr>
          <w:p w14:paraId="4F646650"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9B5E50D" w14:textId="77777777" w:rsidR="00B16049" w:rsidRDefault="00B16049" w:rsidP="00B16049">
            <w:pPr>
              <w:spacing w:after="0"/>
              <w:rPr>
                <w:rFonts w:ascii="Arial" w:hAnsi="Arial" w:cs="Arial"/>
                <w:b/>
                <w:bCs/>
                <w:color w:val="000000" w:themeColor="text1"/>
                <w:lang w:val="en-US"/>
              </w:rPr>
            </w:pPr>
          </w:p>
        </w:tc>
        <w:tc>
          <w:tcPr>
            <w:tcW w:w="1240" w:type="dxa"/>
          </w:tcPr>
          <w:p w14:paraId="32210355" w14:textId="77777777" w:rsidR="00B16049" w:rsidRDefault="00B16049" w:rsidP="00B16049">
            <w:pPr>
              <w:spacing w:after="0"/>
              <w:jc w:val="center"/>
              <w:rPr>
                <w:rFonts w:ascii="Arial" w:hAnsi="Arial" w:cs="Arial"/>
                <w:bCs/>
                <w:color w:val="000000" w:themeColor="text1"/>
              </w:rPr>
            </w:pPr>
          </w:p>
        </w:tc>
        <w:tc>
          <w:tcPr>
            <w:tcW w:w="3674" w:type="dxa"/>
          </w:tcPr>
          <w:p w14:paraId="3789A507" w14:textId="77777777" w:rsidR="00B16049" w:rsidRDefault="00B16049" w:rsidP="00B16049">
            <w:pPr>
              <w:spacing w:after="0"/>
              <w:rPr>
                <w:rFonts w:ascii="Arial" w:hAnsi="Arial" w:cs="Arial"/>
                <w:bCs/>
                <w:color w:val="000000" w:themeColor="text1"/>
              </w:rPr>
            </w:pPr>
          </w:p>
        </w:tc>
        <w:tc>
          <w:tcPr>
            <w:tcW w:w="1589" w:type="dxa"/>
          </w:tcPr>
          <w:p w14:paraId="368CCC85" w14:textId="77777777" w:rsidR="00B16049" w:rsidRDefault="00B16049" w:rsidP="00B16049">
            <w:pPr>
              <w:spacing w:after="0"/>
              <w:rPr>
                <w:rFonts w:ascii="Arial" w:hAnsi="Arial" w:cs="Arial"/>
                <w:color w:val="000000" w:themeColor="text1"/>
              </w:rPr>
            </w:pPr>
          </w:p>
        </w:tc>
        <w:tc>
          <w:tcPr>
            <w:tcW w:w="1134" w:type="dxa"/>
          </w:tcPr>
          <w:p w14:paraId="528ECF06" w14:textId="77777777" w:rsidR="00B16049" w:rsidRDefault="00B16049" w:rsidP="00B16049">
            <w:pPr>
              <w:spacing w:after="0"/>
              <w:rPr>
                <w:rFonts w:ascii="Arial" w:hAnsi="Arial" w:cs="Arial"/>
                <w:color w:val="000000" w:themeColor="text1"/>
                <w:lang w:val="en-US"/>
              </w:rPr>
            </w:pPr>
          </w:p>
        </w:tc>
        <w:tc>
          <w:tcPr>
            <w:tcW w:w="6662" w:type="dxa"/>
          </w:tcPr>
          <w:p w14:paraId="4BA908AC" w14:textId="77777777" w:rsidR="00B16049" w:rsidRDefault="00B16049" w:rsidP="00B16049">
            <w:pPr>
              <w:spacing w:after="0"/>
              <w:rPr>
                <w:rFonts w:ascii="Arial" w:hAnsi="Arial" w:cs="Arial"/>
                <w:color w:val="000000" w:themeColor="text1"/>
                <w:lang w:val="en-US"/>
              </w:rPr>
            </w:pPr>
          </w:p>
        </w:tc>
      </w:tr>
      <w:tr w:rsidR="00B16049" w14:paraId="3D00CB83" w14:textId="77777777" w:rsidTr="00B45D37">
        <w:trPr>
          <w:cantSplit/>
        </w:trPr>
        <w:tc>
          <w:tcPr>
            <w:tcW w:w="974" w:type="dxa"/>
            <w:shd w:val="clear" w:color="auto" w:fill="FDE9D9" w:themeFill="accent6" w:themeFillTint="33"/>
          </w:tcPr>
          <w:p w14:paraId="601E973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09B6D4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35BCDA6C"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142499"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CCC060"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FCDE98"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8F43E25" w14:textId="77777777" w:rsidR="00B16049" w:rsidRDefault="00B16049" w:rsidP="00B16049">
            <w:pPr>
              <w:spacing w:after="0"/>
              <w:rPr>
                <w:rFonts w:ascii="Arial" w:hAnsi="Arial" w:cs="Arial"/>
                <w:color w:val="000000" w:themeColor="text1"/>
                <w:lang w:val="en-US"/>
              </w:rPr>
            </w:pPr>
          </w:p>
        </w:tc>
      </w:tr>
      <w:tr w:rsidR="00B16049" w14:paraId="39514D55" w14:textId="77777777" w:rsidTr="00B45D37">
        <w:trPr>
          <w:cantSplit/>
        </w:trPr>
        <w:tc>
          <w:tcPr>
            <w:tcW w:w="974" w:type="dxa"/>
            <w:tcBorders>
              <w:bottom w:val="nil"/>
            </w:tcBorders>
            <w:shd w:val="clear" w:color="000000" w:fill="auto"/>
          </w:tcPr>
          <w:p w14:paraId="628C31A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75A0EC4" w14:textId="39E78BB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4F53E09" w14:textId="77777777" w:rsidR="00B16049" w:rsidRDefault="00B16049" w:rsidP="00B16049">
            <w:pPr>
              <w:spacing w:after="0"/>
              <w:jc w:val="center"/>
              <w:rPr>
                <w:rFonts w:ascii="Arial" w:eastAsia="SimSun" w:hAnsi="Arial" w:cs="Arial"/>
                <w:bCs/>
                <w:color w:val="0000FF"/>
                <w:lang w:eastAsia="zh-CN"/>
              </w:rPr>
            </w:pPr>
            <w:hyperlink r:id="rId206" w:history="1">
              <w:r>
                <w:rPr>
                  <w:rStyle w:val="Hyperlink"/>
                  <w:rFonts w:ascii="Arial" w:eastAsia="SimSun" w:hAnsi="Arial" w:cs="Arial"/>
                  <w:bCs/>
                  <w:lang w:eastAsia="zh-CN"/>
                </w:rPr>
                <w:t>4046</w:t>
              </w:r>
            </w:hyperlink>
          </w:p>
        </w:tc>
        <w:tc>
          <w:tcPr>
            <w:tcW w:w="3674" w:type="dxa"/>
            <w:tcBorders>
              <w:bottom w:val="single" w:sz="4" w:space="0" w:color="auto"/>
            </w:tcBorders>
          </w:tcPr>
          <w:p w14:paraId="1F59A807"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23.003 0725 Rel-19 Updates on filtering information</w:t>
            </w:r>
          </w:p>
        </w:tc>
        <w:tc>
          <w:tcPr>
            <w:tcW w:w="1589" w:type="dxa"/>
            <w:tcBorders>
              <w:bottom w:val="single" w:sz="4" w:space="0" w:color="auto"/>
            </w:tcBorders>
          </w:tcPr>
          <w:p w14:paraId="4D8FD654"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tcPr>
          <w:p w14:paraId="221E40CA" w14:textId="0B7E3F2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C4-254259</w:t>
            </w:r>
          </w:p>
        </w:tc>
        <w:tc>
          <w:tcPr>
            <w:tcW w:w="6662" w:type="dxa"/>
            <w:tcBorders>
              <w:bottom w:val="nil"/>
            </w:tcBorders>
          </w:tcPr>
          <w:p w14:paraId="7DA84AE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C4EE26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2ED3E988" w14:textId="77777777" w:rsidTr="00526FA8">
        <w:trPr>
          <w:cantSplit/>
        </w:trPr>
        <w:tc>
          <w:tcPr>
            <w:tcW w:w="974" w:type="dxa"/>
            <w:tcBorders>
              <w:top w:val="nil"/>
            </w:tcBorders>
            <w:shd w:val="clear" w:color="000000" w:fill="auto"/>
          </w:tcPr>
          <w:p w14:paraId="52B58D1E"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F39C7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C5DED7" w14:textId="58C507A1" w:rsidR="00B16049" w:rsidRPr="00B45D37" w:rsidRDefault="00B16049" w:rsidP="00B16049">
            <w:pPr>
              <w:spacing w:after="0"/>
              <w:jc w:val="center"/>
              <w:rPr>
                <w:rFonts w:ascii="Arial" w:hAnsi="Arial" w:cs="Arial"/>
              </w:rPr>
            </w:pPr>
            <w:hyperlink r:id="rId207" w:history="1">
              <w:r w:rsidRPr="00B45D37">
                <w:rPr>
                  <w:rStyle w:val="Hyperlink"/>
                  <w:rFonts w:ascii="Arial" w:hAnsi="Arial" w:cs="Arial"/>
                </w:rPr>
                <w:t>4259</w:t>
              </w:r>
            </w:hyperlink>
          </w:p>
        </w:tc>
        <w:tc>
          <w:tcPr>
            <w:tcW w:w="3674" w:type="dxa"/>
            <w:tcBorders>
              <w:top w:val="single" w:sz="4" w:space="0" w:color="auto"/>
              <w:bottom w:val="single" w:sz="4" w:space="0" w:color="auto"/>
            </w:tcBorders>
            <w:shd w:val="clear" w:color="auto" w:fill="00FFFF"/>
          </w:tcPr>
          <w:p w14:paraId="0F02A9A3" w14:textId="13BEA738"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00FFFF"/>
          </w:tcPr>
          <w:p w14:paraId="74328949" w14:textId="1421CEA9"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51C9A2C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F760CC0" w14:textId="77777777" w:rsidR="00B16049" w:rsidRDefault="00B16049" w:rsidP="00B16049">
            <w:pPr>
              <w:spacing w:after="0"/>
              <w:rPr>
                <w:rFonts w:ascii="Arial" w:eastAsia="SimSun" w:hAnsi="Arial" w:cs="Arial"/>
                <w:color w:val="000000" w:themeColor="text1"/>
                <w:lang w:val="en-US" w:eastAsia="zh-CN"/>
              </w:rPr>
            </w:pPr>
          </w:p>
        </w:tc>
      </w:tr>
      <w:tr w:rsidR="00B16049" w14:paraId="580C20B8" w14:textId="77777777" w:rsidTr="00526FA8">
        <w:trPr>
          <w:cantSplit/>
        </w:trPr>
        <w:tc>
          <w:tcPr>
            <w:tcW w:w="974" w:type="dxa"/>
            <w:tcBorders>
              <w:bottom w:val="nil"/>
            </w:tcBorders>
          </w:tcPr>
          <w:p w14:paraId="6311691A"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DFA007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AF06590" w14:textId="77777777" w:rsidR="00B16049" w:rsidRDefault="00B16049" w:rsidP="00B16049">
            <w:pPr>
              <w:spacing w:after="0"/>
              <w:jc w:val="center"/>
              <w:rPr>
                <w:rFonts w:ascii="Arial" w:eastAsia="SimSun" w:hAnsi="Arial" w:cs="Arial"/>
                <w:bCs/>
                <w:color w:val="0000FF"/>
                <w:lang w:eastAsia="zh-CN"/>
              </w:rPr>
            </w:pPr>
            <w:hyperlink r:id="rId208" w:history="1">
              <w:r>
                <w:rPr>
                  <w:rStyle w:val="Hyperlink"/>
                  <w:rFonts w:ascii="Arial" w:eastAsia="SimSun" w:hAnsi="Arial" w:cs="Arial" w:hint="eastAsia"/>
                  <w:bCs/>
                  <w:lang w:eastAsia="zh-CN"/>
                </w:rPr>
                <w:t>4087</w:t>
              </w:r>
            </w:hyperlink>
          </w:p>
        </w:tc>
        <w:tc>
          <w:tcPr>
            <w:tcW w:w="3674" w:type="dxa"/>
            <w:tcBorders>
              <w:bottom w:val="single" w:sz="4" w:space="0" w:color="auto"/>
            </w:tcBorders>
          </w:tcPr>
          <w:p w14:paraId="23753615"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0726 Rel-19 Corrections to Filtering Information</w:t>
            </w:r>
          </w:p>
        </w:tc>
        <w:tc>
          <w:tcPr>
            <w:tcW w:w="1589" w:type="dxa"/>
            <w:tcBorders>
              <w:bottom w:val="single" w:sz="4" w:space="0" w:color="auto"/>
            </w:tcBorders>
          </w:tcPr>
          <w:p w14:paraId="62A8855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76103FE8" w14:textId="06CFD45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C4-254260</w:t>
            </w:r>
          </w:p>
        </w:tc>
        <w:tc>
          <w:tcPr>
            <w:tcW w:w="6662" w:type="dxa"/>
            <w:tcBorders>
              <w:bottom w:val="nil"/>
            </w:tcBorders>
          </w:tcPr>
          <w:p w14:paraId="6870974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2692DB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A3FFD47" w14:textId="77777777" w:rsidTr="004639DC">
        <w:trPr>
          <w:cantSplit/>
        </w:trPr>
        <w:tc>
          <w:tcPr>
            <w:tcW w:w="974" w:type="dxa"/>
            <w:tcBorders>
              <w:top w:val="nil"/>
            </w:tcBorders>
          </w:tcPr>
          <w:p w14:paraId="639B5893"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A1DE2F"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D5A8A9" w14:textId="5F4DF96D" w:rsidR="00B16049" w:rsidRPr="00526FA8" w:rsidRDefault="00B16049" w:rsidP="00B16049">
            <w:pPr>
              <w:spacing w:after="0"/>
              <w:jc w:val="center"/>
              <w:rPr>
                <w:rFonts w:ascii="Arial" w:hAnsi="Arial" w:cs="Arial"/>
              </w:rPr>
            </w:pPr>
            <w:hyperlink r:id="rId209" w:history="1">
              <w:r w:rsidRPr="00526FA8">
                <w:rPr>
                  <w:rStyle w:val="Hyperlink"/>
                  <w:rFonts w:ascii="Arial" w:hAnsi="Arial" w:cs="Arial"/>
                </w:rPr>
                <w:t>4260</w:t>
              </w:r>
            </w:hyperlink>
          </w:p>
        </w:tc>
        <w:tc>
          <w:tcPr>
            <w:tcW w:w="3674" w:type="dxa"/>
            <w:tcBorders>
              <w:top w:val="single" w:sz="4" w:space="0" w:color="auto"/>
              <w:bottom w:val="single" w:sz="4" w:space="0" w:color="auto"/>
            </w:tcBorders>
            <w:shd w:val="clear" w:color="auto" w:fill="00FFFF"/>
          </w:tcPr>
          <w:p w14:paraId="6CB43156" w14:textId="21C5C42D"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00FFFF"/>
          </w:tcPr>
          <w:p w14:paraId="57D59731" w14:textId="3B03AB98"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81622D2"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429AF8" w14:textId="77777777" w:rsidR="00B16049" w:rsidRDefault="00B16049" w:rsidP="00B16049">
            <w:pPr>
              <w:spacing w:after="0"/>
              <w:rPr>
                <w:rFonts w:ascii="Arial" w:eastAsia="SimSun" w:hAnsi="Arial" w:cs="Arial"/>
                <w:color w:val="000000" w:themeColor="text1"/>
                <w:lang w:val="en-US" w:eastAsia="zh-CN"/>
              </w:rPr>
            </w:pPr>
          </w:p>
        </w:tc>
      </w:tr>
      <w:tr w:rsidR="00B16049" w14:paraId="6C501872" w14:textId="77777777" w:rsidTr="004639DC">
        <w:trPr>
          <w:cantSplit/>
        </w:trPr>
        <w:tc>
          <w:tcPr>
            <w:tcW w:w="974" w:type="dxa"/>
            <w:tcBorders>
              <w:bottom w:val="nil"/>
            </w:tcBorders>
          </w:tcPr>
          <w:p w14:paraId="4E27C34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667C0157"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E4C526D" w14:textId="77777777" w:rsidR="00B16049" w:rsidRDefault="00B16049" w:rsidP="00B16049">
            <w:pPr>
              <w:spacing w:after="0"/>
              <w:jc w:val="center"/>
              <w:rPr>
                <w:rFonts w:ascii="Arial" w:eastAsia="SimSun" w:hAnsi="Arial" w:cs="Arial"/>
                <w:bCs/>
                <w:color w:val="0000FF"/>
                <w:lang w:eastAsia="zh-CN"/>
              </w:rPr>
            </w:pPr>
            <w:hyperlink r:id="rId210" w:history="1">
              <w:r>
                <w:rPr>
                  <w:rStyle w:val="Hyperlink"/>
                  <w:rFonts w:ascii="Arial" w:eastAsia="SimSun" w:hAnsi="Arial" w:cs="Arial" w:hint="eastAsia"/>
                  <w:bCs/>
                  <w:lang w:eastAsia="zh-CN"/>
                </w:rPr>
                <w:t>4220</w:t>
              </w:r>
            </w:hyperlink>
          </w:p>
        </w:tc>
        <w:tc>
          <w:tcPr>
            <w:tcW w:w="3674" w:type="dxa"/>
            <w:tcBorders>
              <w:bottom w:val="single" w:sz="4" w:space="0" w:color="auto"/>
            </w:tcBorders>
          </w:tcPr>
          <w:p w14:paraId="1103080D"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0727 Rel-19 AIoT Filtering information corrections</w:t>
            </w:r>
          </w:p>
        </w:tc>
        <w:tc>
          <w:tcPr>
            <w:tcW w:w="1589" w:type="dxa"/>
            <w:tcBorders>
              <w:bottom w:val="single" w:sz="4" w:space="0" w:color="auto"/>
            </w:tcBorders>
          </w:tcPr>
          <w:p w14:paraId="3C58962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2D84BE7E" w14:textId="73AE669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C4-254264</w:t>
            </w:r>
          </w:p>
        </w:tc>
        <w:tc>
          <w:tcPr>
            <w:tcW w:w="6662" w:type="dxa"/>
            <w:tcBorders>
              <w:bottom w:val="nil"/>
            </w:tcBorders>
          </w:tcPr>
          <w:p w14:paraId="588CB25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28A2101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025D9F2A" w14:textId="77777777" w:rsidTr="004639DC">
        <w:trPr>
          <w:cantSplit/>
        </w:trPr>
        <w:tc>
          <w:tcPr>
            <w:tcW w:w="974" w:type="dxa"/>
            <w:tcBorders>
              <w:top w:val="nil"/>
            </w:tcBorders>
          </w:tcPr>
          <w:p w14:paraId="0E7AA1E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A11B51"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CA1BF73" w14:textId="634AC58F" w:rsidR="00B16049" w:rsidRPr="004639DC" w:rsidRDefault="00B16049" w:rsidP="00B16049">
            <w:pPr>
              <w:spacing w:after="0"/>
              <w:jc w:val="center"/>
              <w:rPr>
                <w:rFonts w:ascii="Arial" w:hAnsi="Arial" w:cs="Arial"/>
              </w:rPr>
            </w:pPr>
            <w:hyperlink r:id="rId211" w:history="1">
              <w:r w:rsidRPr="004639DC">
                <w:rPr>
                  <w:rStyle w:val="Hyperlink"/>
                  <w:rFonts w:ascii="Arial" w:hAnsi="Arial" w:cs="Arial"/>
                </w:rPr>
                <w:t>4264</w:t>
              </w:r>
            </w:hyperlink>
          </w:p>
        </w:tc>
        <w:tc>
          <w:tcPr>
            <w:tcW w:w="3674" w:type="dxa"/>
            <w:tcBorders>
              <w:top w:val="single" w:sz="4" w:space="0" w:color="auto"/>
            </w:tcBorders>
            <w:shd w:val="clear" w:color="auto" w:fill="00FFFF"/>
          </w:tcPr>
          <w:p w14:paraId="143A947E" w14:textId="0BC60CE9"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0727 Rel-19 AIoT Filtering information corrections</w:t>
            </w:r>
          </w:p>
        </w:tc>
        <w:tc>
          <w:tcPr>
            <w:tcW w:w="1589" w:type="dxa"/>
            <w:tcBorders>
              <w:top w:val="single" w:sz="4" w:space="0" w:color="auto"/>
            </w:tcBorders>
            <w:shd w:val="clear" w:color="auto" w:fill="00FFFF"/>
          </w:tcPr>
          <w:p w14:paraId="265F670A" w14:textId="47EA0EA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tcBorders>
            <w:shd w:val="clear" w:color="auto" w:fill="00FFFF"/>
          </w:tcPr>
          <w:p w14:paraId="3500A620"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74F1FC01" w14:textId="77777777" w:rsidR="00B16049" w:rsidRDefault="00B16049" w:rsidP="00B16049">
            <w:pPr>
              <w:spacing w:after="0"/>
              <w:rPr>
                <w:rFonts w:ascii="Arial" w:eastAsia="SimSun" w:hAnsi="Arial" w:cs="Arial"/>
                <w:color w:val="000000" w:themeColor="text1"/>
                <w:lang w:val="en-US" w:eastAsia="zh-CN"/>
              </w:rPr>
            </w:pPr>
          </w:p>
        </w:tc>
      </w:tr>
      <w:tr w:rsidR="00B16049" w14:paraId="5DF3F93D" w14:textId="77777777" w:rsidTr="00810E26">
        <w:trPr>
          <w:cantSplit/>
        </w:trPr>
        <w:tc>
          <w:tcPr>
            <w:tcW w:w="974" w:type="dxa"/>
          </w:tcPr>
          <w:p w14:paraId="7F1098A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ABC6820" w14:textId="03DF19F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68F37567" w14:textId="77777777" w:rsidR="00B16049" w:rsidRDefault="00B16049" w:rsidP="00B16049">
            <w:pPr>
              <w:spacing w:after="0"/>
              <w:jc w:val="center"/>
              <w:rPr>
                <w:rFonts w:ascii="Arial" w:eastAsia="SimSun" w:hAnsi="Arial" w:cs="Arial"/>
                <w:bCs/>
                <w:color w:val="0000FF"/>
                <w:lang w:eastAsia="zh-CN"/>
              </w:rPr>
            </w:pPr>
            <w:hyperlink r:id="rId212" w:history="1">
              <w:r>
                <w:rPr>
                  <w:rStyle w:val="Hyperlink"/>
                  <w:rFonts w:ascii="Arial" w:eastAsia="SimSun" w:hAnsi="Arial" w:cs="Arial" w:hint="eastAsia"/>
                  <w:bCs/>
                  <w:lang w:eastAsia="zh-CN"/>
                </w:rPr>
                <w:t>4047</w:t>
              </w:r>
            </w:hyperlink>
          </w:p>
        </w:tc>
        <w:tc>
          <w:tcPr>
            <w:tcW w:w="3674" w:type="dxa"/>
            <w:shd w:val="clear" w:color="auto" w:fill="FFFF00"/>
          </w:tcPr>
          <w:p w14:paraId="5EEBF231"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0001 Rel-19 Editorial Correction</w:t>
            </w:r>
          </w:p>
        </w:tc>
        <w:tc>
          <w:tcPr>
            <w:tcW w:w="1589" w:type="dxa"/>
            <w:shd w:val="clear" w:color="auto" w:fill="FFFF00"/>
          </w:tcPr>
          <w:p w14:paraId="1CB732B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B218C6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114BAF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6355644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B16049" w14:paraId="089DB7BB" w14:textId="77777777" w:rsidTr="00810E26">
        <w:trPr>
          <w:cantSplit/>
        </w:trPr>
        <w:tc>
          <w:tcPr>
            <w:tcW w:w="974" w:type="dxa"/>
          </w:tcPr>
          <w:p w14:paraId="73AD7B04"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1552AD5" w14:textId="4D4E12F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B591A41" w14:textId="77777777" w:rsidR="00B16049" w:rsidRDefault="00B16049" w:rsidP="00B16049">
            <w:pPr>
              <w:spacing w:after="0"/>
              <w:jc w:val="center"/>
              <w:rPr>
                <w:rFonts w:ascii="Arial" w:eastAsia="SimSun" w:hAnsi="Arial" w:cs="Arial"/>
                <w:bCs/>
                <w:color w:val="0000FF"/>
                <w:lang w:eastAsia="zh-CN"/>
              </w:rPr>
            </w:pPr>
            <w:hyperlink r:id="rId213" w:history="1">
              <w:r>
                <w:rPr>
                  <w:rStyle w:val="Hyperlink"/>
                  <w:rFonts w:ascii="Arial" w:eastAsia="SimSun" w:hAnsi="Arial" w:cs="Arial" w:hint="eastAsia"/>
                  <w:bCs/>
                  <w:lang w:eastAsia="zh-CN"/>
                </w:rPr>
                <w:t>4048</w:t>
              </w:r>
            </w:hyperlink>
          </w:p>
        </w:tc>
        <w:tc>
          <w:tcPr>
            <w:tcW w:w="3674" w:type="dxa"/>
            <w:shd w:val="clear" w:color="auto" w:fill="FFFF00"/>
          </w:tcPr>
          <w:p w14:paraId="4450E02B"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0002 Rel-19 Editorial Correction</w:t>
            </w:r>
          </w:p>
        </w:tc>
        <w:tc>
          <w:tcPr>
            <w:tcW w:w="1589" w:type="dxa"/>
            <w:shd w:val="clear" w:color="auto" w:fill="FFFF00"/>
          </w:tcPr>
          <w:p w14:paraId="6DB4A01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56DB33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C806B4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05EDDF7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5BDCE78F" w14:textId="77777777" w:rsidR="00B16049" w:rsidRDefault="00B16049" w:rsidP="00B16049">
            <w:pPr>
              <w:spacing w:after="0"/>
              <w:rPr>
                <w:rFonts w:ascii="Arial" w:eastAsia="SimSun" w:hAnsi="Arial" w:cs="Arial"/>
                <w:color w:val="000000" w:themeColor="text1"/>
                <w:lang w:val="en-US" w:eastAsia="zh-CN"/>
              </w:rPr>
            </w:pPr>
          </w:p>
          <w:p w14:paraId="6CCD9A08" w14:textId="0AA1212A" w:rsidR="00B16049" w:rsidRPr="00E52301" w:rsidRDefault="00B16049" w:rsidP="00B16049">
            <w:pPr>
              <w:spacing w:after="0"/>
              <w:rPr>
                <w:rFonts w:ascii="Arial" w:eastAsia="SimSun" w:hAnsi="Arial" w:cs="Arial"/>
                <w:color w:val="0000FF"/>
                <w:lang w:val="en-US" w:eastAsia="zh-CN"/>
              </w:rPr>
            </w:pPr>
            <w:r w:rsidRPr="00E52301">
              <w:rPr>
                <w:rFonts w:ascii="Arial" w:eastAsia="SimSun" w:hAnsi="Arial" w:cs="Arial" w:hint="eastAsia"/>
                <w:color w:val="0000FF"/>
                <w:lang w:val="en-US" w:eastAsia="zh-CN"/>
              </w:rPr>
              <w:t>Title</w:t>
            </w:r>
            <w:r w:rsidRPr="00E52301">
              <w:rPr>
                <w:rFonts w:ascii="Arial" w:eastAsia="SimSun" w:hAnsi="Arial" w:cs="Arial"/>
                <w:color w:val="0000FF"/>
                <w:lang w:val="en-US" w:eastAsia="zh-CN"/>
              </w:rPr>
              <w:t xml:space="preserve"> needs update</w:t>
            </w:r>
          </w:p>
          <w:p w14:paraId="05A0E5D4" w14:textId="77777777" w:rsidR="00B16049" w:rsidRDefault="00B16049" w:rsidP="00B16049">
            <w:pPr>
              <w:spacing w:after="0"/>
              <w:rPr>
                <w:rFonts w:ascii="Arial" w:eastAsia="SimSun" w:hAnsi="Arial" w:cs="Arial"/>
                <w:color w:val="000000" w:themeColor="text1"/>
                <w:lang w:val="en-US" w:eastAsia="zh-CN"/>
              </w:rPr>
            </w:pPr>
          </w:p>
        </w:tc>
      </w:tr>
      <w:tr w:rsidR="00B16049" w14:paraId="11CE6946" w14:textId="77777777" w:rsidTr="00B75FEC">
        <w:trPr>
          <w:cantSplit/>
        </w:trPr>
        <w:tc>
          <w:tcPr>
            <w:tcW w:w="974" w:type="dxa"/>
          </w:tcPr>
          <w:p w14:paraId="259E3FE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053E08" w14:textId="001239F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3B298196" w14:textId="77777777" w:rsidR="00B16049" w:rsidRDefault="00B16049" w:rsidP="00B16049">
            <w:pPr>
              <w:spacing w:after="0"/>
              <w:jc w:val="center"/>
              <w:rPr>
                <w:rFonts w:ascii="Arial" w:eastAsia="SimSun" w:hAnsi="Arial" w:cs="Arial"/>
                <w:bCs/>
                <w:color w:val="0000FF"/>
                <w:lang w:eastAsia="zh-CN"/>
              </w:rPr>
            </w:pPr>
            <w:hyperlink r:id="rId214" w:history="1">
              <w:r>
                <w:rPr>
                  <w:rStyle w:val="Hyperlink"/>
                  <w:rFonts w:ascii="Arial" w:eastAsia="SimSun" w:hAnsi="Arial" w:cs="Arial" w:hint="eastAsia"/>
                  <w:bCs/>
                  <w:lang w:eastAsia="zh-CN"/>
                </w:rPr>
                <w:t>4049</w:t>
              </w:r>
            </w:hyperlink>
          </w:p>
        </w:tc>
        <w:tc>
          <w:tcPr>
            <w:tcW w:w="3674" w:type="dxa"/>
            <w:tcBorders>
              <w:bottom w:val="single" w:sz="4" w:space="0" w:color="auto"/>
            </w:tcBorders>
            <w:shd w:val="clear" w:color="auto" w:fill="FFFF00"/>
          </w:tcPr>
          <w:p w14:paraId="425D38AD"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29.505 0541 Rel-19 Update on scope</w:t>
            </w:r>
          </w:p>
        </w:tc>
        <w:tc>
          <w:tcPr>
            <w:tcW w:w="1589" w:type="dxa"/>
            <w:tcBorders>
              <w:bottom w:val="single" w:sz="4" w:space="0" w:color="auto"/>
            </w:tcBorders>
            <w:shd w:val="clear" w:color="auto" w:fill="FFFF00"/>
          </w:tcPr>
          <w:p w14:paraId="0D540EE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6CCB92E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8CF4E2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23F53A6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26F750AD" w14:textId="77777777" w:rsidTr="00A75669">
        <w:trPr>
          <w:cantSplit/>
        </w:trPr>
        <w:tc>
          <w:tcPr>
            <w:tcW w:w="974" w:type="dxa"/>
          </w:tcPr>
          <w:p w14:paraId="36A94C7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E74740" w14:textId="3B3CE195"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EA529CF" w14:textId="77777777" w:rsidR="00B16049" w:rsidRDefault="00B16049" w:rsidP="00B16049">
            <w:pPr>
              <w:spacing w:after="0"/>
              <w:jc w:val="center"/>
              <w:rPr>
                <w:rFonts w:ascii="Arial" w:eastAsia="SimSun" w:hAnsi="Arial" w:cs="Arial"/>
                <w:bCs/>
                <w:color w:val="0000FF"/>
                <w:lang w:eastAsia="zh-CN"/>
              </w:rPr>
            </w:pPr>
            <w:hyperlink r:id="rId215" w:history="1">
              <w:r>
                <w:rPr>
                  <w:rStyle w:val="Hyperlink"/>
                  <w:rFonts w:ascii="Arial" w:eastAsia="SimSun" w:hAnsi="Arial" w:cs="Arial" w:hint="eastAsia"/>
                  <w:bCs/>
                  <w:lang w:eastAsia="zh-CN"/>
                </w:rPr>
                <w:t>4054</w:t>
              </w:r>
            </w:hyperlink>
          </w:p>
        </w:tc>
        <w:tc>
          <w:tcPr>
            <w:tcW w:w="3674" w:type="dxa"/>
            <w:tcBorders>
              <w:bottom w:val="single" w:sz="4" w:space="0" w:color="auto"/>
            </w:tcBorders>
          </w:tcPr>
          <w:p w14:paraId="4141AF95"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1250 Rel-19 Adding the missing references</w:t>
            </w:r>
          </w:p>
        </w:tc>
        <w:tc>
          <w:tcPr>
            <w:tcW w:w="1589" w:type="dxa"/>
            <w:tcBorders>
              <w:bottom w:val="single" w:sz="4" w:space="0" w:color="auto"/>
            </w:tcBorders>
          </w:tcPr>
          <w:p w14:paraId="0FF9C89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7C91EE92" w14:textId="6A8E4559"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C4-254261</w:t>
            </w:r>
          </w:p>
        </w:tc>
        <w:tc>
          <w:tcPr>
            <w:tcW w:w="6662" w:type="dxa"/>
            <w:tcBorders>
              <w:bottom w:val="single" w:sz="4" w:space="0" w:color="auto"/>
            </w:tcBorders>
          </w:tcPr>
          <w:p w14:paraId="057A587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19FB53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0B579766" w14:textId="77777777" w:rsidTr="00A75669">
        <w:trPr>
          <w:cantSplit/>
        </w:trPr>
        <w:tc>
          <w:tcPr>
            <w:tcW w:w="974" w:type="dxa"/>
          </w:tcPr>
          <w:p w14:paraId="78DECCF1"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69406D" w14:textId="29A6E0D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ED94746" w14:textId="77777777" w:rsidR="00B16049" w:rsidRDefault="00B16049" w:rsidP="00B16049">
            <w:pPr>
              <w:spacing w:after="0"/>
              <w:jc w:val="center"/>
              <w:rPr>
                <w:rFonts w:ascii="Arial" w:eastAsia="SimSun" w:hAnsi="Arial" w:cs="Arial"/>
                <w:bCs/>
                <w:color w:val="0000FF"/>
                <w:lang w:eastAsia="zh-CN"/>
              </w:rPr>
            </w:pPr>
            <w:hyperlink r:id="rId216" w:history="1">
              <w:r>
                <w:rPr>
                  <w:rStyle w:val="Hyperlink"/>
                  <w:rFonts w:ascii="Arial" w:eastAsia="SimSun" w:hAnsi="Arial" w:cs="Arial" w:hint="eastAsia"/>
                  <w:bCs/>
                  <w:lang w:eastAsia="zh-CN"/>
                </w:rPr>
                <w:t>4055</w:t>
              </w:r>
            </w:hyperlink>
          </w:p>
        </w:tc>
        <w:tc>
          <w:tcPr>
            <w:tcW w:w="3674" w:type="dxa"/>
            <w:tcBorders>
              <w:bottom w:val="single" w:sz="4" w:space="0" w:color="auto"/>
            </w:tcBorders>
          </w:tcPr>
          <w:p w14:paraId="509032AD"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1251 Rel-19 Correction of the description of Namf_AIoT service operations</w:t>
            </w:r>
          </w:p>
        </w:tc>
        <w:tc>
          <w:tcPr>
            <w:tcW w:w="1589" w:type="dxa"/>
            <w:tcBorders>
              <w:bottom w:val="single" w:sz="4" w:space="0" w:color="auto"/>
            </w:tcBorders>
          </w:tcPr>
          <w:p w14:paraId="46F5066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103FC1B" w14:textId="3293DB1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50EB6B5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28249D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CEC697E" w14:textId="77777777" w:rsidTr="007648D4">
        <w:trPr>
          <w:cantSplit/>
        </w:trPr>
        <w:tc>
          <w:tcPr>
            <w:tcW w:w="974" w:type="dxa"/>
            <w:tcBorders>
              <w:bottom w:val="nil"/>
            </w:tcBorders>
          </w:tcPr>
          <w:p w14:paraId="3A57D2E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56421618" w14:textId="020CEF3B"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056896F" w14:textId="77777777" w:rsidR="00B16049" w:rsidRDefault="00B16049" w:rsidP="00B16049">
            <w:pPr>
              <w:spacing w:after="0"/>
              <w:jc w:val="center"/>
              <w:rPr>
                <w:rFonts w:ascii="Arial" w:eastAsia="SimSun" w:hAnsi="Arial" w:cs="Arial"/>
                <w:bCs/>
                <w:color w:val="0000FF"/>
                <w:lang w:eastAsia="zh-CN"/>
              </w:rPr>
            </w:pPr>
            <w:hyperlink r:id="rId217" w:history="1">
              <w:r>
                <w:rPr>
                  <w:rStyle w:val="Hyperlink"/>
                  <w:rFonts w:ascii="Arial" w:eastAsia="SimSun" w:hAnsi="Arial" w:cs="Arial" w:hint="eastAsia"/>
                  <w:bCs/>
                  <w:lang w:eastAsia="zh-CN"/>
                </w:rPr>
                <w:t>4056</w:t>
              </w:r>
            </w:hyperlink>
          </w:p>
        </w:tc>
        <w:tc>
          <w:tcPr>
            <w:tcW w:w="3674" w:type="dxa"/>
            <w:tcBorders>
              <w:bottom w:val="single" w:sz="4" w:space="0" w:color="auto"/>
            </w:tcBorders>
          </w:tcPr>
          <w:p w14:paraId="52E344AF"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1252 Rel-19 Aligning the procedure list and correlation ID with stage-2</w:t>
            </w:r>
          </w:p>
        </w:tc>
        <w:tc>
          <w:tcPr>
            <w:tcW w:w="1589" w:type="dxa"/>
            <w:tcBorders>
              <w:bottom w:val="single" w:sz="4" w:space="0" w:color="auto"/>
            </w:tcBorders>
          </w:tcPr>
          <w:p w14:paraId="73CED3D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0A229B6" w14:textId="3BD1EDAD"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C4-254262</w:t>
            </w:r>
          </w:p>
        </w:tc>
        <w:tc>
          <w:tcPr>
            <w:tcW w:w="6662" w:type="dxa"/>
            <w:tcBorders>
              <w:bottom w:val="nil"/>
            </w:tcBorders>
          </w:tcPr>
          <w:p w14:paraId="48270AF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689BBA6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11F7D4E3" w14:textId="77777777" w:rsidR="00B16049" w:rsidRDefault="00B16049" w:rsidP="00B16049">
            <w:pPr>
              <w:spacing w:after="0"/>
              <w:rPr>
                <w:rFonts w:ascii="Arial" w:eastAsia="SimSun" w:hAnsi="Arial" w:cs="Arial"/>
                <w:color w:val="000000" w:themeColor="text1"/>
                <w:lang w:val="en-US" w:eastAsia="zh-CN"/>
              </w:rPr>
            </w:pPr>
          </w:p>
          <w:p w14:paraId="041B9519" w14:textId="72FFDBCB" w:rsidR="00B16049" w:rsidRPr="00650433" w:rsidRDefault="00B16049" w:rsidP="00B16049">
            <w:pPr>
              <w:spacing w:after="0"/>
              <w:rPr>
                <w:rFonts w:ascii="Arial" w:eastAsia="SimSun" w:hAnsi="Arial" w:cs="Arial"/>
                <w:color w:val="0000FF"/>
                <w:lang w:val="en-US" w:eastAsia="zh-CN"/>
              </w:rPr>
            </w:pPr>
            <w:r w:rsidRPr="00650433">
              <w:rPr>
                <w:rFonts w:ascii="Arial" w:eastAsia="SimSun" w:hAnsi="Arial" w:cs="Arial" w:hint="eastAsia"/>
                <w:color w:val="0000FF"/>
                <w:lang w:val="en-US" w:eastAsia="zh-CN"/>
              </w:rPr>
              <w:t>o</w:t>
            </w:r>
            <w:r w:rsidRPr="00650433">
              <w:rPr>
                <w:rFonts w:ascii="Arial" w:eastAsia="SimSun" w:hAnsi="Arial" w:cs="Arial"/>
                <w:color w:val="0000FF"/>
                <w:lang w:val="en-US" w:eastAsia="zh-CN"/>
              </w:rPr>
              <w:t>verlapping with 4096</w:t>
            </w:r>
            <w:r>
              <w:rPr>
                <w:rFonts w:ascii="Arial" w:eastAsia="SimSun" w:hAnsi="Arial" w:cs="Arial"/>
                <w:color w:val="0000FF"/>
                <w:lang w:val="en-US" w:eastAsia="zh-CN"/>
              </w:rPr>
              <w:t>, 4164</w:t>
            </w:r>
          </w:p>
          <w:p w14:paraId="1CDBF255" w14:textId="77777777" w:rsidR="00B16049" w:rsidRDefault="00B16049" w:rsidP="00B16049">
            <w:pPr>
              <w:spacing w:after="0"/>
              <w:rPr>
                <w:rFonts w:ascii="Arial" w:eastAsia="SimSun" w:hAnsi="Arial" w:cs="Arial"/>
                <w:color w:val="000000" w:themeColor="text1"/>
                <w:lang w:val="en-US" w:eastAsia="zh-CN"/>
              </w:rPr>
            </w:pPr>
          </w:p>
        </w:tc>
      </w:tr>
      <w:tr w:rsidR="00B16049" w14:paraId="6CF823A1" w14:textId="77777777" w:rsidTr="00DB7689">
        <w:trPr>
          <w:cantSplit/>
        </w:trPr>
        <w:tc>
          <w:tcPr>
            <w:tcW w:w="974" w:type="dxa"/>
            <w:tcBorders>
              <w:top w:val="nil"/>
            </w:tcBorders>
          </w:tcPr>
          <w:p w14:paraId="28886A59"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48DD5"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0A1F260" w14:textId="2877FCD2" w:rsidR="00B16049" w:rsidRPr="007648D4" w:rsidRDefault="00B16049" w:rsidP="00B16049">
            <w:pPr>
              <w:spacing w:after="0"/>
              <w:jc w:val="center"/>
              <w:rPr>
                <w:rFonts w:ascii="Arial" w:hAnsi="Arial" w:cs="Arial"/>
              </w:rPr>
            </w:pPr>
            <w:hyperlink r:id="rId218" w:history="1">
              <w:r w:rsidRPr="007648D4">
                <w:rPr>
                  <w:rStyle w:val="Hyperlink"/>
                  <w:rFonts w:ascii="Arial" w:hAnsi="Arial" w:cs="Arial"/>
                </w:rPr>
                <w:t>4262</w:t>
              </w:r>
            </w:hyperlink>
          </w:p>
        </w:tc>
        <w:tc>
          <w:tcPr>
            <w:tcW w:w="3674" w:type="dxa"/>
            <w:tcBorders>
              <w:top w:val="single" w:sz="4" w:space="0" w:color="auto"/>
              <w:bottom w:val="single" w:sz="4" w:space="0" w:color="auto"/>
            </w:tcBorders>
            <w:shd w:val="clear" w:color="auto" w:fill="00FFFF"/>
          </w:tcPr>
          <w:p w14:paraId="0FDC5074" w14:textId="06BE9AFC"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1252 Rel-19 Aligning the procedure list with stage-2</w:t>
            </w:r>
          </w:p>
        </w:tc>
        <w:tc>
          <w:tcPr>
            <w:tcW w:w="1589" w:type="dxa"/>
            <w:tcBorders>
              <w:top w:val="single" w:sz="4" w:space="0" w:color="auto"/>
              <w:bottom w:val="single" w:sz="4" w:space="0" w:color="auto"/>
            </w:tcBorders>
            <w:shd w:val="clear" w:color="auto" w:fill="00FFFF"/>
          </w:tcPr>
          <w:p w14:paraId="1207241F" w14:textId="640622D0"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Pr>
                <w:rFonts w:ascii="Arial" w:eastAsia="SimSun"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370172A8"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D98761D" w14:textId="77777777" w:rsidR="00B16049" w:rsidRDefault="00B16049" w:rsidP="00B16049">
            <w:pPr>
              <w:spacing w:after="0"/>
              <w:rPr>
                <w:rFonts w:ascii="Arial" w:eastAsia="SimSun" w:hAnsi="Arial" w:cs="Arial"/>
                <w:color w:val="000000" w:themeColor="text1"/>
                <w:lang w:val="en-US" w:eastAsia="zh-CN"/>
              </w:rPr>
            </w:pPr>
          </w:p>
        </w:tc>
      </w:tr>
      <w:tr w:rsidR="00B16049" w14:paraId="00FD8B4A" w14:textId="77777777" w:rsidTr="00DB7689">
        <w:trPr>
          <w:cantSplit/>
        </w:trPr>
        <w:tc>
          <w:tcPr>
            <w:tcW w:w="974" w:type="dxa"/>
            <w:tcBorders>
              <w:bottom w:val="nil"/>
            </w:tcBorders>
          </w:tcPr>
          <w:p w14:paraId="4DED9D8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FC17733"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C069E9E" w14:textId="77777777" w:rsidR="00B16049" w:rsidRDefault="00B16049" w:rsidP="00B16049">
            <w:pPr>
              <w:spacing w:after="0"/>
              <w:jc w:val="center"/>
              <w:rPr>
                <w:rFonts w:ascii="Arial" w:eastAsia="SimSun" w:hAnsi="Arial" w:cs="Arial"/>
                <w:bCs/>
                <w:color w:val="0000FF"/>
                <w:lang w:eastAsia="zh-CN"/>
              </w:rPr>
            </w:pPr>
            <w:hyperlink r:id="rId219" w:history="1">
              <w:r>
                <w:rPr>
                  <w:rStyle w:val="Hyperlink"/>
                  <w:rFonts w:ascii="Arial" w:eastAsia="SimSun" w:hAnsi="Arial" w:cs="Arial" w:hint="eastAsia"/>
                  <w:bCs/>
                  <w:lang w:eastAsia="zh-CN"/>
                </w:rPr>
                <w:t>4096</w:t>
              </w:r>
            </w:hyperlink>
          </w:p>
        </w:tc>
        <w:tc>
          <w:tcPr>
            <w:tcW w:w="3674" w:type="dxa"/>
            <w:tcBorders>
              <w:bottom w:val="single" w:sz="4" w:space="0" w:color="auto"/>
            </w:tcBorders>
          </w:tcPr>
          <w:p w14:paraId="14FFEAFE"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1256 Rel-19 Update the description of correlation Id</w:t>
            </w:r>
          </w:p>
        </w:tc>
        <w:tc>
          <w:tcPr>
            <w:tcW w:w="1589" w:type="dxa"/>
            <w:tcBorders>
              <w:bottom w:val="single" w:sz="4" w:space="0" w:color="auto"/>
            </w:tcBorders>
          </w:tcPr>
          <w:p w14:paraId="38E6D2B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A2E720D" w14:textId="5BC7DD06"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C4-254263</w:t>
            </w:r>
          </w:p>
        </w:tc>
        <w:tc>
          <w:tcPr>
            <w:tcW w:w="6662" w:type="dxa"/>
            <w:tcBorders>
              <w:bottom w:val="nil"/>
            </w:tcBorders>
          </w:tcPr>
          <w:p w14:paraId="32DA1FB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4FF4B6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09BB2210" w14:textId="77777777" w:rsidTr="0012293D">
        <w:trPr>
          <w:cantSplit/>
        </w:trPr>
        <w:tc>
          <w:tcPr>
            <w:tcW w:w="974" w:type="dxa"/>
            <w:tcBorders>
              <w:top w:val="nil"/>
            </w:tcBorders>
          </w:tcPr>
          <w:p w14:paraId="1E11EB5D"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7F1A2A"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71B8CC2" w14:textId="25F6D433" w:rsidR="00B16049" w:rsidRPr="00DB7689" w:rsidRDefault="00B16049" w:rsidP="00B16049">
            <w:pPr>
              <w:spacing w:after="0"/>
              <w:jc w:val="center"/>
              <w:rPr>
                <w:rFonts w:ascii="Arial" w:hAnsi="Arial" w:cs="Arial"/>
              </w:rPr>
            </w:pPr>
            <w:hyperlink r:id="rId220" w:history="1">
              <w:r w:rsidRPr="00DB7689">
                <w:rPr>
                  <w:rStyle w:val="Hyperlink"/>
                  <w:rFonts w:ascii="Arial" w:hAnsi="Arial" w:cs="Arial"/>
                </w:rPr>
                <w:t>4263</w:t>
              </w:r>
            </w:hyperlink>
          </w:p>
        </w:tc>
        <w:tc>
          <w:tcPr>
            <w:tcW w:w="3674" w:type="dxa"/>
            <w:tcBorders>
              <w:top w:val="single" w:sz="4" w:space="0" w:color="auto"/>
              <w:bottom w:val="single" w:sz="4" w:space="0" w:color="auto"/>
            </w:tcBorders>
            <w:shd w:val="clear" w:color="auto" w:fill="00FFFF"/>
          </w:tcPr>
          <w:p w14:paraId="16F3BD9B" w14:textId="5817D806"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1256 Rel-19 Update the description of correlation Id</w:t>
            </w:r>
          </w:p>
        </w:tc>
        <w:tc>
          <w:tcPr>
            <w:tcW w:w="1589" w:type="dxa"/>
            <w:tcBorders>
              <w:top w:val="single" w:sz="4" w:space="0" w:color="auto"/>
              <w:bottom w:val="single" w:sz="4" w:space="0" w:color="auto"/>
            </w:tcBorders>
            <w:shd w:val="clear" w:color="auto" w:fill="00FFFF"/>
          </w:tcPr>
          <w:p w14:paraId="1FBD8F98" w14:textId="6D28DC8F"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r>
              <w:rPr>
                <w:rFonts w:ascii="Arial" w:eastAsia="SimSun" w:hAnsi="Arial" w:cs="Arial"/>
                <w:color w:val="000000" w:themeColor="text1"/>
                <w:lang w:val="en-US" w:eastAsia="zh-CN"/>
              </w:rPr>
              <w:t>, Samsung, Huawei</w:t>
            </w:r>
          </w:p>
        </w:tc>
        <w:tc>
          <w:tcPr>
            <w:tcW w:w="1134" w:type="dxa"/>
            <w:tcBorders>
              <w:top w:val="single" w:sz="4" w:space="0" w:color="auto"/>
              <w:bottom w:val="single" w:sz="4" w:space="0" w:color="auto"/>
            </w:tcBorders>
            <w:shd w:val="clear" w:color="auto" w:fill="00FFFF"/>
          </w:tcPr>
          <w:p w14:paraId="463A7B1B"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91A030" w14:textId="77777777" w:rsidR="00B16049" w:rsidRDefault="00B16049" w:rsidP="00B16049">
            <w:pPr>
              <w:spacing w:after="0"/>
              <w:rPr>
                <w:rFonts w:ascii="Arial" w:eastAsia="SimSun" w:hAnsi="Arial" w:cs="Arial"/>
                <w:color w:val="000000" w:themeColor="text1"/>
                <w:lang w:val="en-US" w:eastAsia="zh-CN"/>
              </w:rPr>
            </w:pPr>
          </w:p>
        </w:tc>
      </w:tr>
      <w:tr w:rsidR="00B16049" w14:paraId="6E7034F0" w14:textId="77777777" w:rsidTr="0012293D">
        <w:trPr>
          <w:cantSplit/>
        </w:trPr>
        <w:tc>
          <w:tcPr>
            <w:tcW w:w="974" w:type="dxa"/>
          </w:tcPr>
          <w:p w14:paraId="1506EC3D"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1A9E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65FF5F7A" w14:textId="77777777" w:rsidR="00B16049" w:rsidRDefault="00B16049" w:rsidP="00B16049">
            <w:pPr>
              <w:spacing w:after="0"/>
              <w:jc w:val="center"/>
              <w:rPr>
                <w:rFonts w:ascii="Arial" w:eastAsia="SimSun" w:hAnsi="Arial" w:cs="Arial"/>
                <w:bCs/>
                <w:color w:val="0000FF"/>
                <w:lang w:eastAsia="zh-CN"/>
              </w:rPr>
            </w:pPr>
            <w:hyperlink r:id="rId221" w:history="1">
              <w:r>
                <w:rPr>
                  <w:rStyle w:val="Hyperlink"/>
                  <w:rFonts w:ascii="Arial" w:eastAsia="SimSun" w:hAnsi="Arial" w:cs="Arial" w:hint="eastAsia"/>
                  <w:bCs/>
                  <w:lang w:eastAsia="zh-CN"/>
                </w:rPr>
                <w:t>4164</w:t>
              </w:r>
            </w:hyperlink>
          </w:p>
        </w:tc>
        <w:tc>
          <w:tcPr>
            <w:tcW w:w="3674" w:type="dxa"/>
          </w:tcPr>
          <w:p w14:paraId="10FEA862"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1262 Rel-19 Updating the Correlation ID Description</w:t>
            </w:r>
          </w:p>
        </w:tc>
        <w:tc>
          <w:tcPr>
            <w:tcW w:w="1589" w:type="dxa"/>
          </w:tcPr>
          <w:p w14:paraId="148E820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Pr>
          <w:p w14:paraId="3A1E485D" w14:textId="7528A3F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C4-254263</w:t>
            </w:r>
          </w:p>
        </w:tc>
        <w:tc>
          <w:tcPr>
            <w:tcW w:w="6662" w:type="dxa"/>
          </w:tcPr>
          <w:p w14:paraId="36CAF61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2350D10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660B3D08" w14:textId="77777777" w:rsidTr="00810E26">
        <w:trPr>
          <w:cantSplit/>
        </w:trPr>
        <w:tc>
          <w:tcPr>
            <w:tcW w:w="974" w:type="dxa"/>
          </w:tcPr>
          <w:p w14:paraId="5497CC9B"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E913B3C" w14:textId="4F9928F3"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49A6057" w14:textId="77777777" w:rsidR="00B16049" w:rsidRDefault="00B16049" w:rsidP="00B16049">
            <w:pPr>
              <w:spacing w:after="0"/>
              <w:jc w:val="center"/>
              <w:rPr>
                <w:rFonts w:ascii="Arial" w:eastAsia="SimSun" w:hAnsi="Arial" w:cs="Arial"/>
                <w:bCs/>
                <w:color w:val="0000FF"/>
                <w:lang w:eastAsia="zh-CN"/>
              </w:rPr>
            </w:pPr>
            <w:hyperlink r:id="rId222" w:history="1">
              <w:r>
                <w:rPr>
                  <w:rStyle w:val="Hyperlink"/>
                  <w:rFonts w:ascii="Arial" w:eastAsia="SimSun" w:hAnsi="Arial" w:cs="Arial" w:hint="eastAsia"/>
                  <w:bCs/>
                  <w:lang w:eastAsia="zh-CN"/>
                </w:rPr>
                <w:t>4069</w:t>
              </w:r>
            </w:hyperlink>
          </w:p>
        </w:tc>
        <w:tc>
          <w:tcPr>
            <w:tcW w:w="3674" w:type="dxa"/>
            <w:shd w:val="clear" w:color="auto" w:fill="FFFF00"/>
          </w:tcPr>
          <w:p w14:paraId="316EA087"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0003 Rel-19 Correction of OpenAPI</w:t>
            </w:r>
          </w:p>
        </w:tc>
        <w:tc>
          <w:tcPr>
            <w:tcW w:w="1589" w:type="dxa"/>
            <w:shd w:val="clear" w:color="auto" w:fill="FFFF00"/>
          </w:tcPr>
          <w:p w14:paraId="7C113A5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BF86A5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4141E6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2DF92B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A2D7D52" w14:textId="77777777" w:rsidTr="00C93CF8">
        <w:trPr>
          <w:cantSplit/>
        </w:trPr>
        <w:tc>
          <w:tcPr>
            <w:tcW w:w="974" w:type="dxa"/>
          </w:tcPr>
          <w:p w14:paraId="15DC323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B7F3768" w14:textId="37A0780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1A7D58F1" w14:textId="77777777" w:rsidR="00B16049" w:rsidRDefault="00B16049" w:rsidP="00B16049">
            <w:pPr>
              <w:spacing w:after="0"/>
              <w:jc w:val="center"/>
              <w:rPr>
                <w:rFonts w:ascii="Arial" w:eastAsia="SimSun" w:hAnsi="Arial" w:cs="Arial"/>
                <w:bCs/>
                <w:color w:val="0000FF"/>
                <w:lang w:eastAsia="zh-CN"/>
              </w:rPr>
            </w:pPr>
            <w:hyperlink r:id="rId223" w:history="1">
              <w:r>
                <w:rPr>
                  <w:rStyle w:val="Hyperlink"/>
                  <w:rFonts w:ascii="Arial" w:eastAsia="SimSun" w:hAnsi="Arial" w:cs="Arial" w:hint="eastAsia"/>
                  <w:bCs/>
                  <w:lang w:eastAsia="zh-CN"/>
                </w:rPr>
                <w:t>4088</w:t>
              </w:r>
            </w:hyperlink>
          </w:p>
        </w:tc>
        <w:tc>
          <w:tcPr>
            <w:tcW w:w="3674" w:type="dxa"/>
            <w:tcBorders>
              <w:bottom w:val="single" w:sz="4" w:space="0" w:color="auto"/>
            </w:tcBorders>
            <w:shd w:val="clear" w:color="auto" w:fill="FFFF00"/>
          </w:tcPr>
          <w:p w14:paraId="55C9C5F4"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0004 Rel-19 Missing HTTP Response Code</w:t>
            </w:r>
          </w:p>
        </w:tc>
        <w:tc>
          <w:tcPr>
            <w:tcW w:w="1589" w:type="dxa"/>
            <w:tcBorders>
              <w:bottom w:val="single" w:sz="4" w:space="0" w:color="auto"/>
            </w:tcBorders>
            <w:shd w:val="clear" w:color="auto" w:fill="FFFF00"/>
          </w:tcPr>
          <w:p w14:paraId="38BC088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209F98DB"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5B7C86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1690C04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AB4401E" w14:textId="77777777" w:rsidTr="00C93CF8">
        <w:trPr>
          <w:cantSplit/>
        </w:trPr>
        <w:tc>
          <w:tcPr>
            <w:tcW w:w="974" w:type="dxa"/>
            <w:tcBorders>
              <w:bottom w:val="nil"/>
            </w:tcBorders>
          </w:tcPr>
          <w:p w14:paraId="4E2D9399"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5842222" w14:textId="0386CC8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91E4C1D" w14:textId="77777777" w:rsidR="00B16049" w:rsidRDefault="00B16049" w:rsidP="00B16049">
            <w:pPr>
              <w:spacing w:after="0"/>
              <w:jc w:val="center"/>
              <w:rPr>
                <w:rFonts w:ascii="Arial" w:eastAsia="SimSun" w:hAnsi="Arial" w:cs="Arial"/>
                <w:bCs/>
                <w:color w:val="0000FF"/>
                <w:lang w:eastAsia="zh-CN"/>
              </w:rPr>
            </w:pPr>
            <w:hyperlink r:id="rId224" w:history="1">
              <w:r>
                <w:rPr>
                  <w:rStyle w:val="Hyperlink"/>
                  <w:rFonts w:ascii="Arial" w:eastAsia="SimSun" w:hAnsi="Arial" w:cs="Arial" w:hint="eastAsia"/>
                  <w:bCs/>
                  <w:lang w:eastAsia="zh-CN"/>
                </w:rPr>
                <w:t>4089</w:t>
              </w:r>
            </w:hyperlink>
          </w:p>
        </w:tc>
        <w:tc>
          <w:tcPr>
            <w:tcW w:w="3674" w:type="dxa"/>
            <w:tcBorders>
              <w:bottom w:val="single" w:sz="4" w:space="0" w:color="auto"/>
            </w:tcBorders>
          </w:tcPr>
          <w:p w14:paraId="1A5AE59B"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1255 Rel-19 AIoT Session Release</w:t>
            </w:r>
          </w:p>
        </w:tc>
        <w:tc>
          <w:tcPr>
            <w:tcW w:w="1589" w:type="dxa"/>
            <w:tcBorders>
              <w:bottom w:val="single" w:sz="4" w:space="0" w:color="auto"/>
            </w:tcBorders>
          </w:tcPr>
          <w:p w14:paraId="2C27228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74649039" w14:textId="173E8022"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C4-254261</w:t>
            </w:r>
          </w:p>
        </w:tc>
        <w:tc>
          <w:tcPr>
            <w:tcW w:w="6662" w:type="dxa"/>
            <w:tcBorders>
              <w:bottom w:val="nil"/>
            </w:tcBorders>
          </w:tcPr>
          <w:p w14:paraId="50FDCC3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39087B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7DC4CFFA" w14:textId="77777777" w:rsidTr="00C93CF8">
        <w:trPr>
          <w:cantSplit/>
        </w:trPr>
        <w:tc>
          <w:tcPr>
            <w:tcW w:w="974" w:type="dxa"/>
            <w:tcBorders>
              <w:top w:val="nil"/>
            </w:tcBorders>
          </w:tcPr>
          <w:p w14:paraId="0E7F5BA1"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EAD9F9"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AB8FEEC" w14:textId="2B521100" w:rsidR="00B16049" w:rsidRPr="00C93CF8" w:rsidRDefault="00B16049" w:rsidP="00B16049">
            <w:pPr>
              <w:spacing w:after="0"/>
              <w:jc w:val="center"/>
              <w:rPr>
                <w:rFonts w:ascii="Arial" w:hAnsi="Arial" w:cs="Arial"/>
              </w:rPr>
            </w:pPr>
            <w:hyperlink r:id="rId225" w:history="1">
              <w:r w:rsidRPr="00C93CF8">
                <w:rPr>
                  <w:rStyle w:val="Hyperlink"/>
                  <w:rFonts w:ascii="Arial" w:hAnsi="Arial" w:cs="Arial"/>
                </w:rPr>
                <w:t>4261</w:t>
              </w:r>
            </w:hyperlink>
          </w:p>
        </w:tc>
        <w:tc>
          <w:tcPr>
            <w:tcW w:w="3674" w:type="dxa"/>
            <w:tcBorders>
              <w:top w:val="single" w:sz="4" w:space="0" w:color="auto"/>
            </w:tcBorders>
            <w:shd w:val="clear" w:color="auto" w:fill="00FFFF"/>
          </w:tcPr>
          <w:p w14:paraId="661878ED" w14:textId="744B8B1F"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29.518 1255 Rel-19 </w:t>
            </w:r>
            <w:r>
              <w:rPr>
                <w:rFonts w:ascii="Arial" w:eastAsia="SimSun" w:hAnsi="Arial" w:cs="Arial"/>
                <w:bCs/>
                <w:snapToGrid w:val="0"/>
                <w:color w:val="000000" w:themeColor="text1"/>
                <w:lang w:eastAsia="zh-CN"/>
              </w:rPr>
              <w:t>Update the reference</w:t>
            </w:r>
          </w:p>
        </w:tc>
        <w:tc>
          <w:tcPr>
            <w:tcW w:w="1589" w:type="dxa"/>
            <w:tcBorders>
              <w:top w:val="single" w:sz="4" w:space="0" w:color="auto"/>
            </w:tcBorders>
            <w:shd w:val="clear" w:color="auto" w:fill="00FFFF"/>
          </w:tcPr>
          <w:p w14:paraId="53E40A17" w14:textId="0AEF54B5"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r>
              <w:rPr>
                <w:rFonts w:ascii="Arial" w:eastAsia="SimSun" w:hAnsi="Arial" w:cs="Arial"/>
                <w:color w:val="000000" w:themeColor="text1"/>
                <w:lang w:val="en-US" w:eastAsia="zh-CN"/>
              </w:rPr>
              <w:t>, Huawei</w:t>
            </w:r>
          </w:p>
        </w:tc>
        <w:tc>
          <w:tcPr>
            <w:tcW w:w="1134" w:type="dxa"/>
            <w:tcBorders>
              <w:top w:val="single" w:sz="4" w:space="0" w:color="auto"/>
            </w:tcBorders>
            <w:shd w:val="clear" w:color="auto" w:fill="00FFFF"/>
          </w:tcPr>
          <w:p w14:paraId="6E640711"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0E701AE7" w14:textId="77777777" w:rsidR="00B16049" w:rsidRDefault="00B16049" w:rsidP="00B16049">
            <w:pPr>
              <w:spacing w:after="0"/>
              <w:rPr>
                <w:rFonts w:ascii="Arial" w:eastAsia="SimSun" w:hAnsi="Arial" w:cs="Arial"/>
                <w:color w:val="000000" w:themeColor="text1"/>
                <w:lang w:val="en-US" w:eastAsia="zh-CN"/>
              </w:rPr>
            </w:pPr>
          </w:p>
        </w:tc>
      </w:tr>
      <w:tr w:rsidR="00B16049" w14:paraId="0BA21B4F" w14:textId="77777777" w:rsidTr="00347405">
        <w:trPr>
          <w:cantSplit/>
        </w:trPr>
        <w:tc>
          <w:tcPr>
            <w:tcW w:w="974" w:type="dxa"/>
          </w:tcPr>
          <w:p w14:paraId="1D25C64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D338706" w14:textId="0F9C786E"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4CCFE219" w14:textId="77777777" w:rsidR="00B16049" w:rsidRDefault="00B16049" w:rsidP="00B16049">
            <w:pPr>
              <w:spacing w:after="0"/>
              <w:jc w:val="center"/>
              <w:rPr>
                <w:rFonts w:ascii="Arial" w:eastAsia="SimSun" w:hAnsi="Arial" w:cs="Arial"/>
                <w:bCs/>
                <w:color w:val="0000FF"/>
                <w:lang w:eastAsia="zh-CN"/>
              </w:rPr>
            </w:pPr>
            <w:hyperlink r:id="rId226" w:history="1">
              <w:r>
                <w:rPr>
                  <w:rStyle w:val="Hyperlink"/>
                  <w:rFonts w:ascii="Arial" w:eastAsia="SimSun" w:hAnsi="Arial" w:cs="Arial" w:hint="eastAsia"/>
                  <w:bCs/>
                  <w:lang w:eastAsia="zh-CN"/>
                </w:rPr>
                <w:t>4159</w:t>
              </w:r>
            </w:hyperlink>
          </w:p>
        </w:tc>
        <w:tc>
          <w:tcPr>
            <w:tcW w:w="3674" w:type="dxa"/>
            <w:tcBorders>
              <w:bottom w:val="single" w:sz="4" w:space="0" w:color="auto"/>
            </w:tcBorders>
            <w:shd w:val="clear" w:color="auto" w:fill="FFFF00"/>
          </w:tcPr>
          <w:p w14:paraId="5E21A8A8"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0001 Rel-19 Correct the description of lastKnownAiotfInfo</w:t>
            </w:r>
          </w:p>
        </w:tc>
        <w:tc>
          <w:tcPr>
            <w:tcW w:w="1589" w:type="dxa"/>
            <w:tcBorders>
              <w:bottom w:val="single" w:sz="4" w:space="0" w:color="auto"/>
            </w:tcBorders>
            <w:shd w:val="clear" w:color="auto" w:fill="FFFF00"/>
          </w:tcPr>
          <w:p w14:paraId="4C500B2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35C7992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54B2E6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704113D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A2ADCD6" w14:textId="77777777" w:rsidTr="00347405">
        <w:trPr>
          <w:cantSplit/>
        </w:trPr>
        <w:tc>
          <w:tcPr>
            <w:tcW w:w="974" w:type="dxa"/>
          </w:tcPr>
          <w:p w14:paraId="5306860A"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510D51" w14:textId="1483B7DF"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0C78B48C" w14:textId="77777777" w:rsidR="00B16049" w:rsidRDefault="00B16049" w:rsidP="00B16049">
            <w:pPr>
              <w:spacing w:after="0"/>
              <w:jc w:val="center"/>
              <w:rPr>
                <w:rFonts w:ascii="Arial" w:eastAsia="SimSun" w:hAnsi="Arial" w:cs="Arial"/>
                <w:bCs/>
                <w:color w:val="0000FF"/>
                <w:lang w:eastAsia="zh-CN"/>
              </w:rPr>
            </w:pPr>
            <w:hyperlink r:id="rId227" w:history="1">
              <w:r>
                <w:rPr>
                  <w:rStyle w:val="Hyperlink"/>
                  <w:rFonts w:ascii="Arial" w:eastAsia="SimSun" w:hAnsi="Arial" w:cs="Arial" w:hint="eastAsia"/>
                  <w:bCs/>
                  <w:lang w:eastAsia="zh-CN"/>
                </w:rPr>
                <w:t>4165</w:t>
              </w:r>
            </w:hyperlink>
          </w:p>
        </w:tc>
        <w:tc>
          <w:tcPr>
            <w:tcW w:w="3674" w:type="dxa"/>
          </w:tcPr>
          <w:p w14:paraId="0DB3035A"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1263 Rel-19 Add missing Reference</w:t>
            </w:r>
          </w:p>
        </w:tc>
        <w:tc>
          <w:tcPr>
            <w:tcW w:w="1589" w:type="dxa"/>
          </w:tcPr>
          <w:p w14:paraId="279458C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Pr>
          <w:p w14:paraId="011EB645" w14:textId="5411511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Pr>
          <w:p w14:paraId="12431EB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33FE9F1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306F7159" w14:textId="77777777" w:rsidTr="00810E26">
        <w:trPr>
          <w:cantSplit/>
        </w:trPr>
        <w:tc>
          <w:tcPr>
            <w:tcW w:w="974" w:type="dxa"/>
          </w:tcPr>
          <w:p w14:paraId="462A249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CAE90F" w14:textId="185A82E8"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585BB85E" w14:textId="77777777" w:rsidR="00B16049" w:rsidRDefault="00B16049" w:rsidP="00B16049">
            <w:pPr>
              <w:spacing w:after="0"/>
              <w:jc w:val="center"/>
              <w:rPr>
                <w:rFonts w:ascii="Arial" w:eastAsia="SimSun" w:hAnsi="Arial" w:cs="Arial"/>
                <w:bCs/>
                <w:color w:val="0000FF"/>
                <w:lang w:eastAsia="zh-CN"/>
              </w:rPr>
            </w:pPr>
            <w:hyperlink r:id="rId228" w:history="1">
              <w:r>
                <w:rPr>
                  <w:rStyle w:val="Hyperlink"/>
                  <w:rFonts w:ascii="Arial" w:eastAsia="SimSun" w:hAnsi="Arial" w:cs="Arial" w:hint="eastAsia"/>
                  <w:bCs/>
                  <w:lang w:eastAsia="zh-CN"/>
                </w:rPr>
                <w:t>4222</w:t>
              </w:r>
            </w:hyperlink>
          </w:p>
        </w:tc>
        <w:tc>
          <w:tcPr>
            <w:tcW w:w="3674" w:type="dxa"/>
            <w:shd w:val="clear" w:color="auto" w:fill="FFFF00"/>
          </w:tcPr>
          <w:p w14:paraId="51BCD8C5"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0005 Rel-19 AIoT support for T-IDs</w:t>
            </w:r>
          </w:p>
        </w:tc>
        <w:tc>
          <w:tcPr>
            <w:tcW w:w="1589" w:type="dxa"/>
            <w:shd w:val="clear" w:color="auto" w:fill="FFFF00"/>
          </w:tcPr>
          <w:p w14:paraId="54D4E99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07130308"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F67F8F5"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52C6D1E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1F0287AE" w14:textId="77777777" w:rsidTr="00810E26">
        <w:trPr>
          <w:cantSplit/>
        </w:trPr>
        <w:tc>
          <w:tcPr>
            <w:tcW w:w="974" w:type="dxa"/>
          </w:tcPr>
          <w:p w14:paraId="3E5C226C" w14:textId="77777777" w:rsidR="00B16049" w:rsidRDefault="00B16049" w:rsidP="00B16049">
            <w:pPr>
              <w:spacing w:after="0"/>
              <w:rPr>
                <w:rFonts w:ascii="Arial" w:hAnsi="Arial" w:cs="Arial"/>
                <w:b/>
                <w:bCs/>
                <w:color w:val="000000" w:themeColor="text1"/>
                <w:lang w:val="en-US"/>
              </w:rPr>
            </w:pPr>
          </w:p>
        </w:tc>
        <w:tc>
          <w:tcPr>
            <w:tcW w:w="2527" w:type="dxa"/>
            <w:shd w:val="clear" w:color="auto" w:fill="339966"/>
          </w:tcPr>
          <w:p w14:paraId="6FA160D3" w14:textId="75CEA02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D0C6575" w14:textId="77777777" w:rsidR="00B16049" w:rsidRDefault="00B16049" w:rsidP="00B16049">
            <w:pPr>
              <w:spacing w:after="0"/>
              <w:jc w:val="center"/>
              <w:rPr>
                <w:rFonts w:ascii="Arial" w:eastAsia="SimSun" w:hAnsi="Arial" w:cs="Arial"/>
                <w:bCs/>
                <w:color w:val="0000FF"/>
                <w:lang w:eastAsia="zh-CN"/>
              </w:rPr>
            </w:pPr>
            <w:hyperlink r:id="rId229" w:history="1">
              <w:r>
                <w:rPr>
                  <w:rStyle w:val="Hyperlink"/>
                  <w:rFonts w:ascii="Arial" w:eastAsia="SimSun" w:hAnsi="Arial" w:cs="Arial" w:hint="eastAsia"/>
                  <w:bCs/>
                  <w:lang w:eastAsia="zh-CN"/>
                </w:rPr>
                <w:t>4223</w:t>
              </w:r>
            </w:hyperlink>
          </w:p>
        </w:tc>
        <w:tc>
          <w:tcPr>
            <w:tcW w:w="3674" w:type="dxa"/>
            <w:shd w:val="clear" w:color="auto" w:fill="FFFF00"/>
          </w:tcPr>
          <w:p w14:paraId="7F9CF511"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29.506 0002 Rel-19 AIoT support for T-IDs</w:t>
            </w:r>
          </w:p>
        </w:tc>
        <w:tc>
          <w:tcPr>
            <w:tcW w:w="1589" w:type="dxa"/>
            <w:shd w:val="clear" w:color="auto" w:fill="FFFF00"/>
          </w:tcPr>
          <w:p w14:paraId="43729CE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1EF9994B"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87A8A2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AmbientIoT-CT</w:t>
            </w:r>
          </w:p>
          <w:p w14:paraId="4012744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31804214" w14:textId="77777777">
        <w:trPr>
          <w:cantSplit/>
        </w:trPr>
        <w:tc>
          <w:tcPr>
            <w:tcW w:w="974" w:type="dxa"/>
            <w:shd w:val="clear" w:color="auto" w:fill="D9D9D9" w:themeFill="background1" w:themeFillShade="D9"/>
          </w:tcPr>
          <w:p w14:paraId="3F1BDC2D"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2ADA8C81"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1D4D08C2"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2F55B06D"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055E170C"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5A6EBD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FB2980E" w14:textId="77777777" w:rsidR="00B16049" w:rsidRDefault="00B16049" w:rsidP="00B16049">
            <w:pPr>
              <w:spacing w:after="0"/>
              <w:rPr>
                <w:rFonts w:ascii="Arial" w:hAnsi="Arial" w:cs="Arial"/>
                <w:color w:val="000000" w:themeColor="text1"/>
                <w:lang w:val="en-US"/>
              </w:rPr>
            </w:pPr>
          </w:p>
        </w:tc>
      </w:tr>
      <w:tr w:rsidR="00B16049" w14:paraId="3B641B01" w14:textId="77777777">
        <w:trPr>
          <w:cantSplit/>
        </w:trPr>
        <w:tc>
          <w:tcPr>
            <w:tcW w:w="974" w:type="dxa"/>
            <w:shd w:val="clear" w:color="000000" w:fill="FFFFFF"/>
          </w:tcPr>
          <w:p w14:paraId="2073CFCF"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15F80A2C" w14:textId="77777777" w:rsidR="00B16049" w:rsidRDefault="00B16049" w:rsidP="00B16049">
            <w:pPr>
              <w:spacing w:after="0"/>
              <w:rPr>
                <w:rFonts w:ascii="Arial" w:hAnsi="Arial" w:cs="Arial"/>
                <w:b/>
                <w:bCs/>
                <w:color w:val="000000" w:themeColor="text1"/>
                <w:lang w:val="en-US"/>
              </w:rPr>
            </w:pPr>
          </w:p>
        </w:tc>
        <w:tc>
          <w:tcPr>
            <w:tcW w:w="1240" w:type="dxa"/>
          </w:tcPr>
          <w:p w14:paraId="67AB08E2" w14:textId="77777777" w:rsidR="00B16049" w:rsidRDefault="00B16049" w:rsidP="00B16049">
            <w:pPr>
              <w:spacing w:after="0"/>
              <w:jc w:val="center"/>
              <w:rPr>
                <w:rFonts w:ascii="Arial" w:hAnsi="Arial" w:cs="Arial"/>
                <w:bCs/>
                <w:color w:val="000000" w:themeColor="text1"/>
              </w:rPr>
            </w:pPr>
          </w:p>
        </w:tc>
        <w:tc>
          <w:tcPr>
            <w:tcW w:w="3674" w:type="dxa"/>
          </w:tcPr>
          <w:p w14:paraId="2780AA35" w14:textId="77777777" w:rsidR="00B16049" w:rsidRDefault="00B16049" w:rsidP="00B16049">
            <w:pPr>
              <w:spacing w:after="0"/>
              <w:rPr>
                <w:rFonts w:ascii="Arial" w:hAnsi="Arial" w:cs="Arial"/>
                <w:bCs/>
                <w:color w:val="000000" w:themeColor="text1"/>
              </w:rPr>
            </w:pPr>
          </w:p>
        </w:tc>
        <w:tc>
          <w:tcPr>
            <w:tcW w:w="1589" w:type="dxa"/>
          </w:tcPr>
          <w:p w14:paraId="0E0E8082" w14:textId="77777777" w:rsidR="00B16049" w:rsidRDefault="00B16049" w:rsidP="00B16049">
            <w:pPr>
              <w:spacing w:after="0"/>
              <w:rPr>
                <w:rFonts w:ascii="Arial" w:hAnsi="Arial" w:cs="Arial"/>
                <w:color w:val="000000" w:themeColor="text1"/>
              </w:rPr>
            </w:pPr>
          </w:p>
        </w:tc>
        <w:tc>
          <w:tcPr>
            <w:tcW w:w="1134" w:type="dxa"/>
          </w:tcPr>
          <w:p w14:paraId="5D64B91E" w14:textId="77777777" w:rsidR="00B16049" w:rsidRDefault="00B16049" w:rsidP="00B16049">
            <w:pPr>
              <w:spacing w:after="0"/>
              <w:rPr>
                <w:rFonts w:ascii="Arial" w:hAnsi="Arial" w:cs="Arial"/>
                <w:color w:val="000000" w:themeColor="text1"/>
                <w:lang w:val="en-US"/>
              </w:rPr>
            </w:pPr>
          </w:p>
        </w:tc>
        <w:tc>
          <w:tcPr>
            <w:tcW w:w="6662" w:type="dxa"/>
          </w:tcPr>
          <w:p w14:paraId="7C1E8F15" w14:textId="77777777" w:rsidR="00B16049" w:rsidRDefault="00B16049" w:rsidP="00B16049">
            <w:pPr>
              <w:spacing w:after="0"/>
              <w:rPr>
                <w:rFonts w:ascii="Arial" w:hAnsi="Arial" w:cs="Arial"/>
                <w:color w:val="000000" w:themeColor="text1"/>
                <w:lang w:val="en-US"/>
              </w:rPr>
            </w:pPr>
          </w:p>
        </w:tc>
      </w:tr>
      <w:tr w:rsidR="00B16049" w14:paraId="725545F3" w14:textId="77777777" w:rsidTr="00EE0F7F">
        <w:trPr>
          <w:cantSplit/>
        </w:trPr>
        <w:tc>
          <w:tcPr>
            <w:tcW w:w="974" w:type="dxa"/>
            <w:shd w:val="clear" w:color="auto" w:fill="FDE9D9" w:themeFill="accent6" w:themeFillTint="33"/>
          </w:tcPr>
          <w:p w14:paraId="7D608735" w14:textId="6D292BC2"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7B3009F1" w14:textId="6707D3B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FA4EF8"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B47A01"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B94039"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CE18599"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CF35F1" w14:textId="77777777" w:rsidR="00B16049" w:rsidRDefault="00B16049" w:rsidP="00B16049">
            <w:pPr>
              <w:spacing w:after="0"/>
              <w:rPr>
                <w:rFonts w:ascii="Arial" w:hAnsi="Arial" w:cs="Arial"/>
                <w:color w:val="000000" w:themeColor="text1"/>
                <w:lang w:val="en-US"/>
              </w:rPr>
            </w:pPr>
          </w:p>
        </w:tc>
      </w:tr>
      <w:tr w:rsidR="00B16049" w14:paraId="0617A40C" w14:textId="77777777" w:rsidTr="00EE0F7F">
        <w:trPr>
          <w:cantSplit/>
        </w:trPr>
        <w:tc>
          <w:tcPr>
            <w:tcW w:w="974" w:type="dxa"/>
            <w:shd w:val="clear" w:color="000000" w:fill="auto"/>
          </w:tcPr>
          <w:p w14:paraId="4A8A167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CBE74" w14:textId="080B7C66"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8733F35" w14:textId="77777777" w:rsidR="00B16049" w:rsidRDefault="00B16049" w:rsidP="00B16049">
            <w:pPr>
              <w:spacing w:after="0"/>
              <w:jc w:val="center"/>
              <w:rPr>
                <w:rFonts w:ascii="Arial" w:eastAsia="SimSun" w:hAnsi="Arial" w:cs="Arial"/>
                <w:bCs/>
                <w:color w:val="0000FF"/>
                <w:lang w:eastAsia="zh-CN"/>
              </w:rPr>
            </w:pPr>
            <w:hyperlink r:id="rId230" w:history="1">
              <w:r>
                <w:rPr>
                  <w:rStyle w:val="Hyperlink"/>
                  <w:rFonts w:ascii="Arial" w:eastAsia="SimSun" w:hAnsi="Arial" w:cs="Arial" w:hint="eastAsia"/>
                  <w:bCs/>
                  <w:lang w:eastAsia="zh-CN"/>
                </w:rPr>
                <w:t>4090</w:t>
              </w:r>
            </w:hyperlink>
          </w:p>
        </w:tc>
        <w:tc>
          <w:tcPr>
            <w:tcW w:w="3674" w:type="dxa"/>
            <w:tcBorders>
              <w:bottom w:val="single" w:sz="4" w:space="0" w:color="auto"/>
            </w:tcBorders>
          </w:tcPr>
          <w:p w14:paraId="284CB0A4"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29.272 0881 Rel-19 Disaster Roaming Indication</w:t>
            </w:r>
          </w:p>
        </w:tc>
        <w:tc>
          <w:tcPr>
            <w:tcW w:w="1589" w:type="dxa"/>
            <w:tcBorders>
              <w:bottom w:val="single" w:sz="4" w:space="0" w:color="auto"/>
            </w:tcBorders>
          </w:tcPr>
          <w:p w14:paraId="21215BFF"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ZTE</w:t>
            </w:r>
          </w:p>
        </w:tc>
        <w:tc>
          <w:tcPr>
            <w:tcW w:w="1134" w:type="dxa"/>
            <w:tcBorders>
              <w:bottom w:val="single" w:sz="4" w:space="0" w:color="auto"/>
            </w:tcBorders>
          </w:tcPr>
          <w:p w14:paraId="17D30601" w14:textId="046D6398"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C4-254245</w:t>
            </w:r>
          </w:p>
        </w:tc>
        <w:tc>
          <w:tcPr>
            <w:tcW w:w="6662" w:type="dxa"/>
            <w:tcBorders>
              <w:bottom w:val="single" w:sz="4" w:space="0" w:color="auto"/>
            </w:tcBorders>
          </w:tcPr>
          <w:p w14:paraId="159A08F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4760B73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A75A027" w14:textId="77777777" w:rsidR="00B16049" w:rsidRDefault="00B16049" w:rsidP="00B16049">
            <w:pPr>
              <w:spacing w:after="0"/>
              <w:rPr>
                <w:rFonts w:ascii="Arial" w:eastAsia="SimSun" w:hAnsi="Arial" w:cs="Arial"/>
                <w:color w:val="000000" w:themeColor="text1"/>
                <w:lang w:val="en-US" w:eastAsia="zh-CN"/>
              </w:rPr>
            </w:pPr>
          </w:p>
          <w:p w14:paraId="6333883D" w14:textId="77777777" w:rsidR="00B16049" w:rsidRPr="006E14F7" w:rsidRDefault="00B16049" w:rsidP="00B16049">
            <w:pPr>
              <w:spacing w:after="0"/>
              <w:rPr>
                <w:rFonts w:ascii="Arial" w:eastAsia="SimSun" w:hAnsi="Arial" w:cs="Arial"/>
                <w:color w:val="0000FF"/>
                <w:lang w:val="en-US" w:eastAsia="zh-CN"/>
              </w:rPr>
            </w:pPr>
            <w:r w:rsidRPr="006E14F7">
              <w:rPr>
                <w:rFonts w:ascii="Arial" w:eastAsia="SimSun" w:hAnsi="Arial" w:cs="Arial"/>
                <w:color w:val="0000FF"/>
                <w:lang w:val="en-US" w:eastAsia="zh-CN"/>
              </w:rPr>
              <w:t>Overlapping with 4160</w:t>
            </w:r>
          </w:p>
          <w:p w14:paraId="5156B2D6" w14:textId="5716B573" w:rsidR="00B16049" w:rsidRDefault="00B16049" w:rsidP="00B16049">
            <w:pPr>
              <w:spacing w:after="0"/>
              <w:rPr>
                <w:rFonts w:ascii="Arial" w:eastAsia="SimSun" w:hAnsi="Arial" w:cs="Arial"/>
                <w:color w:val="000000" w:themeColor="text1"/>
                <w:lang w:val="en-US" w:eastAsia="zh-CN"/>
              </w:rPr>
            </w:pPr>
          </w:p>
        </w:tc>
      </w:tr>
      <w:tr w:rsidR="00B16049" w14:paraId="7FBFF64D" w14:textId="77777777" w:rsidTr="000613CF">
        <w:trPr>
          <w:cantSplit/>
        </w:trPr>
        <w:tc>
          <w:tcPr>
            <w:tcW w:w="974" w:type="dxa"/>
            <w:tcBorders>
              <w:bottom w:val="nil"/>
            </w:tcBorders>
          </w:tcPr>
          <w:p w14:paraId="43196B36"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132C18C"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337E3E9" w14:textId="77777777" w:rsidR="00B16049" w:rsidRDefault="00B16049" w:rsidP="00B16049">
            <w:pPr>
              <w:spacing w:after="0"/>
              <w:jc w:val="center"/>
              <w:rPr>
                <w:rFonts w:ascii="Arial" w:eastAsia="SimSun" w:hAnsi="Arial" w:cs="Arial"/>
                <w:bCs/>
                <w:color w:val="0000FF"/>
                <w:lang w:eastAsia="zh-CN"/>
              </w:rPr>
            </w:pPr>
            <w:hyperlink r:id="rId231" w:history="1">
              <w:r>
                <w:rPr>
                  <w:rStyle w:val="Hyperlink"/>
                  <w:rFonts w:ascii="Arial" w:eastAsia="SimSun" w:hAnsi="Arial" w:cs="Arial" w:hint="eastAsia"/>
                  <w:bCs/>
                  <w:lang w:eastAsia="zh-CN"/>
                </w:rPr>
                <w:t>4160</w:t>
              </w:r>
            </w:hyperlink>
          </w:p>
        </w:tc>
        <w:tc>
          <w:tcPr>
            <w:tcW w:w="3674" w:type="dxa"/>
            <w:tcBorders>
              <w:bottom w:val="single" w:sz="4" w:space="0" w:color="auto"/>
            </w:tcBorders>
          </w:tcPr>
          <w:p w14:paraId="222F497F"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0884 Rel-19 Support of MINT in EPS</w:t>
            </w:r>
          </w:p>
        </w:tc>
        <w:tc>
          <w:tcPr>
            <w:tcW w:w="1589" w:type="dxa"/>
            <w:tcBorders>
              <w:bottom w:val="single" w:sz="4" w:space="0" w:color="auto"/>
            </w:tcBorders>
          </w:tcPr>
          <w:p w14:paraId="0B235D8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 China Telecom</w:t>
            </w:r>
          </w:p>
        </w:tc>
        <w:tc>
          <w:tcPr>
            <w:tcW w:w="1134" w:type="dxa"/>
            <w:tcBorders>
              <w:bottom w:val="single" w:sz="4" w:space="0" w:color="auto"/>
            </w:tcBorders>
          </w:tcPr>
          <w:p w14:paraId="66C826C9" w14:textId="329C83F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C4-254245</w:t>
            </w:r>
          </w:p>
        </w:tc>
        <w:tc>
          <w:tcPr>
            <w:tcW w:w="6662" w:type="dxa"/>
            <w:tcBorders>
              <w:bottom w:val="nil"/>
            </w:tcBorders>
          </w:tcPr>
          <w:p w14:paraId="2784DAF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2ED014F0"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44A672C8" w14:textId="77777777" w:rsidTr="00B6673C">
        <w:trPr>
          <w:cantSplit/>
        </w:trPr>
        <w:tc>
          <w:tcPr>
            <w:tcW w:w="974" w:type="dxa"/>
            <w:tcBorders>
              <w:top w:val="nil"/>
            </w:tcBorders>
          </w:tcPr>
          <w:p w14:paraId="3F0D9DAA"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08666418"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1A9E52" w14:textId="4608DF17" w:rsidR="00B16049" w:rsidRPr="000613CF" w:rsidRDefault="00B16049" w:rsidP="00B16049">
            <w:pPr>
              <w:spacing w:after="0"/>
              <w:jc w:val="center"/>
              <w:rPr>
                <w:rFonts w:ascii="Arial" w:hAnsi="Arial" w:cs="Arial"/>
              </w:rPr>
            </w:pPr>
            <w:hyperlink r:id="rId232" w:history="1">
              <w:r w:rsidRPr="000613CF">
                <w:rPr>
                  <w:rStyle w:val="Hyperlink"/>
                  <w:rFonts w:ascii="Arial" w:hAnsi="Arial" w:cs="Arial"/>
                </w:rPr>
                <w:t>4245</w:t>
              </w:r>
            </w:hyperlink>
          </w:p>
        </w:tc>
        <w:tc>
          <w:tcPr>
            <w:tcW w:w="3674" w:type="dxa"/>
            <w:tcBorders>
              <w:top w:val="single" w:sz="4" w:space="0" w:color="auto"/>
              <w:bottom w:val="single" w:sz="4" w:space="0" w:color="auto"/>
            </w:tcBorders>
            <w:shd w:val="clear" w:color="auto" w:fill="00FFFF"/>
          </w:tcPr>
          <w:p w14:paraId="27389312" w14:textId="19174A02"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0884 Rel-19 Support of MINT in EPS</w:t>
            </w:r>
          </w:p>
        </w:tc>
        <w:tc>
          <w:tcPr>
            <w:tcW w:w="1589" w:type="dxa"/>
            <w:tcBorders>
              <w:top w:val="single" w:sz="4" w:space="0" w:color="auto"/>
              <w:bottom w:val="single" w:sz="4" w:space="0" w:color="auto"/>
            </w:tcBorders>
            <w:shd w:val="clear" w:color="auto" w:fill="00FFFF"/>
          </w:tcPr>
          <w:p w14:paraId="406EE6DE" w14:textId="3FEFD472"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 China Telecom</w:t>
            </w:r>
            <w:r>
              <w:rPr>
                <w:rFonts w:ascii="Arial" w:eastAsia="SimSun"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799B978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1102D4B" w14:textId="77777777" w:rsidR="00B16049" w:rsidRDefault="00B16049" w:rsidP="00B16049">
            <w:pPr>
              <w:spacing w:after="0"/>
              <w:rPr>
                <w:rFonts w:ascii="Arial" w:eastAsia="SimSun" w:hAnsi="Arial" w:cs="Arial"/>
                <w:color w:val="000000" w:themeColor="text1"/>
                <w:lang w:val="en-US" w:eastAsia="zh-CN"/>
              </w:rPr>
            </w:pPr>
          </w:p>
        </w:tc>
      </w:tr>
      <w:tr w:rsidR="00B16049" w14:paraId="7B4EFE2E" w14:textId="77777777" w:rsidTr="00B6673C">
        <w:trPr>
          <w:cantSplit/>
        </w:trPr>
        <w:tc>
          <w:tcPr>
            <w:tcW w:w="974" w:type="dxa"/>
          </w:tcPr>
          <w:p w14:paraId="53FD0DD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08D4C3" w14:textId="3BB0013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3D706A5" w14:textId="77777777" w:rsidR="00B16049" w:rsidRDefault="00B16049" w:rsidP="00B16049">
            <w:pPr>
              <w:spacing w:after="0"/>
              <w:jc w:val="center"/>
              <w:rPr>
                <w:rFonts w:ascii="Arial" w:eastAsia="SimSun" w:hAnsi="Arial" w:cs="Arial"/>
                <w:bCs/>
                <w:color w:val="0000FF"/>
                <w:lang w:eastAsia="zh-CN"/>
              </w:rPr>
            </w:pPr>
            <w:hyperlink r:id="rId233" w:history="1">
              <w:r>
                <w:rPr>
                  <w:rStyle w:val="Hyperlink"/>
                  <w:rFonts w:ascii="Arial" w:eastAsia="SimSun" w:hAnsi="Arial" w:cs="Arial" w:hint="eastAsia"/>
                  <w:bCs/>
                  <w:lang w:eastAsia="zh-CN"/>
                </w:rPr>
                <w:t>4091</w:t>
              </w:r>
            </w:hyperlink>
          </w:p>
        </w:tc>
        <w:tc>
          <w:tcPr>
            <w:tcW w:w="3674" w:type="dxa"/>
            <w:tcBorders>
              <w:bottom w:val="single" w:sz="4" w:space="0" w:color="auto"/>
            </w:tcBorders>
          </w:tcPr>
          <w:p w14:paraId="0B26BE90"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29.274 2133 Rel-19 Disaster Roaming Indication</w:t>
            </w:r>
          </w:p>
        </w:tc>
        <w:tc>
          <w:tcPr>
            <w:tcW w:w="1589" w:type="dxa"/>
            <w:tcBorders>
              <w:bottom w:val="single" w:sz="4" w:space="0" w:color="auto"/>
            </w:tcBorders>
          </w:tcPr>
          <w:p w14:paraId="68694CE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AB7919C" w14:textId="5983A5B5"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Merged to C4-254246</w:t>
            </w:r>
          </w:p>
        </w:tc>
        <w:tc>
          <w:tcPr>
            <w:tcW w:w="6662" w:type="dxa"/>
            <w:tcBorders>
              <w:bottom w:val="single" w:sz="4" w:space="0" w:color="auto"/>
            </w:tcBorders>
          </w:tcPr>
          <w:p w14:paraId="5F59CBC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0E9E3EA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66A31A9" w14:textId="77777777" w:rsidR="00B16049" w:rsidRDefault="00B16049" w:rsidP="00B16049">
            <w:pPr>
              <w:spacing w:after="0"/>
              <w:rPr>
                <w:rFonts w:ascii="Arial" w:eastAsia="SimSun" w:hAnsi="Arial" w:cs="Arial"/>
                <w:color w:val="000000" w:themeColor="text1"/>
                <w:lang w:val="en-US" w:eastAsia="zh-CN"/>
              </w:rPr>
            </w:pPr>
          </w:p>
          <w:p w14:paraId="09A957BF" w14:textId="79B9FC53" w:rsidR="00B16049" w:rsidRPr="00A12FEB" w:rsidRDefault="00B16049" w:rsidP="00B16049">
            <w:pPr>
              <w:spacing w:after="0"/>
              <w:rPr>
                <w:rFonts w:ascii="Arial" w:eastAsia="SimSun" w:hAnsi="Arial" w:cs="Arial"/>
                <w:color w:val="0000FF"/>
                <w:lang w:val="en-US" w:eastAsia="zh-CN"/>
              </w:rPr>
            </w:pPr>
            <w:r w:rsidRPr="00A12FEB">
              <w:rPr>
                <w:rFonts w:ascii="Arial" w:eastAsia="SimSun" w:hAnsi="Arial" w:cs="Arial"/>
                <w:color w:val="0000FF"/>
                <w:lang w:val="en-US" w:eastAsia="zh-CN"/>
              </w:rPr>
              <w:t>Overlapping with 4118</w:t>
            </w:r>
          </w:p>
          <w:p w14:paraId="12EBCE1E" w14:textId="77777777" w:rsidR="00B16049" w:rsidRDefault="00B16049" w:rsidP="00B16049">
            <w:pPr>
              <w:spacing w:after="0"/>
              <w:rPr>
                <w:rFonts w:ascii="Arial" w:eastAsia="SimSun" w:hAnsi="Arial" w:cs="Arial"/>
                <w:color w:val="000000" w:themeColor="text1"/>
                <w:lang w:val="en-US" w:eastAsia="zh-CN"/>
              </w:rPr>
            </w:pPr>
          </w:p>
        </w:tc>
      </w:tr>
      <w:tr w:rsidR="00B16049" w14:paraId="32921D75" w14:textId="77777777" w:rsidTr="00FD2D2A">
        <w:trPr>
          <w:cantSplit/>
        </w:trPr>
        <w:tc>
          <w:tcPr>
            <w:tcW w:w="974" w:type="dxa"/>
            <w:tcBorders>
              <w:bottom w:val="nil"/>
            </w:tcBorders>
          </w:tcPr>
          <w:p w14:paraId="477044C7"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90B714B"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7060C69" w14:textId="77777777" w:rsidR="00B16049" w:rsidRDefault="00B16049" w:rsidP="00B16049">
            <w:pPr>
              <w:spacing w:after="0"/>
              <w:jc w:val="center"/>
              <w:rPr>
                <w:rFonts w:ascii="Arial" w:eastAsia="SimSun" w:hAnsi="Arial" w:cs="Arial"/>
                <w:bCs/>
                <w:color w:val="0000FF"/>
                <w:lang w:eastAsia="zh-CN"/>
              </w:rPr>
            </w:pPr>
            <w:hyperlink r:id="rId234" w:history="1">
              <w:r>
                <w:rPr>
                  <w:rStyle w:val="Hyperlink"/>
                  <w:rFonts w:ascii="Arial" w:eastAsia="SimSun" w:hAnsi="Arial" w:cs="Arial" w:hint="eastAsia"/>
                  <w:bCs/>
                  <w:lang w:eastAsia="zh-CN"/>
                </w:rPr>
                <w:t>4118</w:t>
              </w:r>
            </w:hyperlink>
          </w:p>
        </w:tc>
        <w:tc>
          <w:tcPr>
            <w:tcW w:w="3674" w:type="dxa"/>
            <w:tcBorders>
              <w:bottom w:val="single" w:sz="4" w:space="0" w:color="auto"/>
            </w:tcBorders>
          </w:tcPr>
          <w:p w14:paraId="0E16DA89"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29.274 2134 Rel-19 UE registered in EPS for Disaster Roaming service</w:t>
            </w:r>
          </w:p>
        </w:tc>
        <w:tc>
          <w:tcPr>
            <w:tcW w:w="1589" w:type="dxa"/>
            <w:tcBorders>
              <w:bottom w:val="single" w:sz="4" w:space="0" w:color="auto"/>
            </w:tcBorders>
          </w:tcPr>
          <w:p w14:paraId="1DCA6AB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796C1FF4" w14:textId="1EDC169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C4-254246</w:t>
            </w:r>
          </w:p>
        </w:tc>
        <w:tc>
          <w:tcPr>
            <w:tcW w:w="6662" w:type="dxa"/>
            <w:tcBorders>
              <w:bottom w:val="nil"/>
            </w:tcBorders>
          </w:tcPr>
          <w:p w14:paraId="4412C60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1F44EF04"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B16049" w14:paraId="04ED6561" w14:textId="77777777" w:rsidTr="008E0956">
        <w:trPr>
          <w:cantSplit/>
        </w:trPr>
        <w:tc>
          <w:tcPr>
            <w:tcW w:w="974" w:type="dxa"/>
            <w:tcBorders>
              <w:top w:val="nil"/>
            </w:tcBorders>
          </w:tcPr>
          <w:p w14:paraId="398E67EB"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357A4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9A038A7" w14:textId="6B0685C0" w:rsidR="00B16049" w:rsidRPr="00FD2D2A" w:rsidRDefault="00B16049" w:rsidP="00B16049">
            <w:pPr>
              <w:spacing w:after="0"/>
              <w:jc w:val="center"/>
              <w:rPr>
                <w:rFonts w:ascii="Arial" w:hAnsi="Arial" w:cs="Arial"/>
              </w:rPr>
            </w:pPr>
            <w:hyperlink r:id="rId235" w:history="1">
              <w:r w:rsidRPr="00FD2D2A">
                <w:rPr>
                  <w:rStyle w:val="Hyperlink"/>
                  <w:rFonts w:ascii="Arial" w:hAnsi="Arial" w:cs="Arial"/>
                </w:rPr>
                <w:t>4246</w:t>
              </w:r>
            </w:hyperlink>
          </w:p>
        </w:tc>
        <w:tc>
          <w:tcPr>
            <w:tcW w:w="3674" w:type="dxa"/>
            <w:tcBorders>
              <w:top w:val="single" w:sz="4" w:space="0" w:color="auto"/>
              <w:bottom w:val="single" w:sz="4" w:space="0" w:color="auto"/>
            </w:tcBorders>
            <w:shd w:val="clear" w:color="auto" w:fill="00FFFF"/>
          </w:tcPr>
          <w:p w14:paraId="22AA301E" w14:textId="38CD4702"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29.274 2134 Rel-19 UE registered in EPS for Disaster Roaming service</w:t>
            </w:r>
          </w:p>
        </w:tc>
        <w:tc>
          <w:tcPr>
            <w:tcW w:w="1589" w:type="dxa"/>
            <w:tcBorders>
              <w:top w:val="single" w:sz="4" w:space="0" w:color="auto"/>
              <w:bottom w:val="single" w:sz="4" w:space="0" w:color="auto"/>
            </w:tcBorders>
            <w:shd w:val="clear" w:color="auto" w:fill="00FFFF"/>
          </w:tcPr>
          <w:p w14:paraId="7604B361" w14:textId="5967C3CA"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Pr>
                <w:rFonts w:ascii="Arial" w:eastAsia="SimSun" w:hAnsi="Arial" w:cs="Arial"/>
                <w:color w:val="000000" w:themeColor="text1"/>
                <w:lang w:val="en-US" w:eastAsia="zh-CN"/>
              </w:rPr>
              <w:t>, ZTE, CATT, China Telecom</w:t>
            </w:r>
          </w:p>
        </w:tc>
        <w:tc>
          <w:tcPr>
            <w:tcW w:w="1134" w:type="dxa"/>
            <w:tcBorders>
              <w:top w:val="single" w:sz="4" w:space="0" w:color="auto"/>
              <w:bottom w:val="single" w:sz="4" w:space="0" w:color="auto"/>
            </w:tcBorders>
            <w:shd w:val="clear" w:color="auto" w:fill="00FFFF"/>
          </w:tcPr>
          <w:p w14:paraId="2D62913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68CF81" w14:textId="77777777" w:rsidR="00B16049" w:rsidRDefault="00B16049" w:rsidP="00B16049">
            <w:pPr>
              <w:spacing w:after="0"/>
              <w:rPr>
                <w:rFonts w:ascii="Arial" w:eastAsia="SimSun" w:hAnsi="Arial" w:cs="Arial"/>
                <w:color w:val="000000" w:themeColor="text1"/>
                <w:lang w:val="en-US" w:eastAsia="zh-CN"/>
              </w:rPr>
            </w:pPr>
          </w:p>
        </w:tc>
      </w:tr>
      <w:tr w:rsidR="00B16049" w14:paraId="5E2EE47B" w14:textId="77777777" w:rsidTr="008E0956">
        <w:trPr>
          <w:cantSplit/>
        </w:trPr>
        <w:tc>
          <w:tcPr>
            <w:tcW w:w="974" w:type="dxa"/>
            <w:tcBorders>
              <w:bottom w:val="nil"/>
            </w:tcBorders>
          </w:tcPr>
          <w:p w14:paraId="207A2E2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0A48BF46" w14:textId="6A2A67C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3DE89A4" w14:textId="77777777" w:rsidR="00B16049" w:rsidRDefault="00B16049" w:rsidP="00B16049">
            <w:pPr>
              <w:spacing w:after="0"/>
              <w:jc w:val="center"/>
              <w:rPr>
                <w:rFonts w:ascii="Arial" w:eastAsia="SimSun" w:hAnsi="Arial" w:cs="Arial"/>
                <w:bCs/>
                <w:color w:val="0000FF"/>
                <w:lang w:eastAsia="zh-CN"/>
              </w:rPr>
            </w:pPr>
            <w:hyperlink r:id="rId236" w:history="1">
              <w:r>
                <w:rPr>
                  <w:rStyle w:val="Hyperlink"/>
                  <w:rFonts w:ascii="Arial" w:eastAsia="SimSun" w:hAnsi="Arial" w:cs="Arial" w:hint="eastAsia"/>
                  <w:bCs/>
                  <w:lang w:eastAsia="zh-CN"/>
                </w:rPr>
                <w:t>4092</w:t>
              </w:r>
            </w:hyperlink>
          </w:p>
        </w:tc>
        <w:tc>
          <w:tcPr>
            <w:tcW w:w="3674" w:type="dxa"/>
            <w:tcBorders>
              <w:bottom w:val="single" w:sz="4" w:space="0" w:color="auto"/>
            </w:tcBorders>
          </w:tcPr>
          <w:p w14:paraId="2B532EAC" w14:textId="77777777"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0882 Rel-19 Disaster Roaming Ceased</w:t>
            </w:r>
          </w:p>
        </w:tc>
        <w:tc>
          <w:tcPr>
            <w:tcW w:w="1589" w:type="dxa"/>
            <w:tcBorders>
              <w:bottom w:val="single" w:sz="4" w:space="0" w:color="auto"/>
            </w:tcBorders>
          </w:tcPr>
          <w:p w14:paraId="31324B0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7174735A" w14:textId="4C939AE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C4-254247</w:t>
            </w:r>
          </w:p>
        </w:tc>
        <w:tc>
          <w:tcPr>
            <w:tcW w:w="6662" w:type="dxa"/>
            <w:tcBorders>
              <w:bottom w:val="nil"/>
            </w:tcBorders>
          </w:tcPr>
          <w:p w14:paraId="1B7A258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37FF74C1"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1B6C6093" w14:textId="77777777" w:rsidTr="008E0956">
        <w:trPr>
          <w:cantSplit/>
        </w:trPr>
        <w:tc>
          <w:tcPr>
            <w:tcW w:w="974" w:type="dxa"/>
            <w:tcBorders>
              <w:top w:val="nil"/>
            </w:tcBorders>
          </w:tcPr>
          <w:p w14:paraId="60991A33"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8F099D"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670CC3D" w14:textId="618AB9CB" w:rsidR="00B16049" w:rsidRPr="008E0956" w:rsidRDefault="00B16049" w:rsidP="00B16049">
            <w:pPr>
              <w:spacing w:after="0"/>
              <w:jc w:val="center"/>
              <w:rPr>
                <w:rFonts w:ascii="Arial" w:hAnsi="Arial" w:cs="Arial"/>
              </w:rPr>
            </w:pPr>
            <w:hyperlink r:id="rId237" w:history="1">
              <w:r w:rsidRPr="008E0956">
                <w:rPr>
                  <w:rStyle w:val="Hyperlink"/>
                  <w:rFonts w:ascii="Arial" w:hAnsi="Arial" w:cs="Arial"/>
                </w:rPr>
                <w:t>4247</w:t>
              </w:r>
            </w:hyperlink>
          </w:p>
        </w:tc>
        <w:tc>
          <w:tcPr>
            <w:tcW w:w="3674" w:type="dxa"/>
            <w:tcBorders>
              <w:top w:val="single" w:sz="4" w:space="0" w:color="auto"/>
              <w:bottom w:val="single" w:sz="4" w:space="0" w:color="auto"/>
            </w:tcBorders>
            <w:shd w:val="clear" w:color="auto" w:fill="00FFFF"/>
          </w:tcPr>
          <w:p w14:paraId="705811E8" w14:textId="2F73203D" w:rsidR="00B16049" w:rsidRDefault="00B16049" w:rsidP="00B1604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00FFFF"/>
          </w:tcPr>
          <w:p w14:paraId="7DB3D1A3" w14:textId="03CB7101"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r>
              <w:rPr>
                <w:rFonts w:ascii="Arial" w:eastAsia="SimSun"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00FFFF"/>
          </w:tcPr>
          <w:p w14:paraId="767E4AD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609A784" w14:textId="77777777" w:rsidR="00B16049" w:rsidRDefault="00B16049" w:rsidP="00B16049">
            <w:pPr>
              <w:spacing w:after="0"/>
              <w:rPr>
                <w:rFonts w:ascii="Arial" w:eastAsia="SimSun" w:hAnsi="Arial" w:cs="Arial"/>
                <w:color w:val="000000" w:themeColor="text1"/>
                <w:lang w:val="en-US" w:eastAsia="zh-CN"/>
              </w:rPr>
            </w:pPr>
          </w:p>
        </w:tc>
      </w:tr>
      <w:tr w:rsidR="00B16049" w14:paraId="15750874" w14:textId="77777777" w:rsidTr="0004452B">
        <w:trPr>
          <w:cantSplit/>
        </w:trPr>
        <w:tc>
          <w:tcPr>
            <w:tcW w:w="974" w:type="dxa"/>
            <w:shd w:val="clear" w:color="auto" w:fill="FDE9D9" w:themeFill="accent6" w:themeFillTint="33"/>
          </w:tcPr>
          <w:p w14:paraId="2F9AF9EE"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6772E5BE"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3DE49266" w14:textId="77777777" w:rsidR="00B16049" w:rsidRDefault="00B16049" w:rsidP="00B1604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4D12DDF"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7D97D2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DA43E41"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F516B6" w14:textId="77777777" w:rsidR="00B16049" w:rsidRDefault="00B16049" w:rsidP="00B16049">
            <w:pPr>
              <w:spacing w:after="0"/>
              <w:rPr>
                <w:rFonts w:ascii="Arial" w:hAnsi="Arial" w:cs="Arial"/>
                <w:color w:val="000000" w:themeColor="text1"/>
                <w:lang w:val="en-US"/>
              </w:rPr>
            </w:pPr>
          </w:p>
        </w:tc>
      </w:tr>
      <w:tr w:rsidR="00B16049" w14:paraId="4CF430DD" w14:textId="77777777" w:rsidTr="0004452B">
        <w:trPr>
          <w:cantSplit/>
        </w:trPr>
        <w:tc>
          <w:tcPr>
            <w:tcW w:w="974" w:type="dxa"/>
            <w:tcBorders>
              <w:bottom w:val="nil"/>
            </w:tcBorders>
            <w:shd w:val="clear" w:color="000000" w:fill="auto"/>
          </w:tcPr>
          <w:p w14:paraId="45D216C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27C13C9E" w14:textId="1FB2834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B3F4F31" w14:textId="77777777" w:rsidR="00B16049" w:rsidRDefault="00B16049" w:rsidP="00B16049">
            <w:pPr>
              <w:spacing w:after="0"/>
              <w:jc w:val="center"/>
              <w:rPr>
                <w:rFonts w:ascii="Arial" w:eastAsia="SimSun" w:hAnsi="Arial" w:cs="Arial"/>
                <w:bCs/>
                <w:color w:val="0000FF"/>
                <w:lang w:eastAsia="zh-CN"/>
              </w:rPr>
            </w:pPr>
            <w:hyperlink r:id="rId238" w:history="1">
              <w:r>
                <w:rPr>
                  <w:rStyle w:val="Hyperlink"/>
                  <w:rFonts w:ascii="Arial" w:eastAsia="SimSun" w:hAnsi="Arial" w:cs="Arial"/>
                  <w:bCs/>
                  <w:lang w:eastAsia="zh-CN"/>
                </w:rPr>
                <w:t>4121</w:t>
              </w:r>
            </w:hyperlink>
          </w:p>
        </w:tc>
        <w:tc>
          <w:tcPr>
            <w:tcW w:w="3674" w:type="dxa"/>
            <w:tcBorders>
              <w:bottom w:val="single" w:sz="4" w:space="0" w:color="auto"/>
            </w:tcBorders>
          </w:tcPr>
          <w:p w14:paraId="06CDE3D2" w14:textId="77777777"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29.564 0150 Rel-19 Corrections to UPF measurements reporting per RAT Type</w:t>
            </w:r>
          </w:p>
        </w:tc>
        <w:tc>
          <w:tcPr>
            <w:tcW w:w="1589" w:type="dxa"/>
            <w:tcBorders>
              <w:bottom w:val="single" w:sz="4" w:space="0" w:color="auto"/>
            </w:tcBorders>
          </w:tcPr>
          <w:p w14:paraId="23A99AAD" w14:textId="77777777"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3C9F98D8" w14:textId="3EC039C4"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C4-254248</w:t>
            </w:r>
          </w:p>
        </w:tc>
        <w:tc>
          <w:tcPr>
            <w:tcW w:w="6662" w:type="dxa"/>
            <w:tcBorders>
              <w:bottom w:val="nil"/>
            </w:tcBorders>
          </w:tcPr>
          <w:p w14:paraId="51B76092"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PAIDC_UPF</w:t>
            </w:r>
          </w:p>
          <w:p w14:paraId="0300B38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16049" w14:paraId="427B2FF3" w14:textId="77777777" w:rsidTr="0004452B">
        <w:trPr>
          <w:cantSplit/>
        </w:trPr>
        <w:tc>
          <w:tcPr>
            <w:tcW w:w="974" w:type="dxa"/>
            <w:tcBorders>
              <w:top w:val="nil"/>
            </w:tcBorders>
            <w:shd w:val="clear" w:color="000000" w:fill="auto"/>
          </w:tcPr>
          <w:p w14:paraId="386C6A87"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323F7D68"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8BAD9BE" w14:textId="64F6A1A7" w:rsidR="00B16049" w:rsidRPr="0004452B" w:rsidRDefault="00B16049" w:rsidP="00B16049">
            <w:pPr>
              <w:spacing w:after="0"/>
              <w:jc w:val="center"/>
              <w:rPr>
                <w:rFonts w:ascii="Arial" w:hAnsi="Arial" w:cs="Arial"/>
              </w:rPr>
            </w:pPr>
            <w:hyperlink r:id="rId239" w:history="1">
              <w:r w:rsidRPr="0004452B">
                <w:rPr>
                  <w:rStyle w:val="Hyperlink"/>
                  <w:rFonts w:ascii="Arial" w:hAnsi="Arial" w:cs="Arial"/>
                </w:rPr>
                <w:t>4248</w:t>
              </w:r>
            </w:hyperlink>
          </w:p>
        </w:tc>
        <w:tc>
          <w:tcPr>
            <w:tcW w:w="3674" w:type="dxa"/>
            <w:tcBorders>
              <w:top w:val="single" w:sz="4" w:space="0" w:color="auto"/>
            </w:tcBorders>
            <w:shd w:val="clear" w:color="auto" w:fill="00FFFF"/>
          </w:tcPr>
          <w:p w14:paraId="43403B7E" w14:textId="311BE4F6" w:rsidR="00B16049" w:rsidRDefault="00B16049" w:rsidP="00B16049">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29.564 0150 Rel-19 Corrections to UPF measurements reporting per RAT Type</w:t>
            </w:r>
          </w:p>
        </w:tc>
        <w:tc>
          <w:tcPr>
            <w:tcW w:w="1589" w:type="dxa"/>
            <w:tcBorders>
              <w:top w:val="single" w:sz="4" w:space="0" w:color="auto"/>
            </w:tcBorders>
            <w:shd w:val="clear" w:color="auto" w:fill="00FFFF"/>
          </w:tcPr>
          <w:p w14:paraId="12373914" w14:textId="6BD91CF0" w:rsidR="00B16049" w:rsidRDefault="00B16049" w:rsidP="00B16049">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r>
              <w:rPr>
                <w:rFonts w:ascii="Arial" w:eastAsia="SimSun" w:hAnsi="Arial" w:cs="Arial"/>
                <w:color w:val="000000" w:themeColor="text1"/>
                <w:lang w:eastAsia="zh-CN"/>
              </w:rPr>
              <w:t>, China Mobile, Ericsson</w:t>
            </w:r>
          </w:p>
        </w:tc>
        <w:tc>
          <w:tcPr>
            <w:tcW w:w="1134" w:type="dxa"/>
            <w:tcBorders>
              <w:top w:val="single" w:sz="4" w:space="0" w:color="auto"/>
            </w:tcBorders>
            <w:shd w:val="clear" w:color="auto" w:fill="00FFFF"/>
          </w:tcPr>
          <w:p w14:paraId="6B9561BF"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5CD3C00A" w14:textId="77777777" w:rsidR="00B16049" w:rsidRDefault="00B16049" w:rsidP="00B16049">
            <w:pPr>
              <w:spacing w:after="0"/>
              <w:rPr>
                <w:rFonts w:ascii="Arial" w:eastAsia="SimSun" w:hAnsi="Arial" w:cs="Arial"/>
                <w:color w:val="000000" w:themeColor="text1"/>
                <w:lang w:val="en-US" w:eastAsia="zh-CN"/>
              </w:rPr>
            </w:pPr>
          </w:p>
        </w:tc>
      </w:tr>
      <w:tr w:rsidR="00B16049" w14:paraId="1A26C45F" w14:textId="77777777">
        <w:trPr>
          <w:cantSplit/>
        </w:trPr>
        <w:tc>
          <w:tcPr>
            <w:tcW w:w="974" w:type="dxa"/>
            <w:shd w:val="clear" w:color="auto" w:fill="D9D9D9" w:themeFill="background1" w:themeFillShade="D9"/>
          </w:tcPr>
          <w:p w14:paraId="4F035A90"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4EB633B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3EEA8816" w14:textId="77777777" w:rsidR="00B16049" w:rsidRDefault="00B16049" w:rsidP="00B16049">
            <w:pPr>
              <w:spacing w:after="0"/>
              <w:jc w:val="center"/>
              <w:rPr>
                <w:rFonts w:ascii="Arial" w:hAnsi="Arial" w:cs="Arial"/>
                <w:bCs/>
                <w:color w:val="000000" w:themeColor="text1"/>
              </w:rPr>
            </w:pPr>
          </w:p>
        </w:tc>
        <w:tc>
          <w:tcPr>
            <w:tcW w:w="3674" w:type="dxa"/>
            <w:shd w:val="clear" w:color="auto" w:fill="D9D9D9" w:themeFill="background1" w:themeFillShade="D9"/>
          </w:tcPr>
          <w:p w14:paraId="46738BF5" w14:textId="77777777" w:rsidR="00B16049" w:rsidRDefault="00B16049" w:rsidP="00B16049">
            <w:pPr>
              <w:spacing w:after="0"/>
              <w:rPr>
                <w:rFonts w:ascii="Arial" w:hAnsi="Arial" w:cs="Arial"/>
                <w:bCs/>
                <w:snapToGrid w:val="0"/>
                <w:color w:val="000000" w:themeColor="text1"/>
              </w:rPr>
            </w:pPr>
          </w:p>
        </w:tc>
        <w:tc>
          <w:tcPr>
            <w:tcW w:w="1589" w:type="dxa"/>
            <w:shd w:val="clear" w:color="auto" w:fill="D9D9D9" w:themeFill="background1" w:themeFillShade="D9"/>
          </w:tcPr>
          <w:p w14:paraId="59CD1948"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2C4FD2D9"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0D5893B2" w14:textId="77777777" w:rsidR="00B16049" w:rsidRDefault="00B16049" w:rsidP="00B16049">
            <w:pPr>
              <w:spacing w:after="0"/>
              <w:rPr>
                <w:rFonts w:ascii="Arial" w:hAnsi="Arial" w:cs="Arial"/>
                <w:color w:val="000000" w:themeColor="text1"/>
                <w:lang w:val="en-US"/>
              </w:rPr>
            </w:pPr>
          </w:p>
        </w:tc>
      </w:tr>
      <w:tr w:rsidR="00B16049" w14:paraId="1F6A35D8" w14:textId="77777777">
        <w:trPr>
          <w:cantSplit/>
        </w:trPr>
        <w:tc>
          <w:tcPr>
            <w:tcW w:w="974" w:type="dxa"/>
            <w:shd w:val="clear" w:color="000000" w:fill="FFFFFF"/>
          </w:tcPr>
          <w:p w14:paraId="5C482689" w14:textId="77777777" w:rsidR="00B16049" w:rsidRDefault="00B16049" w:rsidP="00B16049">
            <w:pPr>
              <w:spacing w:after="0"/>
              <w:rPr>
                <w:rFonts w:ascii="Arial" w:hAnsi="Arial" w:cs="Arial"/>
                <w:b/>
                <w:bCs/>
                <w:color w:val="000000" w:themeColor="text1"/>
                <w:lang w:val="en-US"/>
              </w:rPr>
            </w:pPr>
          </w:p>
        </w:tc>
        <w:tc>
          <w:tcPr>
            <w:tcW w:w="2527" w:type="dxa"/>
            <w:shd w:val="clear" w:color="000000" w:fill="FFFFFF"/>
          </w:tcPr>
          <w:p w14:paraId="56FB2E2F" w14:textId="77777777" w:rsidR="00B16049" w:rsidRDefault="00B16049" w:rsidP="00B16049">
            <w:pPr>
              <w:spacing w:after="0"/>
              <w:rPr>
                <w:rFonts w:ascii="Arial" w:hAnsi="Arial" w:cs="Arial"/>
                <w:b/>
                <w:bCs/>
                <w:color w:val="000000" w:themeColor="text1"/>
                <w:lang w:val="en-US"/>
              </w:rPr>
            </w:pPr>
          </w:p>
        </w:tc>
        <w:tc>
          <w:tcPr>
            <w:tcW w:w="1240" w:type="dxa"/>
          </w:tcPr>
          <w:p w14:paraId="7D27A7CC" w14:textId="77777777" w:rsidR="00B16049" w:rsidRDefault="00B16049" w:rsidP="00B16049">
            <w:pPr>
              <w:spacing w:after="0"/>
              <w:jc w:val="center"/>
              <w:rPr>
                <w:rFonts w:ascii="Arial" w:hAnsi="Arial" w:cs="Arial"/>
                <w:bCs/>
                <w:color w:val="000000" w:themeColor="text1"/>
              </w:rPr>
            </w:pPr>
          </w:p>
        </w:tc>
        <w:tc>
          <w:tcPr>
            <w:tcW w:w="3674" w:type="dxa"/>
          </w:tcPr>
          <w:p w14:paraId="755D3E6F" w14:textId="77777777" w:rsidR="00B16049" w:rsidRDefault="00B16049" w:rsidP="00B16049">
            <w:pPr>
              <w:spacing w:after="0"/>
              <w:rPr>
                <w:rFonts w:ascii="Arial" w:hAnsi="Arial" w:cs="Arial"/>
                <w:bCs/>
                <w:color w:val="000000" w:themeColor="text1"/>
              </w:rPr>
            </w:pPr>
          </w:p>
        </w:tc>
        <w:tc>
          <w:tcPr>
            <w:tcW w:w="1589" w:type="dxa"/>
          </w:tcPr>
          <w:p w14:paraId="153115F2" w14:textId="77777777" w:rsidR="00B16049" w:rsidRDefault="00B16049" w:rsidP="00B16049">
            <w:pPr>
              <w:spacing w:after="0"/>
              <w:rPr>
                <w:rFonts w:ascii="Arial" w:hAnsi="Arial" w:cs="Arial"/>
                <w:color w:val="000000" w:themeColor="text1"/>
              </w:rPr>
            </w:pPr>
          </w:p>
        </w:tc>
        <w:tc>
          <w:tcPr>
            <w:tcW w:w="1134" w:type="dxa"/>
          </w:tcPr>
          <w:p w14:paraId="1723B4DE" w14:textId="77777777" w:rsidR="00B16049" w:rsidRDefault="00B16049" w:rsidP="00B16049">
            <w:pPr>
              <w:spacing w:after="0"/>
              <w:rPr>
                <w:rFonts w:ascii="Arial" w:hAnsi="Arial" w:cs="Arial"/>
                <w:color w:val="000000" w:themeColor="text1"/>
                <w:lang w:val="en-US"/>
              </w:rPr>
            </w:pPr>
          </w:p>
        </w:tc>
        <w:tc>
          <w:tcPr>
            <w:tcW w:w="6662" w:type="dxa"/>
          </w:tcPr>
          <w:p w14:paraId="4FDE54DB" w14:textId="77777777" w:rsidR="00B16049" w:rsidRDefault="00B16049" w:rsidP="00B16049">
            <w:pPr>
              <w:spacing w:after="0"/>
              <w:rPr>
                <w:rFonts w:ascii="Arial" w:hAnsi="Arial" w:cs="Arial"/>
                <w:color w:val="000000" w:themeColor="text1"/>
                <w:lang w:val="en-US"/>
              </w:rPr>
            </w:pPr>
          </w:p>
        </w:tc>
      </w:tr>
      <w:tr w:rsidR="00B16049" w14:paraId="4B7BD630" w14:textId="77777777">
        <w:trPr>
          <w:cantSplit/>
        </w:trPr>
        <w:tc>
          <w:tcPr>
            <w:tcW w:w="974" w:type="dxa"/>
            <w:shd w:val="clear" w:color="auto" w:fill="FFCC99"/>
          </w:tcPr>
          <w:p w14:paraId="48A0629B"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BF3A48E" w14:textId="77777777" w:rsidR="00B16049" w:rsidRDefault="00B16049" w:rsidP="00B16049">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5CFCCA07"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68DF64B4"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5D273863"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44AB167D"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728AA228" w14:textId="77777777" w:rsidR="00B16049" w:rsidRDefault="00B16049" w:rsidP="00B16049">
            <w:pPr>
              <w:spacing w:after="0"/>
              <w:rPr>
                <w:rFonts w:ascii="Arial" w:hAnsi="Arial" w:cs="Arial"/>
                <w:color w:val="000000" w:themeColor="text1"/>
                <w:lang w:val="en-US"/>
              </w:rPr>
            </w:pPr>
          </w:p>
        </w:tc>
      </w:tr>
      <w:tr w:rsidR="00B16049" w14:paraId="5052D6E3" w14:textId="77777777" w:rsidTr="0019286C">
        <w:trPr>
          <w:cantSplit/>
        </w:trPr>
        <w:tc>
          <w:tcPr>
            <w:tcW w:w="974" w:type="dxa"/>
            <w:shd w:val="clear" w:color="auto" w:fill="FDE9D9" w:themeFill="accent6" w:themeFillTint="33"/>
          </w:tcPr>
          <w:p w14:paraId="68D4BA70"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44015412"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02031A46"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C1399D7"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7019F9B"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454C744"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6D39E5" w14:textId="77777777" w:rsidR="00B16049" w:rsidRDefault="00B16049" w:rsidP="00B16049">
            <w:pPr>
              <w:spacing w:after="0"/>
              <w:rPr>
                <w:rFonts w:ascii="Arial" w:hAnsi="Arial" w:cs="Arial"/>
                <w:color w:val="000000" w:themeColor="text1"/>
              </w:rPr>
            </w:pPr>
          </w:p>
        </w:tc>
      </w:tr>
      <w:tr w:rsidR="00B16049" w14:paraId="1DB2E646" w14:textId="77777777" w:rsidTr="0019286C">
        <w:trPr>
          <w:cantSplit/>
        </w:trPr>
        <w:tc>
          <w:tcPr>
            <w:tcW w:w="974" w:type="dxa"/>
          </w:tcPr>
          <w:p w14:paraId="150AB45C" w14:textId="77777777" w:rsidR="00B16049" w:rsidRDefault="00B16049" w:rsidP="00B16049">
            <w:pPr>
              <w:spacing w:after="0"/>
              <w:rPr>
                <w:rFonts w:ascii="Arial" w:hAnsi="Arial" w:cs="Arial"/>
                <w:b/>
                <w:bCs/>
                <w:color w:val="000000" w:themeColor="text1"/>
                <w:lang w:val="en-US"/>
              </w:rPr>
            </w:pPr>
          </w:p>
        </w:tc>
        <w:tc>
          <w:tcPr>
            <w:tcW w:w="2527" w:type="dxa"/>
          </w:tcPr>
          <w:p w14:paraId="56B5E47E"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1B0BA305" w14:textId="77777777" w:rsidR="00B16049" w:rsidRDefault="00B16049" w:rsidP="00B16049">
            <w:pPr>
              <w:spacing w:after="0"/>
              <w:jc w:val="center"/>
              <w:rPr>
                <w:rFonts w:ascii="Arial" w:eastAsia="SimSun" w:hAnsi="Arial" w:cs="Arial"/>
                <w:bCs/>
                <w:color w:val="0000FF"/>
                <w:lang w:val="en-US" w:eastAsia="zh-CN"/>
              </w:rPr>
            </w:pPr>
            <w:hyperlink r:id="rId240" w:history="1">
              <w:r>
                <w:rPr>
                  <w:rStyle w:val="Hyperlink"/>
                  <w:rFonts w:ascii="Arial" w:eastAsia="SimSun" w:hAnsi="Arial" w:cs="Arial" w:hint="eastAsia"/>
                  <w:bCs/>
                  <w:lang w:val="en-US" w:eastAsia="zh-CN"/>
                </w:rPr>
                <w:t>4073</w:t>
              </w:r>
            </w:hyperlink>
          </w:p>
        </w:tc>
        <w:tc>
          <w:tcPr>
            <w:tcW w:w="3674" w:type="dxa"/>
            <w:tcBorders>
              <w:bottom w:val="single" w:sz="4" w:space="0" w:color="auto"/>
            </w:tcBorders>
          </w:tcPr>
          <w:p w14:paraId="2879CA37"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tcPr>
          <w:p w14:paraId="634F59D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w:t>
            </w:r>
          </w:p>
        </w:tc>
        <w:tc>
          <w:tcPr>
            <w:tcW w:w="1134" w:type="dxa"/>
            <w:tcBorders>
              <w:bottom w:val="single" w:sz="4" w:space="0" w:color="auto"/>
            </w:tcBorders>
          </w:tcPr>
          <w:p w14:paraId="7635D62E" w14:textId="5A23745E"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Moved to 20.2.1</w:t>
            </w:r>
          </w:p>
        </w:tc>
        <w:tc>
          <w:tcPr>
            <w:tcW w:w="6662" w:type="dxa"/>
            <w:tcBorders>
              <w:bottom w:val="single" w:sz="4" w:space="0" w:color="auto"/>
            </w:tcBorders>
          </w:tcPr>
          <w:p w14:paraId="0A669D72" w14:textId="77777777" w:rsidR="00B16049" w:rsidRDefault="00B16049" w:rsidP="00B16049">
            <w:pPr>
              <w:spacing w:after="0"/>
              <w:rPr>
                <w:rFonts w:ascii="Arial" w:eastAsia="SimSun" w:hAnsi="Arial" w:cs="Arial"/>
                <w:color w:val="000000" w:themeColor="text1"/>
                <w:lang w:val="en-US" w:eastAsia="zh-CN"/>
              </w:rPr>
            </w:pPr>
          </w:p>
        </w:tc>
      </w:tr>
      <w:tr w:rsidR="00B16049" w14:paraId="2A3DFAA0" w14:textId="77777777" w:rsidTr="0019286C">
        <w:trPr>
          <w:cantSplit/>
        </w:trPr>
        <w:tc>
          <w:tcPr>
            <w:tcW w:w="974" w:type="dxa"/>
            <w:tcBorders>
              <w:bottom w:val="nil"/>
            </w:tcBorders>
          </w:tcPr>
          <w:p w14:paraId="7338C652"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tcPr>
          <w:p w14:paraId="641D2F26"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4EA6AC48" w14:textId="77777777" w:rsidR="00B16049" w:rsidRDefault="00B16049" w:rsidP="00B16049">
            <w:pPr>
              <w:spacing w:after="0"/>
              <w:jc w:val="center"/>
              <w:rPr>
                <w:rFonts w:ascii="Arial" w:eastAsia="SimSun" w:hAnsi="Arial" w:cs="Arial"/>
                <w:bCs/>
                <w:color w:val="0000FF"/>
                <w:lang w:val="en-US" w:eastAsia="zh-CN"/>
              </w:rPr>
            </w:pPr>
            <w:hyperlink r:id="rId241" w:history="1">
              <w:r>
                <w:rPr>
                  <w:rStyle w:val="Hyperlink"/>
                  <w:rFonts w:ascii="Arial" w:eastAsia="SimSun" w:hAnsi="Arial" w:cs="Arial" w:hint="eastAsia"/>
                  <w:bCs/>
                  <w:lang w:val="en-US" w:eastAsia="zh-CN"/>
                </w:rPr>
                <w:t>4168</w:t>
              </w:r>
            </w:hyperlink>
          </w:p>
        </w:tc>
        <w:tc>
          <w:tcPr>
            <w:tcW w:w="3674" w:type="dxa"/>
            <w:tcBorders>
              <w:bottom w:val="single" w:sz="4" w:space="0" w:color="auto"/>
            </w:tcBorders>
          </w:tcPr>
          <w:p w14:paraId="6B2C1A13"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tcPr>
          <w:p w14:paraId="15F1358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619F41CD" w14:textId="1B202A75" w:rsidR="00B16049" w:rsidRPr="0019286C"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20.2.1</w:t>
            </w:r>
          </w:p>
        </w:tc>
        <w:tc>
          <w:tcPr>
            <w:tcW w:w="6662" w:type="dxa"/>
            <w:tcBorders>
              <w:bottom w:val="single" w:sz="4" w:space="0" w:color="auto"/>
            </w:tcBorders>
          </w:tcPr>
          <w:p w14:paraId="35AC336F" w14:textId="77777777" w:rsidR="00B16049" w:rsidRDefault="00B16049" w:rsidP="00B16049">
            <w:pPr>
              <w:spacing w:after="0"/>
              <w:rPr>
                <w:rFonts w:ascii="Arial" w:eastAsia="SimSun" w:hAnsi="Arial" w:cs="Arial"/>
                <w:color w:val="000000" w:themeColor="text1"/>
                <w:lang w:val="en-US" w:eastAsia="zh-CN"/>
              </w:rPr>
            </w:pPr>
          </w:p>
        </w:tc>
      </w:tr>
      <w:tr w:rsidR="00B16049" w14:paraId="27F1DD0A" w14:textId="77777777" w:rsidTr="0019286C">
        <w:trPr>
          <w:cantSplit/>
        </w:trPr>
        <w:tc>
          <w:tcPr>
            <w:tcW w:w="974" w:type="dxa"/>
            <w:tcBorders>
              <w:bottom w:val="nil"/>
            </w:tcBorders>
            <w:shd w:val="clear" w:color="auto" w:fill="FDE9D9" w:themeFill="accent6" w:themeFillTint="33"/>
          </w:tcPr>
          <w:p w14:paraId="26C482AD"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5BD5E350"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top w:val="single" w:sz="4" w:space="0" w:color="auto"/>
              <w:bottom w:val="nil"/>
            </w:tcBorders>
            <w:shd w:val="clear" w:color="auto" w:fill="FDE9D9" w:themeFill="accent6" w:themeFillTint="33"/>
          </w:tcPr>
          <w:p w14:paraId="377E644E" w14:textId="77777777" w:rsidR="00B16049" w:rsidRDefault="00B16049" w:rsidP="00B16049">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FDE9D9" w:themeFill="accent6" w:themeFillTint="33"/>
          </w:tcPr>
          <w:p w14:paraId="06DAE1ED" w14:textId="77777777" w:rsidR="00B16049" w:rsidRDefault="00B16049" w:rsidP="00B16049">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FDE9D9" w:themeFill="accent6" w:themeFillTint="33"/>
          </w:tcPr>
          <w:p w14:paraId="1619EF8E" w14:textId="77777777" w:rsidR="00B16049" w:rsidRDefault="00B16049" w:rsidP="00B16049">
            <w:pPr>
              <w:spacing w:after="0"/>
              <w:rPr>
                <w:rFonts w:ascii="Arial" w:hAnsi="Arial" w:cs="Arial"/>
                <w:color w:val="000000" w:themeColor="text1"/>
                <w:lang w:val="en-US"/>
              </w:rPr>
            </w:pPr>
          </w:p>
        </w:tc>
        <w:tc>
          <w:tcPr>
            <w:tcW w:w="1134" w:type="dxa"/>
            <w:tcBorders>
              <w:top w:val="single" w:sz="4" w:space="0" w:color="auto"/>
              <w:bottom w:val="nil"/>
            </w:tcBorders>
            <w:shd w:val="clear" w:color="auto" w:fill="FDE9D9" w:themeFill="accent6" w:themeFillTint="33"/>
          </w:tcPr>
          <w:p w14:paraId="7C07E5BC" w14:textId="77777777" w:rsidR="00B16049" w:rsidRDefault="00B16049" w:rsidP="00B16049">
            <w:pPr>
              <w:spacing w:after="0"/>
              <w:rPr>
                <w:rFonts w:ascii="Arial" w:hAnsi="Arial" w:cs="Arial"/>
                <w:color w:val="000000" w:themeColor="text1"/>
                <w:lang w:val="en-US"/>
              </w:rPr>
            </w:pPr>
          </w:p>
        </w:tc>
        <w:tc>
          <w:tcPr>
            <w:tcW w:w="6662" w:type="dxa"/>
            <w:tcBorders>
              <w:top w:val="single" w:sz="4" w:space="0" w:color="auto"/>
              <w:bottom w:val="nil"/>
            </w:tcBorders>
            <w:shd w:val="clear" w:color="auto" w:fill="FDE9D9" w:themeFill="accent6" w:themeFillTint="33"/>
          </w:tcPr>
          <w:p w14:paraId="5605649E" w14:textId="77777777" w:rsidR="00B16049" w:rsidRDefault="00B16049" w:rsidP="00B16049">
            <w:pPr>
              <w:spacing w:after="0"/>
              <w:rPr>
                <w:rFonts w:ascii="Arial" w:hAnsi="Arial" w:cs="Arial"/>
                <w:color w:val="000000" w:themeColor="text1"/>
                <w:lang w:val="en-US"/>
              </w:rPr>
            </w:pPr>
          </w:p>
        </w:tc>
      </w:tr>
      <w:tr w:rsidR="00B16049" w14:paraId="0557F924" w14:textId="77777777">
        <w:trPr>
          <w:cantSplit/>
        </w:trPr>
        <w:tc>
          <w:tcPr>
            <w:tcW w:w="974" w:type="dxa"/>
            <w:tcBorders>
              <w:top w:val="nil"/>
            </w:tcBorders>
          </w:tcPr>
          <w:p w14:paraId="04B981BB"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tcPr>
          <w:p w14:paraId="5BB2A625" w14:textId="77777777" w:rsidR="00B16049" w:rsidRDefault="00B16049" w:rsidP="00B16049">
            <w:pPr>
              <w:spacing w:after="0"/>
              <w:rPr>
                <w:rFonts w:ascii="Arial" w:hAnsi="Arial" w:cs="Arial"/>
                <w:b/>
                <w:bCs/>
                <w:color w:val="000000" w:themeColor="text1"/>
                <w:lang w:val="en-US"/>
              </w:rPr>
            </w:pPr>
          </w:p>
        </w:tc>
        <w:tc>
          <w:tcPr>
            <w:tcW w:w="1240" w:type="dxa"/>
            <w:tcBorders>
              <w:top w:val="nil"/>
            </w:tcBorders>
            <w:shd w:val="clear" w:color="auto" w:fill="FFFFFF"/>
          </w:tcPr>
          <w:p w14:paraId="6F9CB0A8" w14:textId="77777777" w:rsidR="00B16049" w:rsidRDefault="00B16049" w:rsidP="00B16049">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4187</w:t>
            </w:r>
          </w:p>
        </w:tc>
        <w:tc>
          <w:tcPr>
            <w:tcW w:w="3674" w:type="dxa"/>
            <w:tcBorders>
              <w:top w:val="nil"/>
            </w:tcBorders>
            <w:shd w:val="clear" w:color="auto" w:fill="FFFFFF"/>
          </w:tcPr>
          <w:p w14:paraId="6932075A"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void</w:t>
            </w:r>
          </w:p>
        </w:tc>
        <w:tc>
          <w:tcPr>
            <w:tcW w:w="1589" w:type="dxa"/>
            <w:tcBorders>
              <w:top w:val="nil"/>
            </w:tcBorders>
            <w:shd w:val="clear" w:color="auto" w:fill="FFFFFF"/>
          </w:tcPr>
          <w:p w14:paraId="3F50FE4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void</w:t>
            </w:r>
          </w:p>
        </w:tc>
        <w:tc>
          <w:tcPr>
            <w:tcW w:w="1134" w:type="dxa"/>
            <w:tcBorders>
              <w:top w:val="nil"/>
            </w:tcBorders>
            <w:shd w:val="clear" w:color="auto" w:fill="FFFFFF"/>
          </w:tcPr>
          <w:p w14:paraId="2138E4C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top w:val="nil"/>
            </w:tcBorders>
            <w:shd w:val="clear" w:color="auto" w:fill="FFFFFF"/>
          </w:tcPr>
          <w:p w14:paraId="1EAD9C75" w14:textId="77777777" w:rsidR="00B16049" w:rsidRDefault="00B16049" w:rsidP="00B16049">
            <w:pPr>
              <w:spacing w:after="0"/>
              <w:rPr>
                <w:rFonts w:ascii="Arial" w:eastAsia="SimSun" w:hAnsi="Arial" w:cs="Arial"/>
                <w:color w:val="000000" w:themeColor="text1"/>
                <w:lang w:val="en-US" w:eastAsia="zh-CN"/>
              </w:rPr>
            </w:pPr>
          </w:p>
        </w:tc>
      </w:tr>
      <w:tr w:rsidR="00B16049" w14:paraId="4C6C00FB" w14:textId="77777777" w:rsidTr="0019286C">
        <w:trPr>
          <w:cantSplit/>
        </w:trPr>
        <w:tc>
          <w:tcPr>
            <w:tcW w:w="974" w:type="dxa"/>
            <w:shd w:val="clear" w:color="auto" w:fill="FDE9D9" w:themeFill="accent6" w:themeFillTint="33"/>
          </w:tcPr>
          <w:p w14:paraId="1AFD9C3E"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0E5FB8EA" w14:textId="77777777" w:rsidR="00B16049" w:rsidRDefault="00B16049" w:rsidP="00B16049">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94599F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2F571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2DE5F4"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40DB8321"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40425963" w14:textId="77777777" w:rsidR="00B16049" w:rsidRDefault="00B16049" w:rsidP="00B16049">
            <w:pPr>
              <w:spacing w:after="0"/>
              <w:rPr>
                <w:rFonts w:ascii="Arial" w:hAnsi="Arial" w:cs="Arial"/>
                <w:color w:val="000000" w:themeColor="text1"/>
                <w:lang w:val="en-US"/>
              </w:rPr>
            </w:pPr>
          </w:p>
        </w:tc>
      </w:tr>
      <w:tr w:rsidR="00B16049" w14:paraId="55179DF1" w14:textId="77777777" w:rsidTr="00C2063C">
        <w:trPr>
          <w:cantSplit/>
        </w:trPr>
        <w:tc>
          <w:tcPr>
            <w:tcW w:w="974" w:type="dxa"/>
          </w:tcPr>
          <w:p w14:paraId="5AAC15A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C74352"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6E553C" w14:textId="77777777" w:rsidR="00B16049" w:rsidRDefault="00B16049" w:rsidP="00B16049">
            <w:pPr>
              <w:spacing w:after="0"/>
              <w:jc w:val="center"/>
              <w:rPr>
                <w:rFonts w:ascii="Arial" w:eastAsia="SimSun" w:hAnsi="Arial" w:cs="Arial"/>
                <w:bCs/>
                <w:color w:val="0000FF"/>
                <w:lang w:val="en-US" w:eastAsia="zh-CN"/>
              </w:rPr>
            </w:pPr>
            <w:hyperlink r:id="rId242" w:history="1">
              <w:r>
                <w:rPr>
                  <w:rStyle w:val="Hyperlink"/>
                  <w:rFonts w:ascii="Arial" w:eastAsia="SimSun" w:hAnsi="Arial" w:cs="Arial" w:hint="eastAsia"/>
                  <w:bCs/>
                  <w:lang w:val="en-US" w:eastAsia="zh-CN"/>
                </w:rPr>
                <w:t>4073</w:t>
              </w:r>
            </w:hyperlink>
          </w:p>
        </w:tc>
        <w:tc>
          <w:tcPr>
            <w:tcW w:w="3674" w:type="dxa"/>
            <w:shd w:val="clear" w:color="auto" w:fill="FFFF00"/>
          </w:tcPr>
          <w:p w14:paraId="24C8E4B2"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6G studies guidelines for CT working groups</w:t>
            </w:r>
          </w:p>
        </w:tc>
        <w:tc>
          <w:tcPr>
            <w:tcW w:w="1589" w:type="dxa"/>
            <w:shd w:val="clear" w:color="auto" w:fill="FFFF00"/>
          </w:tcPr>
          <w:p w14:paraId="49FA4AE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w:t>
            </w:r>
          </w:p>
        </w:tc>
        <w:tc>
          <w:tcPr>
            <w:tcW w:w="1134" w:type="dxa"/>
            <w:shd w:val="clear" w:color="auto" w:fill="FFFF00"/>
          </w:tcPr>
          <w:p w14:paraId="2218F37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23FCFE7" w14:textId="77777777" w:rsidR="00B16049" w:rsidRDefault="00B16049" w:rsidP="00B16049">
            <w:pPr>
              <w:spacing w:after="0"/>
              <w:rPr>
                <w:rFonts w:ascii="Arial" w:eastAsia="SimSun" w:hAnsi="Arial" w:cs="Arial"/>
                <w:color w:val="000000" w:themeColor="text1"/>
                <w:lang w:val="en-US" w:eastAsia="zh-CN"/>
              </w:rPr>
            </w:pPr>
          </w:p>
        </w:tc>
      </w:tr>
      <w:tr w:rsidR="00B16049" w14:paraId="3917FC23" w14:textId="77777777" w:rsidTr="00C2063C">
        <w:trPr>
          <w:cantSplit/>
        </w:trPr>
        <w:tc>
          <w:tcPr>
            <w:tcW w:w="974" w:type="dxa"/>
          </w:tcPr>
          <w:p w14:paraId="21974C5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57595A"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0BA5B0" w14:textId="77777777" w:rsidR="00B16049" w:rsidRDefault="00B16049" w:rsidP="00B16049">
            <w:pPr>
              <w:spacing w:after="0"/>
              <w:jc w:val="center"/>
              <w:rPr>
                <w:rFonts w:ascii="Arial" w:eastAsia="SimSun" w:hAnsi="Arial" w:cs="Arial"/>
                <w:bCs/>
                <w:color w:val="0000FF"/>
                <w:lang w:val="en-US" w:eastAsia="zh-CN"/>
              </w:rPr>
            </w:pPr>
            <w:hyperlink r:id="rId243" w:history="1">
              <w:r>
                <w:rPr>
                  <w:rStyle w:val="Hyperlink"/>
                  <w:rFonts w:ascii="Arial" w:eastAsia="SimSun" w:hAnsi="Arial" w:cs="Arial" w:hint="eastAsia"/>
                  <w:bCs/>
                  <w:lang w:val="en-US" w:eastAsia="zh-CN"/>
                </w:rPr>
                <w:t>4021</w:t>
              </w:r>
            </w:hyperlink>
          </w:p>
        </w:tc>
        <w:tc>
          <w:tcPr>
            <w:tcW w:w="3674" w:type="dxa"/>
            <w:shd w:val="clear" w:color="auto" w:fill="FFFF00"/>
          </w:tcPr>
          <w:p w14:paraId="67E04287"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China Telecom view on 6G SID</w:t>
            </w:r>
          </w:p>
        </w:tc>
        <w:tc>
          <w:tcPr>
            <w:tcW w:w="1589" w:type="dxa"/>
            <w:shd w:val="clear" w:color="auto" w:fill="FFFF00"/>
          </w:tcPr>
          <w:p w14:paraId="21651CF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Corporation Ltd.</w:t>
            </w:r>
          </w:p>
        </w:tc>
        <w:tc>
          <w:tcPr>
            <w:tcW w:w="1134" w:type="dxa"/>
            <w:shd w:val="clear" w:color="auto" w:fill="FFFF00"/>
          </w:tcPr>
          <w:p w14:paraId="3F152D7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A7DD9C4" w14:textId="77777777" w:rsidR="00B16049" w:rsidRDefault="00B16049" w:rsidP="00B16049">
            <w:pPr>
              <w:spacing w:after="0"/>
              <w:rPr>
                <w:rFonts w:ascii="Arial" w:eastAsia="SimSun" w:hAnsi="Arial" w:cs="Arial"/>
                <w:color w:val="000000" w:themeColor="text1"/>
                <w:lang w:val="en-US" w:eastAsia="zh-CN"/>
              </w:rPr>
            </w:pPr>
          </w:p>
        </w:tc>
      </w:tr>
      <w:tr w:rsidR="00B16049" w14:paraId="068C039A" w14:textId="77777777" w:rsidTr="00C2063C">
        <w:trPr>
          <w:cantSplit/>
        </w:trPr>
        <w:tc>
          <w:tcPr>
            <w:tcW w:w="974" w:type="dxa"/>
          </w:tcPr>
          <w:p w14:paraId="3A2A8B38"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2BC5CE"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35016DF" w14:textId="77777777" w:rsidR="00B16049" w:rsidRDefault="00B16049" w:rsidP="00B16049">
            <w:pPr>
              <w:spacing w:after="0"/>
              <w:jc w:val="center"/>
              <w:rPr>
                <w:rFonts w:ascii="Arial" w:eastAsia="SimSun" w:hAnsi="Arial" w:cs="Arial"/>
                <w:bCs/>
                <w:color w:val="0000FF"/>
                <w:lang w:val="en-US" w:eastAsia="zh-CN"/>
              </w:rPr>
            </w:pPr>
            <w:hyperlink r:id="rId244" w:history="1">
              <w:r>
                <w:rPr>
                  <w:rStyle w:val="Hyperlink"/>
                  <w:rFonts w:ascii="Arial" w:eastAsia="SimSun" w:hAnsi="Arial" w:cs="Arial" w:hint="eastAsia"/>
                  <w:bCs/>
                  <w:lang w:val="en-US" w:eastAsia="zh-CN"/>
                </w:rPr>
                <w:t>4105</w:t>
              </w:r>
            </w:hyperlink>
          </w:p>
        </w:tc>
        <w:tc>
          <w:tcPr>
            <w:tcW w:w="3674" w:type="dxa"/>
            <w:shd w:val="clear" w:color="auto" w:fill="FFFF00"/>
          </w:tcPr>
          <w:p w14:paraId="128A5B35"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CT studies on 6G</w:t>
            </w:r>
          </w:p>
        </w:tc>
        <w:tc>
          <w:tcPr>
            <w:tcW w:w="1589" w:type="dxa"/>
            <w:shd w:val="clear" w:color="auto" w:fill="FFFF00"/>
          </w:tcPr>
          <w:p w14:paraId="60D9ACD6"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9C86A82"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38AAABC2" w14:textId="77777777" w:rsidR="00B16049" w:rsidRDefault="00B16049" w:rsidP="00B16049">
            <w:pPr>
              <w:spacing w:after="0"/>
              <w:rPr>
                <w:rFonts w:ascii="Arial" w:eastAsia="SimSun" w:hAnsi="Arial" w:cs="Arial"/>
                <w:color w:val="000000" w:themeColor="text1"/>
                <w:lang w:val="en-US" w:eastAsia="zh-CN"/>
              </w:rPr>
            </w:pPr>
          </w:p>
        </w:tc>
      </w:tr>
      <w:tr w:rsidR="00B16049" w14:paraId="536A3C2E" w14:textId="77777777" w:rsidTr="0019286C">
        <w:trPr>
          <w:cantSplit/>
        </w:trPr>
        <w:tc>
          <w:tcPr>
            <w:tcW w:w="974" w:type="dxa"/>
            <w:shd w:val="clear" w:color="000000" w:fill="auto"/>
          </w:tcPr>
          <w:p w14:paraId="666E8B1A"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9DB5031" w14:textId="3C099AFA"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DA04949" w14:textId="77777777" w:rsidR="00B16049" w:rsidRDefault="00B16049" w:rsidP="00B16049">
            <w:pPr>
              <w:spacing w:after="0"/>
              <w:jc w:val="center"/>
              <w:rPr>
                <w:rFonts w:ascii="Arial" w:eastAsia="SimSun" w:hAnsi="Arial" w:cs="Arial"/>
                <w:bCs/>
                <w:color w:val="0000FF"/>
                <w:lang w:val="en-US" w:eastAsia="zh-CN"/>
              </w:rPr>
            </w:pPr>
            <w:hyperlink r:id="rId245" w:history="1">
              <w:r>
                <w:rPr>
                  <w:rStyle w:val="Hyperlink"/>
                  <w:rFonts w:ascii="Arial" w:eastAsia="SimSun" w:hAnsi="Arial" w:cs="Arial" w:hint="eastAsia"/>
                  <w:bCs/>
                  <w:lang w:val="en-US" w:eastAsia="zh-CN"/>
                </w:rPr>
                <w:t>4020</w:t>
              </w:r>
            </w:hyperlink>
          </w:p>
        </w:tc>
        <w:tc>
          <w:tcPr>
            <w:tcW w:w="3674" w:type="dxa"/>
            <w:shd w:val="clear" w:color="auto" w:fill="FFFF00"/>
          </w:tcPr>
          <w:p w14:paraId="7928350E"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6G Disaster Prevention and Restoration Enhancement</w:t>
            </w:r>
          </w:p>
        </w:tc>
        <w:tc>
          <w:tcPr>
            <w:tcW w:w="1589" w:type="dxa"/>
            <w:shd w:val="clear" w:color="auto" w:fill="FFFF00"/>
          </w:tcPr>
          <w:p w14:paraId="16885B7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Corporation Ltd.</w:t>
            </w:r>
          </w:p>
        </w:tc>
        <w:tc>
          <w:tcPr>
            <w:tcW w:w="1134" w:type="dxa"/>
            <w:shd w:val="clear" w:color="auto" w:fill="FFFF00"/>
          </w:tcPr>
          <w:p w14:paraId="082A989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52B9118" w14:textId="77777777" w:rsidR="00B16049" w:rsidRDefault="00B16049" w:rsidP="00B16049">
            <w:pPr>
              <w:spacing w:after="0"/>
              <w:rPr>
                <w:rFonts w:ascii="Arial" w:eastAsia="SimSun" w:hAnsi="Arial" w:cs="Arial"/>
                <w:color w:val="000000" w:themeColor="text1"/>
                <w:lang w:val="en-US" w:eastAsia="zh-CN"/>
              </w:rPr>
            </w:pPr>
          </w:p>
        </w:tc>
      </w:tr>
      <w:tr w:rsidR="00B16049" w14:paraId="02956568" w14:textId="77777777" w:rsidTr="0019286C">
        <w:trPr>
          <w:cantSplit/>
        </w:trPr>
        <w:tc>
          <w:tcPr>
            <w:tcW w:w="974" w:type="dxa"/>
          </w:tcPr>
          <w:p w14:paraId="42DD418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28E77C" w14:textId="1501D9A3"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456666" w14:textId="77777777" w:rsidR="00B16049" w:rsidRDefault="00B16049" w:rsidP="00B16049">
            <w:pPr>
              <w:spacing w:after="0"/>
              <w:jc w:val="center"/>
              <w:rPr>
                <w:rFonts w:ascii="Arial" w:eastAsia="SimSun" w:hAnsi="Arial" w:cs="Arial"/>
                <w:bCs/>
                <w:color w:val="0000FF"/>
                <w:lang w:val="en-US" w:eastAsia="zh-CN"/>
              </w:rPr>
            </w:pPr>
            <w:hyperlink r:id="rId246" w:history="1">
              <w:r>
                <w:rPr>
                  <w:rStyle w:val="Hyperlink"/>
                  <w:rFonts w:ascii="Arial" w:eastAsia="SimSun" w:hAnsi="Arial" w:cs="Arial" w:hint="eastAsia"/>
                  <w:bCs/>
                  <w:lang w:val="en-US" w:eastAsia="zh-CN"/>
                </w:rPr>
                <w:t>4039</w:t>
              </w:r>
            </w:hyperlink>
          </w:p>
        </w:tc>
        <w:tc>
          <w:tcPr>
            <w:tcW w:w="3674" w:type="dxa"/>
            <w:shd w:val="clear" w:color="auto" w:fill="FFFF00"/>
          </w:tcPr>
          <w:p w14:paraId="3276358A"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study on Protocols enhancement and evolution within Core Network</w:t>
            </w:r>
          </w:p>
        </w:tc>
        <w:tc>
          <w:tcPr>
            <w:tcW w:w="1589" w:type="dxa"/>
            <w:shd w:val="clear" w:color="auto" w:fill="FFFF00"/>
          </w:tcPr>
          <w:p w14:paraId="7BF0CAD7"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5FA2A6E5"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7DE984B7" w14:textId="77777777" w:rsidR="00B16049" w:rsidRDefault="00B16049" w:rsidP="00B16049">
            <w:pPr>
              <w:spacing w:after="0"/>
              <w:rPr>
                <w:rFonts w:ascii="Arial" w:eastAsia="SimSun" w:hAnsi="Arial" w:cs="Arial"/>
                <w:color w:val="000000" w:themeColor="text1"/>
                <w:lang w:val="en-US" w:eastAsia="zh-CN"/>
              </w:rPr>
            </w:pPr>
          </w:p>
        </w:tc>
      </w:tr>
      <w:tr w:rsidR="00B16049" w14:paraId="4D055DDE" w14:textId="77777777" w:rsidTr="0019286C">
        <w:trPr>
          <w:cantSplit/>
        </w:trPr>
        <w:tc>
          <w:tcPr>
            <w:tcW w:w="974" w:type="dxa"/>
          </w:tcPr>
          <w:p w14:paraId="3860034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697821" w14:textId="030707FA"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27327E94" w14:textId="77777777" w:rsidR="00B16049" w:rsidRDefault="00B16049" w:rsidP="00B16049">
            <w:pPr>
              <w:spacing w:after="0"/>
              <w:jc w:val="center"/>
              <w:rPr>
                <w:rFonts w:ascii="Arial" w:eastAsia="SimSun" w:hAnsi="Arial" w:cs="Arial"/>
                <w:bCs/>
                <w:color w:val="0000FF"/>
                <w:lang w:val="en-US" w:eastAsia="zh-CN"/>
              </w:rPr>
            </w:pPr>
            <w:hyperlink r:id="rId247" w:history="1">
              <w:r>
                <w:rPr>
                  <w:rStyle w:val="Hyperlink"/>
                  <w:rFonts w:ascii="Arial" w:eastAsia="SimSun" w:hAnsi="Arial" w:cs="Arial" w:hint="eastAsia"/>
                  <w:bCs/>
                  <w:lang w:val="en-US" w:eastAsia="zh-CN"/>
                </w:rPr>
                <w:t>4040</w:t>
              </w:r>
            </w:hyperlink>
          </w:p>
        </w:tc>
        <w:tc>
          <w:tcPr>
            <w:tcW w:w="3674" w:type="dxa"/>
            <w:shd w:val="clear" w:color="auto" w:fill="FFFF00"/>
          </w:tcPr>
          <w:p w14:paraId="572EBF84"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Protocols enhancement and evolution within Core Network</w:t>
            </w:r>
          </w:p>
        </w:tc>
        <w:tc>
          <w:tcPr>
            <w:tcW w:w="1589" w:type="dxa"/>
            <w:shd w:val="clear" w:color="auto" w:fill="FFFF00"/>
          </w:tcPr>
          <w:p w14:paraId="37761D4B"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94EA7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96E7181" w14:textId="77777777" w:rsidR="00B16049" w:rsidRDefault="00B16049" w:rsidP="00B16049">
            <w:pPr>
              <w:spacing w:after="0"/>
              <w:rPr>
                <w:rFonts w:ascii="Arial" w:eastAsia="SimSun" w:hAnsi="Arial" w:cs="Arial"/>
                <w:color w:val="000000" w:themeColor="text1"/>
                <w:lang w:val="en-US" w:eastAsia="zh-CN"/>
              </w:rPr>
            </w:pPr>
          </w:p>
        </w:tc>
      </w:tr>
      <w:tr w:rsidR="00B16049" w14:paraId="3F0ED4A4" w14:textId="77777777" w:rsidTr="0019286C">
        <w:trPr>
          <w:cantSplit/>
        </w:trPr>
        <w:tc>
          <w:tcPr>
            <w:tcW w:w="974" w:type="dxa"/>
          </w:tcPr>
          <w:p w14:paraId="61EEFF1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BCEF59" w14:textId="3FC9B96B"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336E293" w14:textId="77777777" w:rsidR="00B16049" w:rsidRDefault="00B16049" w:rsidP="00B16049">
            <w:pPr>
              <w:spacing w:after="0"/>
              <w:jc w:val="center"/>
              <w:rPr>
                <w:rFonts w:ascii="Arial" w:eastAsia="SimSun" w:hAnsi="Arial" w:cs="Arial"/>
                <w:bCs/>
                <w:color w:val="0000FF"/>
                <w:lang w:val="en-US" w:eastAsia="zh-CN"/>
              </w:rPr>
            </w:pPr>
            <w:hyperlink r:id="rId248" w:history="1">
              <w:r>
                <w:rPr>
                  <w:rStyle w:val="Hyperlink"/>
                  <w:rFonts w:ascii="Arial" w:eastAsia="SimSun" w:hAnsi="Arial" w:cs="Arial" w:hint="eastAsia"/>
                  <w:bCs/>
                  <w:lang w:val="en-US" w:eastAsia="zh-CN"/>
                </w:rPr>
                <w:t>4041</w:t>
              </w:r>
            </w:hyperlink>
          </w:p>
        </w:tc>
        <w:tc>
          <w:tcPr>
            <w:tcW w:w="3674" w:type="dxa"/>
            <w:shd w:val="clear" w:color="auto" w:fill="FFFF00"/>
          </w:tcPr>
          <w:p w14:paraId="1B9F18EA"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paper on Protocol for AI and AI Agent in 6G System</w:t>
            </w:r>
          </w:p>
        </w:tc>
        <w:tc>
          <w:tcPr>
            <w:tcW w:w="1589" w:type="dxa"/>
            <w:shd w:val="clear" w:color="auto" w:fill="FFFF00"/>
          </w:tcPr>
          <w:p w14:paraId="418B980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w:t>
            </w:r>
          </w:p>
        </w:tc>
        <w:tc>
          <w:tcPr>
            <w:tcW w:w="1134" w:type="dxa"/>
            <w:shd w:val="clear" w:color="auto" w:fill="FFFF00"/>
          </w:tcPr>
          <w:p w14:paraId="2355432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8FD0E00" w14:textId="77777777" w:rsidR="00B16049" w:rsidRDefault="00B16049" w:rsidP="00B16049">
            <w:pPr>
              <w:spacing w:after="0"/>
              <w:rPr>
                <w:rFonts w:ascii="Arial" w:eastAsia="SimSun" w:hAnsi="Arial" w:cs="Arial"/>
                <w:color w:val="000000" w:themeColor="text1"/>
                <w:lang w:val="en-US" w:eastAsia="zh-CN"/>
              </w:rPr>
            </w:pPr>
          </w:p>
        </w:tc>
      </w:tr>
      <w:tr w:rsidR="00B16049" w14:paraId="0FD22A08" w14:textId="77777777" w:rsidTr="0019286C">
        <w:trPr>
          <w:cantSplit/>
        </w:trPr>
        <w:tc>
          <w:tcPr>
            <w:tcW w:w="974" w:type="dxa"/>
          </w:tcPr>
          <w:p w14:paraId="37006BB9"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317160" w14:textId="38DB0F2C"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D72932" w14:textId="77777777" w:rsidR="00B16049" w:rsidRDefault="00B16049" w:rsidP="00B16049">
            <w:pPr>
              <w:spacing w:after="0"/>
              <w:jc w:val="center"/>
              <w:rPr>
                <w:rFonts w:ascii="Arial" w:eastAsia="SimSun" w:hAnsi="Arial" w:cs="Arial"/>
                <w:bCs/>
                <w:color w:val="0000FF"/>
                <w:lang w:val="en-US" w:eastAsia="zh-CN"/>
              </w:rPr>
            </w:pPr>
            <w:hyperlink r:id="rId249" w:history="1">
              <w:r>
                <w:rPr>
                  <w:rStyle w:val="Hyperlink"/>
                  <w:rFonts w:ascii="Arial" w:eastAsia="SimSun" w:hAnsi="Arial" w:cs="Arial" w:hint="eastAsia"/>
                  <w:bCs/>
                  <w:lang w:val="en-US" w:eastAsia="zh-CN"/>
                </w:rPr>
                <w:t>4042</w:t>
              </w:r>
            </w:hyperlink>
          </w:p>
        </w:tc>
        <w:tc>
          <w:tcPr>
            <w:tcW w:w="3674" w:type="dxa"/>
            <w:shd w:val="clear" w:color="auto" w:fill="FFFF00"/>
          </w:tcPr>
          <w:p w14:paraId="46543B48"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SID_6G Protocol for AI and AI agent</w:t>
            </w:r>
          </w:p>
        </w:tc>
        <w:tc>
          <w:tcPr>
            <w:tcW w:w="1589" w:type="dxa"/>
            <w:shd w:val="clear" w:color="auto" w:fill="FFFF00"/>
          </w:tcPr>
          <w:p w14:paraId="2873040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 HiSilicon</w:t>
            </w:r>
          </w:p>
        </w:tc>
        <w:tc>
          <w:tcPr>
            <w:tcW w:w="1134" w:type="dxa"/>
            <w:shd w:val="clear" w:color="auto" w:fill="FFFF00"/>
          </w:tcPr>
          <w:p w14:paraId="5F6DAC2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0D72FFF6" w14:textId="77777777" w:rsidR="00B16049" w:rsidRDefault="00B16049" w:rsidP="00B16049">
            <w:pPr>
              <w:spacing w:after="0"/>
              <w:rPr>
                <w:rFonts w:ascii="Arial" w:eastAsia="SimSun" w:hAnsi="Arial" w:cs="Arial"/>
                <w:color w:val="000000" w:themeColor="text1"/>
                <w:lang w:val="en-US" w:eastAsia="zh-CN"/>
              </w:rPr>
            </w:pPr>
          </w:p>
        </w:tc>
      </w:tr>
      <w:tr w:rsidR="00B16049" w14:paraId="738A07C0" w14:textId="77777777" w:rsidTr="0019286C">
        <w:trPr>
          <w:cantSplit/>
        </w:trPr>
        <w:tc>
          <w:tcPr>
            <w:tcW w:w="974" w:type="dxa"/>
          </w:tcPr>
          <w:p w14:paraId="0CA3281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4589CA" w14:textId="613CD988"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08C3F443" w14:textId="77777777" w:rsidR="00B16049" w:rsidRDefault="00B16049" w:rsidP="00B16049">
            <w:pPr>
              <w:spacing w:after="0"/>
              <w:jc w:val="center"/>
              <w:rPr>
                <w:rFonts w:ascii="Arial" w:eastAsia="SimSun" w:hAnsi="Arial" w:cs="Arial"/>
                <w:bCs/>
                <w:color w:val="0000FF"/>
                <w:lang w:val="en-US" w:eastAsia="zh-CN"/>
              </w:rPr>
            </w:pPr>
            <w:hyperlink r:id="rId250" w:history="1">
              <w:r>
                <w:rPr>
                  <w:rStyle w:val="Hyperlink"/>
                  <w:rFonts w:ascii="Arial" w:eastAsia="SimSun" w:hAnsi="Arial" w:cs="Arial" w:hint="eastAsia"/>
                  <w:bCs/>
                  <w:lang w:val="en-US" w:eastAsia="zh-CN"/>
                </w:rPr>
                <w:t>4080</w:t>
              </w:r>
            </w:hyperlink>
          </w:p>
        </w:tc>
        <w:tc>
          <w:tcPr>
            <w:tcW w:w="3674" w:type="dxa"/>
            <w:shd w:val="clear" w:color="auto" w:fill="FFFF00"/>
          </w:tcPr>
          <w:p w14:paraId="607E54B4"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6G Study - Enhancements to User Plane Management</w:t>
            </w:r>
          </w:p>
        </w:tc>
        <w:tc>
          <w:tcPr>
            <w:tcW w:w="1589" w:type="dxa"/>
            <w:shd w:val="clear" w:color="auto" w:fill="FFFF00"/>
          </w:tcPr>
          <w:p w14:paraId="6984573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1513441C"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F289933" w14:textId="77777777" w:rsidR="00B16049" w:rsidRDefault="00B16049" w:rsidP="00B16049">
            <w:pPr>
              <w:spacing w:after="0"/>
              <w:rPr>
                <w:rFonts w:ascii="Arial" w:eastAsia="SimSun" w:hAnsi="Arial" w:cs="Arial"/>
                <w:color w:val="000000" w:themeColor="text1"/>
                <w:lang w:val="en-US" w:eastAsia="zh-CN"/>
              </w:rPr>
            </w:pPr>
          </w:p>
        </w:tc>
      </w:tr>
      <w:tr w:rsidR="00B16049" w14:paraId="6545CE05" w14:textId="77777777" w:rsidTr="0019286C">
        <w:trPr>
          <w:cantSplit/>
        </w:trPr>
        <w:tc>
          <w:tcPr>
            <w:tcW w:w="974" w:type="dxa"/>
          </w:tcPr>
          <w:p w14:paraId="115842D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0A0AB4" w14:textId="6EA70B7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6495CE0" w14:textId="77777777" w:rsidR="00B16049" w:rsidRDefault="00B16049" w:rsidP="00B16049">
            <w:pPr>
              <w:spacing w:after="0"/>
              <w:jc w:val="center"/>
              <w:rPr>
                <w:rFonts w:ascii="Arial" w:eastAsia="SimSun" w:hAnsi="Arial" w:cs="Arial"/>
                <w:bCs/>
                <w:color w:val="0000FF"/>
                <w:lang w:val="en-US" w:eastAsia="zh-CN"/>
              </w:rPr>
            </w:pPr>
            <w:hyperlink r:id="rId251" w:history="1">
              <w:r>
                <w:rPr>
                  <w:rStyle w:val="Hyperlink"/>
                  <w:rFonts w:ascii="Arial" w:eastAsia="SimSun" w:hAnsi="Arial" w:cs="Arial" w:hint="eastAsia"/>
                  <w:bCs/>
                  <w:lang w:val="en-US" w:eastAsia="zh-CN"/>
                </w:rPr>
                <w:t>4081</w:t>
              </w:r>
            </w:hyperlink>
          </w:p>
        </w:tc>
        <w:tc>
          <w:tcPr>
            <w:tcW w:w="3674" w:type="dxa"/>
            <w:shd w:val="clear" w:color="auto" w:fill="FFFF00"/>
          </w:tcPr>
          <w:p w14:paraId="577CF423"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enhancements to User Plane management in 6G</w:t>
            </w:r>
          </w:p>
        </w:tc>
        <w:tc>
          <w:tcPr>
            <w:tcW w:w="1589" w:type="dxa"/>
            <w:shd w:val="clear" w:color="auto" w:fill="FFFF00"/>
          </w:tcPr>
          <w:p w14:paraId="6FAECFB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2064442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975287" w14:textId="77777777" w:rsidR="00B16049" w:rsidRDefault="00B16049" w:rsidP="00B16049">
            <w:pPr>
              <w:spacing w:after="0"/>
              <w:rPr>
                <w:rFonts w:ascii="Arial" w:eastAsia="SimSun" w:hAnsi="Arial" w:cs="Arial"/>
                <w:color w:val="000000" w:themeColor="text1"/>
                <w:lang w:val="en-US" w:eastAsia="zh-CN"/>
              </w:rPr>
            </w:pPr>
          </w:p>
        </w:tc>
      </w:tr>
      <w:tr w:rsidR="00B16049" w14:paraId="03F6A80D" w14:textId="77777777" w:rsidTr="0019286C">
        <w:trPr>
          <w:cantSplit/>
        </w:trPr>
        <w:tc>
          <w:tcPr>
            <w:tcW w:w="974" w:type="dxa"/>
          </w:tcPr>
          <w:p w14:paraId="41FD92D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F854EC" w14:textId="196EE3B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CDEA864" w14:textId="77777777" w:rsidR="00B16049" w:rsidRDefault="00B16049" w:rsidP="00B16049">
            <w:pPr>
              <w:spacing w:after="0"/>
              <w:jc w:val="center"/>
              <w:rPr>
                <w:rFonts w:ascii="Arial" w:eastAsia="SimSun" w:hAnsi="Arial" w:cs="Arial"/>
                <w:bCs/>
                <w:color w:val="0000FF"/>
                <w:lang w:val="en-US" w:eastAsia="zh-CN"/>
              </w:rPr>
            </w:pPr>
            <w:hyperlink r:id="rId252" w:history="1">
              <w:r>
                <w:rPr>
                  <w:rStyle w:val="Hyperlink"/>
                  <w:rFonts w:ascii="Arial" w:eastAsia="SimSun" w:hAnsi="Arial" w:cs="Arial" w:hint="eastAsia"/>
                  <w:bCs/>
                  <w:lang w:val="en-US" w:eastAsia="zh-CN"/>
                </w:rPr>
                <w:t>4082</w:t>
              </w:r>
            </w:hyperlink>
          </w:p>
        </w:tc>
        <w:tc>
          <w:tcPr>
            <w:tcW w:w="3674" w:type="dxa"/>
            <w:shd w:val="clear" w:color="auto" w:fill="FFFF00"/>
          </w:tcPr>
          <w:p w14:paraId="14EEE92F"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6G Study - SBA Evolvement and SBI Protocol Evolution</w:t>
            </w:r>
          </w:p>
        </w:tc>
        <w:tc>
          <w:tcPr>
            <w:tcW w:w="1589" w:type="dxa"/>
            <w:shd w:val="clear" w:color="auto" w:fill="FFFF00"/>
          </w:tcPr>
          <w:p w14:paraId="2C74764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0AEA899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2AC383F" w14:textId="77777777" w:rsidR="00B16049" w:rsidRDefault="00B16049" w:rsidP="00B16049">
            <w:pPr>
              <w:spacing w:after="0"/>
              <w:rPr>
                <w:rFonts w:ascii="Arial" w:eastAsia="SimSun" w:hAnsi="Arial" w:cs="Arial"/>
                <w:color w:val="000000" w:themeColor="text1"/>
                <w:lang w:val="en-US" w:eastAsia="zh-CN"/>
              </w:rPr>
            </w:pPr>
          </w:p>
        </w:tc>
      </w:tr>
      <w:tr w:rsidR="00B16049" w14:paraId="5FE1C70C" w14:textId="77777777" w:rsidTr="0019286C">
        <w:trPr>
          <w:cantSplit/>
        </w:trPr>
        <w:tc>
          <w:tcPr>
            <w:tcW w:w="974" w:type="dxa"/>
          </w:tcPr>
          <w:p w14:paraId="2899A210"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EB0127" w14:textId="4E21B7AB"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A97F7A1" w14:textId="77777777" w:rsidR="00B16049" w:rsidRDefault="00B16049" w:rsidP="00B16049">
            <w:pPr>
              <w:spacing w:after="0"/>
              <w:jc w:val="center"/>
              <w:rPr>
                <w:rFonts w:ascii="Arial" w:eastAsia="SimSun" w:hAnsi="Arial" w:cs="Arial"/>
                <w:bCs/>
                <w:color w:val="0000FF"/>
                <w:lang w:val="en-US" w:eastAsia="zh-CN"/>
              </w:rPr>
            </w:pPr>
            <w:hyperlink r:id="rId253" w:history="1">
              <w:r>
                <w:rPr>
                  <w:rStyle w:val="Hyperlink"/>
                  <w:rFonts w:ascii="Arial" w:eastAsia="SimSun" w:hAnsi="Arial" w:cs="Arial" w:hint="eastAsia"/>
                  <w:bCs/>
                  <w:lang w:val="en-US" w:eastAsia="zh-CN"/>
                </w:rPr>
                <w:t>4083</w:t>
              </w:r>
            </w:hyperlink>
          </w:p>
        </w:tc>
        <w:tc>
          <w:tcPr>
            <w:tcW w:w="3674" w:type="dxa"/>
            <w:shd w:val="clear" w:color="auto" w:fill="FFFF00"/>
          </w:tcPr>
          <w:p w14:paraId="1303B9C0"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6G Study - Improvements to NF profile management and NF discovery</w:t>
            </w:r>
          </w:p>
        </w:tc>
        <w:tc>
          <w:tcPr>
            <w:tcW w:w="1589" w:type="dxa"/>
            <w:shd w:val="clear" w:color="auto" w:fill="FFFF00"/>
          </w:tcPr>
          <w:p w14:paraId="10F9C18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8835760"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1BBE234" w14:textId="77777777" w:rsidR="00B16049" w:rsidRDefault="00B16049" w:rsidP="00B16049">
            <w:pPr>
              <w:spacing w:after="0"/>
              <w:rPr>
                <w:rFonts w:ascii="Arial" w:eastAsia="SimSun" w:hAnsi="Arial" w:cs="Arial"/>
                <w:color w:val="000000" w:themeColor="text1"/>
                <w:lang w:val="en-US" w:eastAsia="zh-CN"/>
              </w:rPr>
            </w:pPr>
          </w:p>
        </w:tc>
      </w:tr>
      <w:tr w:rsidR="00B16049" w14:paraId="3EDA83D0" w14:textId="77777777" w:rsidTr="0019286C">
        <w:trPr>
          <w:cantSplit/>
        </w:trPr>
        <w:tc>
          <w:tcPr>
            <w:tcW w:w="974" w:type="dxa"/>
          </w:tcPr>
          <w:p w14:paraId="739DEF3F"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04691" w14:textId="7E900810"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8CFD3C2" w14:textId="77777777" w:rsidR="00B16049" w:rsidRDefault="00B16049" w:rsidP="00B16049">
            <w:pPr>
              <w:spacing w:after="0"/>
              <w:jc w:val="center"/>
              <w:rPr>
                <w:rFonts w:ascii="Arial" w:eastAsia="SimSun" w:hAnsi="Arial" w:cs="Arial"/>
                <w:bCs/>
                <w:color w:val="0000FF"/>
                <w:lang w:val="en-US" w:eastAsia="zh-CN"/>
              </w:rPr>
            </w:pPr>
            <w:hyperlink r:id="rId254" w:history="1">
              <w:r>
                <w:rPr>
                  <w:rStyle w:val="Hyperlink"/>
                  <w:rFonts w:ascii="Arial" w:eastAsia="SimSun" w:hAnsi="Arial" w:cs="Arial" w:hint="eastAsia"/>
                  <w:bCs/>
                  <w:lang w:val="en-US" w:eastAsia="zh-CN"/>
                </w:rPr>
                <w:t>4084</w:t>
              </w:r>
            </w:hyperlink>
          </w:p>
        </w:tc>
        <w:tc>
          <w:tcPr>
            <w:tcW w:w="3674" w:type="dxa"/>
            <w:shd w:val="clear" w:color="auto" w:fill="FFFF00"/>
          </w:tcPr>
          <w:p w14:paraId="57FBA453"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enhancements to NF profile Management and NF Discovery in 6G</w:t>
            </w:r>
          </w:p>
        </w:tc>
        <w:tc>
          <w:tcPr>
            <w:tcW w:w="1589" w:type="dxa"/>
            <w:shd w:val="clear" w:color="auto" w:fill="FFFF00"/>
          </w:tcPr>
          <w:p w14:paraId="6BDBDEE3"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6D02A964"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1A295625" w14:textId="77777777" w:rsidR="00B16049" w:rsidRDefault="00B16049" w:rsidP="00B16049">
            <w:pPr>
              <w:spacing w:after="0"/>
              <w:rPr>
                <w:rFonts w:ascii="Arial" w:eastAsia="SimSun" w:hAnsi="Arial" w:cs="Arial"/>
                <w:color w:val="000000" w:themeColor="text1"/>
                <w:lang w:val="en-US" w:eastAsia="zh-CN"/>
              </w:rPr>
            </w:pPr>
          </w:p>
        </w:tc>
      </w:tr>
      <w:tr w:rsidR="00B16049" w14:paraId="763B81D1" w14:textId="77777777" w:rsidTr="0019286C">
        <w:trPr>
          <w:cantSplit/>
        </w:trPr>
        <w:tc>
          <w:tcPr>
            <w:tcW w:w="974" w:type="dxa"/>
          </w:tcPr>
          <w:p w14:paraId="5FFF892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3D2E53" w14:textId="7692520F"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B2716D8" w14:textId="77777777" w:rsidR="00B16049" w:rsidRDefault="00B16049" w:rsidP="00B16049">
            <w:pPr>
              <w:spacing w:after="0"/>
              <w:jc w:val="center"/>
              <w:rPr>
                <w:rFonts w:ascii="Arial" w:eastAsia="SimSun" w:hAnsi="Arial" w:cs="Arial"/>
                <w:bCs/>
                <w:color w:val="0000FF"/>
                <w:lang w:val="en-US" w:eastAsia="zh-CN"/>
              </w:rPr>
            </w:pPr>
            <w:hyperlink r:id="rId255" w:history="1">
              <w:r>
                <w:rPr>
                  <w:rStyle w:val="Hyperlink"/>
                  <w:rFonts w:ascii="Arial" w:eastAsia="SimSun" w:hAnsi="Arial" w:cs="Arial" w:hint="eastAsia"/>
                  <w:bCs/>
                  <w:lang w:val="en-US" w:eastAsia="zh-CN"/>
                </w:rPr>
                <w:t>4103</w:t>
              </w:r>
            </w:hyperlink>
          </w:p>
        </w:tc>
        <w:tc>
          <w:tcPr>
            <w:tcW w:w="3674" w:type="dxa"/>
            <w:shd w:val="clear" w:color="auto" w:fill="FFFF00"/>
          </w:tcPr>
          <w:p w14:paraId="55A43D80"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6G Study_Resilience and Reliability for 6G System</w:t>
            </w:r>
          </w:p>
        </w:tc>
        <w:tc>
          <w:tcPr>
            <w:tcW w:w="1589" w:type="dxa"/>
            <w:shd w:val="clear" w:color="auto" w:fill="FFFF00"/>
          </w:tcPr>
          <w:p w14:paraId="18D83A09"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3A371947"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ED1807F" w14:textId="77777777" w:rsidR="00B16049" w:rsidRDefault="00B16049" w:rsidP="00B16049">
            <w:pPr>
              <w:spacing w:after="0"/>
              <w:rPr>
                <w:rFonts w:ascii="Arial" w:eastAsia="SimSun" w:hAnsi="Arial" w:cs="Arial"/>
                <w:color w:val="000000" w:themeColor="text1"/>
                <w:lang w:val="en-US" w:eastAsia="zh-CN"/>
              </w:rPr>
            </w:pPr>
          </w:p>
        </w:tc>
      </w:tr>
      <w:tr w:rsidR="00B16049" w14:paraId="6B32E098" w14:textId="77777777" w:rsidTr="0019286C">
        <w:trPr>
          <w:cantSplit/>
        </w:trPr>
        <w:tc>
          <w:tcPr>
            <w:tcW w:w="974" w:type="dxa"/>
          </w:tcPr>
          <w:p w14:paraId="602175F5"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B71E94" w14:textId="7E25F80D"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21D0728" w14:textId="77777777" w:rsidR="00B16049" w:rsidRDefault="00B16049" w:rsidP="00B16049">
            <w:pPr>
              <w:spacing w:after="0"/>
              <w:jc w:val="center"/>
              <w:rPr>
                <w:rFonts w:ascii="Arial" w:eastAsia="SimSun" w:hAnsi="Arial" w:cs="Arial"/>
                <w:bCs/>
                <w:color w:val="0000FF"/>
                <w:lang w:val="en-US" w:eastAsia="zh-CN"/>
              </w:rPr>
            </w:pPr>
            <w:hyperlink r:id="rId256" w:history="1">
              <w:r>
                <w:rPr>
                  <w:rStyle w:val="Hyperlink"/>
                  <w:rFonts w:ascii="Arial" w:eastAsia="SimSun" w:hAnsi="Arial" w:cs="Arial" w:hint="eastAsia"/>
                  <w:bCs/>
                  <w:lang w:val="en-US" w:eastAsia="zh-CN"/>
                </w:rPr>
                <w:t>4106</w:t>
              </w:r>
            </w:hyperlink>
          </w:p>
        </w:tc>
        <w:tc>
          <w:tcPr>
            <w:tcW w:w="3674" w:type="dxa"/>
            <w:shd w:val="clear" w:color="auto" w:fill="FFFF00"/>
          </w:tcPr>
          <w:p w14:paraId="3EA858E1"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Control Plane within the Core Network for 6G System</w:t>
            </w:r>
          </w:p>
        </w:tc>
        <w:tc>
          <w:tcPr>
            <w:tcW w:w="1589" w:type="dxa"/>
            <w:shd w:val="clear" w:color="auto" w:fill="FFFF00"/>
          </w:tcPr>
          <w:p w14:paraId="5B66974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9C6CCC6"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AAA8812" w14:textId="77777777" w:rsidR="00B16049" w:rsidRDefault="00B16049" w:rsidP="00B16049">
            <w:pPr>
              <w:spacing w:after="0"/>
              <w:rPr>
                <w:rFonts w:ascii="Arial" w:eastAsia="SimSun" w:hAnsi="Arial" w:cs="Arial"/>
                <w:color w:val="000000" w:themeColor="text1"/>
                <w:lang w:val="en-US" w:eastAsia="zh-CN"/>
              </w:rPr>
            </w:pPr>
          </w:p>
        </w:tc>
      </w:tr>
      <w:tr w:rsidR="00B16049" w14:paraId="64170F4B" w14:textId="77777777" w:rsidTr="0019286C">
        <w:trPr>
          <w:cantSplit/>
        </w:trPr>
        <w:tc>
          <w:tcPr>
            <w:tcW w:w="974" w:type="dxa"/>
          </w:tcPr>
          <w:p w14:paraId="19DF210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3D70D" w14:textId="11AA1664"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E5DD3B5" w14:textId="77777777" w:rsidR="00B16049" w:rsidRDefault="00B16049" w:rsidP="00B16049">
            <w:pPr>
              <w:spacing w:after="0"/>
              <w:jc w:val="center"/>
              <w:rPr>
                <w:rFonts w:ascii="Arial" w:eastAsia="SimSun" w:hAnsi="Arial" w:cs="Arial"/>
                <w:bCs/>
                <w:color w:val="0000FF"/>
                <w:lang w:val="en-US" w:eastAsia="zh-CN"/>
              </w:rPr>
            </w:pPr>
            <w:hyperlink r:id="rId257" w:history="1">
              <w:r>
                <w:rPr>
                  <w:rStyle w:val="Hyperlink"/>
                  <w:rFonts w:ascii="Arial" w:eastAsia="SimSun" w:hAnsi="Arial" w:cs="Arial" w:hint="eastAsia"/>
                  <w:bCs/>
                  <w:lang w:val="en-US" w:eastAsia="zh-CN"/>
                </w:rPr>
                <w:t>4161</w:t>
              </w:r>
            </w:hyperlink>
          </w:p>
        </w:tc>
        <w:tc>
          <w:tcPr>
            <w:tcW w:w="3674" w:type="dxa"/>
            <w:shd w:val="clear" w:color="auto" w:fill="FFFF00"/>
          </w:tcPr>
          <w:p w14:paraId="008F9343"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User Plane Protocol for 6G</w:t>
            </w:r>
          </w:p>
        </w:tc>
        <w:tc>
          <w:tcPr>
            <w:tcW w:w="1589" w:type="dxa"/>
            <w:shd w:val="clear" w:color="auto" w:fill="FFFF00"/>
          </w:tcPr>
          <w:p w14:paraId="1F110FEA"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6C9C3BAE"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40AA65FA" w14:textId="77777777" w:rsidR="00B16049" w:rsidRDefault="00B16049" w:rsidP="00B16049">
            <w:pPr>
              <w:spacing w:after="0"/>
              <w:rPr>
                <w:rFonts w:ascii="Arial" w:eastAsia="SimSun" w:hAnsi="Arial" w:cs="Arial"/>
                <w:color w:val="000000" w:themeColor="text1"/>
                <w:lang w:val="en-US" w:eastAsia="zh-CN"/>
              </w:rPr>
            </w:pPr>
          </w:p>
        </w:tc>
      </w:tr>
      <w:tr w:rsidR="00B16049" w14:paraId="26B8A6C9" w14:textId="77777777" w:rsidTr="0019286C">
        <w:trPr>
          <w:cantSplit/>
        </w:trPr>
        <w:tc>
          <w:tcPr>
            <w:tcW w:w="974" w:type="dxa"/>
          </w:tcPr>
          <w:p w14:paraId="63B2AA87"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4E7AA" w14:textId="4529C3FC"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7850CD" w14:textId="77777777" w:rsidR="00B16049" w:rsidRDefault="00B16049" w:rsidP="00B16049">
            <w:pPr>
              <w:spacing w:after="0"/>
              <w:jc w:val="center"/>
              <w:rPr>
                <w:rFonts w:ascii="Arial" w:eastAsia="SimSun" w:hAnsi="Arial" w:cs="Arial"/>
                <w:bCs/>
                <w:color w:val="0000FF"/>
                <w:lang w:val="en-US" w:eastAsia="zh-CN"/>
              </w:rPr>
            </w:pPr>
            <w:hyperlink r:id="rId258" w:history="1">
              <w:r>
                <w:rPr>
                  <w:rStyle w:val="Hyperlink"/>
                  <w:rFonts w:ascii="Arial" w:eastAsia="SimSun" w:hAnsi="Arial" w:cs="Arial" w:hint="eastAsia"/>
                  <w:bCs/>
                  <w:lang w:val="en-US" w:eastAsia="zh-CN"/>
                </w:rPr>
                <w:t>4162</w:t>
              </w:r>
            </w:hyperlink>
          </w:p>
        </w:tc>
        <w:tc>
          <w:tcPr>
            <w:tcW w:w="3674" w:type="dxa"/>
            <w:shd w:val="clear" w:color="auto" w:fill="FFFF00"/>
          </w:tcPr>
          <w:p w14:paraId="30C0C5D4"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Design for Data Framework</w:t>
            </w:r>
          </w:p>
        </w:tc>
        <w:tc>
          <w:tcPr>
            <w:tcW w:w="1589" w:type="dxa"/>
            <w:shd w:val="clear" w:color="auto" w:fill="FFFF00"/>
          </w:tcPr>
          <w:p w14:paraId="6E722B6E"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2CF91DDD"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6BFB6759" w14:textId="77777777" w:rsidR="00B16049" w:rsidRDefault="00B16049" w:rsidP="00B16049">
            <w:pPr>
              <w:spacing w:after="0"/>
              <w:rPr>
                <w:rFonts w:ascii="Arial" w:eastAsia="SimSun" w:hAnsi="Arial" w:cs="Arial"/>
                <w:color w:val="000000" w:themeColor="text1"/>
                <w:lang w:val="en-US" w:eastAsia="zh-CN"/>
              </w:rPr>
            </w:pPr>
          </w:p>
        </w:tc>
      </w:tr>
      <w:tr w:rsidR="00B16049" w14:paraId="7203B3DC" w14:textId="77777777" w:rsidTr="0019286C">
        <w:trPr>
          <w:cantSplit/>
        </w:trPr>
        <w:tc>
          <w:tcPr>
            <w:tcW w:w="974" w:type="dxa"/>
            <w:tcBorders>
              <w:bottom w:val="nil"/>
            </w:tcBorders>
          </w:tcPr>
          <w:p w14:paraId="689AB3F6"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F6E15A" w14:textId="6E50633A"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472FEC46" w14:textId="77777777" w:rsidR="00B16049" w:rsidRDefault="00B16049" w:rsidP="00B16049">
            <w:pPr>
              <w:spacing w:after="0"/>
              <w:jc w:val="center"/>
              <w:rPr>
                <w:rFonts w:ascii="Arial" w:eastAsia="SimSun" w:hAnsi="Arial" w:cs="Arial"/>
                <w:bCs/>
                <w:color w:val="0000FF"/>
                <w:lang w:val="en-US" w:eastAsia="zh-CN"/>
              </w:rPr>
            </w:pPr>
            <w:hyperlink r:id="rId259" w:history="1">
              <w:r>
                <w:rPr>
                  <w:rStyle w:val="Hyperlink"/>
                  <w:rFonts w:ascii="Arial" w:eastAsia="SimSun" w:hAnsi="Arial" w:cs="Arial" w:hint="eastAsia"/>
                  <w:bCs/>
                  <w:lang w:val="en-US" w:eastAsia="zh-CN"/>
                </w:rPr>
                <w:t>4168</w:t>
              </w:r>
            </w:hyperlink>
          </w:p>
        </w:tc>
        <w:tc>
          <w:tcPr>
            <w:tcW w:w="3674" w:type="dxa"/>
            <w:tcBorders>
              <w:bottom w:val="nil"/>
            </w:tcBorders>
            <w:shd w:val="clear" w:color="auto" w:fill="FFFF00"/>
          </w:tcPr>
          <w:p w14:paraId="14880436"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protocol enhancement for AI in 6G</w:t>
            </w:r>
          </w:p>
        </w:tc>
        <w:tc>
          <w:tcPr>
            <w:tcW w:w="1589" w:type="dxa"/>
            <w:tcBorders>
              <w:bottom w:val="nil"/>
            </w:tcBorders>
            <w:shd w:val="clear" w:color="auto" w:fill="FFFF00"/>
          </w:tcPr>
          <w:p w14:paraId="411649BC"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nil"/>
            </w:tcBorders>
            <w:shd w:val="clear" w:color="auto" w:fill="FFFF00"/>
          </w:tcPr>
          <w:p w14:paraId="0F177B08" w14:textId="77777777" w:rsidR="00B16049" w:rsidRDefault="00B16049" w:rsidP="00B16049">
            <w:pPr>
              <w:spacing w:after="0"/>
              <w:rPr>
                <w:rFonts w:ascii="Arial" w:hAnsi="Arial" w:cs="Arial"/>
                <w:color w:val="000000" w:themeColor="text1"/>
                <w:lang w:val="en-US"/>
              </w:rPr>
            </w:pPr>
          </w:p>
        </w:tc>
        <w:tc>
          <w:tcPr>
            <w:tcW w:w="6662" w:type="dxa"/>
            <w:tcBorders>
              <w:bottom w:val="nil"/>
            </w:tcBorders>
            <w:shd w:val="clear" w:color="auto" w:fill="FFFF00"/>
          </w:tcPr>
          <w:p w14:paraId="12D78B32" w14:textId="77777777" w:rsidR="00B16049" w:rsidRDefault="00B16049" w:rsidP="00B16049">
            <w:pPr>
              <w:spacing w:after="0"/>
              <w:rPr>
                <w:rFonts w:ascii="Arial" w:eastAsia="SimSun" w:hAnsi="Arial" w:cs="Arial"/>
                <w:color w:val="000000" w:themeColor="text1"/>
                <w:lang w:val="en-US" w:eastAsia="zh-CN"/>
              </w:rPr>
            </w:pPr>
          </w:p>
        </w:tc>
      </w:tr>
      <w:tr w:rsidR="00B16049" w14:paraId="2E5CCEFA" w14:textId="77777777" w:rsidTr="0019286C">
        <w:trPr>
          <w:cantSplit/>
        </w:trPr>
        <w:tc>
          <w:tcPr>
            <w:tcW w:w="974" w:type="dxa"/>
            <w:shd w:val="clear" w:color="auto" w:fill="FDE9D9" w:themeFill="accent6" w:themeFillTint="33"/>
          </w:tcPr>
          <w:p w14:paraId="14E344C3"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top w:val="single" w:sz="4" w:space="0" w:color="auto"/>
              <w:bottom w:val="single" w:sz="4" w:space="0" w:color="auto"/>
            </w:tcBorders>
            <w:shd w:val="clear" w:color="auto" w:fill="FDE9D9" w:themeFill="accent6" w:themeFillTint="33"/>
          </w:tcPr>
          <w:p w14:paraId="6DD1BB36" w14:textId="77777777" w:rsidR="00B16049" w:rsidRDefault="00B16049" w:rsidP="00B16049">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20806AC"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F4B84C"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4EFDD8"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46D3730"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0CEAFF9D" w14:textId="77777777" w:rsidR="00B16049" w:rsidRDefault="00B16049" w:rsidP="00B16049">
            <w:pPr>
              <w:spacing w:after="0"/>
              <w:rPr>
                <w:rFonts w:ascii="Arial" w:hAnsi="Arial" w:cs="Arial"/>
                <w:color w:val="000000" w:themeColor="text1"/>
                <w:lang w:val="en-US"/>
              </w:rPr>
            </w:pPr>
          </w:p>
        </w:tc>
      </w:tr>
      <w:tr w:rsidR="00B16049" w14:paraId="0B2A5206" w14:textId="77777777" w:rsidTr="0019286C">
        <w:trPr>
          <w:cantSplit/>
        </w:trPr>
        <w:tc>
          <w:tcPr>
            <w:tcW w:w="974" w:type="dxa"/>
            <w:shd w:val="clear" w:color="000000" w:fill="auto"/>
          </w:tcPr>
          <w:p w14:paraId="397D155A"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shd w:val="clear" w:color="auto" w:fill="FFFFFF"/>
          </w:tcPr>
          <w:p w14:paraId="0EA8F0F2" w14:textId="1CFB8941"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2301FD3" w14:textId="77777777" w:rsidR="00B16049" w:rsidRDefault="00B16049" w:rsidP="00B16049">
            <w:pPr>
              <w:spacing w:after="0"/>
              <w:jc w:val="center"/>
              <w:rPr>
                <w:rFonts w:ascii="Arial" w:eastAsia="SimSun" w:hAnsi="Arial" w:cs="Arial"/>
                <w:bCs/>
                <w:color w:val="0000FF"/>
                <w:lang w:val="en-US" w:eastAsia="zh-CN"/>
              </w:rPr>
            </w:pPr>
            <w:hyperlink r:id="rId260" w:history="1">
              <w:r>
                <w:rPr>
                  <w:rStyle w:val="Hyperlink"/>
                  <w:rFonts w:ascii="Arial" w:eastAsia="SimSun" w:hAnsi="Arial" w:cs="Arial" w:hint="eastAsia"/>
                  <w:bCs/>
                  <w:lang w:val="en-US" w:eastAsia="zh-CN"/>
                </w:rPr>
                <w:t>4188</w:t>
              </w:r>
            </w:hyperlink>
          </w:p>
        </w:tc>
        <w:tc>
          <w:tcPr>
            <w:tcW w:w="3674" w:type="dxa"/>
            <w:shd w:val="clear" w:color="auto" w:fill="FFFF00"/>
          </w:tcPr>
          <w:p w14:paraId="0B41A611"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paper on SMS security</w:t>
            </w:r>
          </w:p>
        </w:tc>
        <w:tc>
          <w:tcPr>
            <w:tcW w:w="1589" w:type="dxa"/>
            <w:shd w:val="clear" w:color="auto" w:fill="FFFF00"/>
          </w:tcPr>
          <w:p w14:paraId="708C876F"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India Pvt Ltd</w:t>
            </w:r>
          </w:p>
        </w:tc>
        <w:tc>
          <w:tcPr>
            <w:tcW w:w="1134" w:type="dxa"/>
            <w:shd w:val="clear" w:color="auto" w:fill="FFFF00"/>
          </w:tcPr>
          <w:p w14:paraId="5A349311" w14:textId="77777777" w:rsidR="00B16049" w:rsidRDefault="00B16049" w:rsidP="00B16049">
            <w:pPr>
              <w:spacing w:after="0"/>
              <w:rPr>
                <w:rFonts w:ascii="Arial" w:hAnsi="Arial" w:cs="Arial"/>
                <w:color w:val="000000" w:themeColor="text1"/>
                <w:lang w:val="en-US"/>
              </w:rPr>
            </w:pPr>
          </w:p>
        </w:tc>
        <w:tc>
          <w:tcPr>
            <w:tcW w:w="6662" w:type="dxa"/>
            <w:shd w:val="clear" w:color="auto" w:fill="FFFF00"/>
          </w:tcPr>
          <w:p w14:paraId="2DFAD782" w14:textId="77777777" w:rsidR="00B16049" w:rsidRDefault="00B16049" w:rsidP="00B16049">
            <w:pPr>
              <w:spacing w:after="0"/>
              <w:rPr>
                <w:rFonts w:ascii="Arial" w:eastAsia="SimSun" w:hAnsi="Arial" w:cs="Arial"/>
                <w:color w:val="000000" w:themeColor="text1"/>
                <w:lang w:val="en-US" w:eastAsia="zh-CN"/>
              </w:rPr>
            </w:pPr>
          </w:p>
        </w:tc>
      </w:tr>
      <w:tr w:rsidR="00B16049" w14:paraId="1DAEA230" w14:textId="77777777">
        <w:trPr>
          <w:cantSplit/>
        </w:trPr>
        <w:tc>
          <w:tcPr>
            <w:tcW w:w="974" w:type="dxa"/>
            <w:tcBorders>
              <w:bottom w:val="nil"/>
            </w:tcBorders>
            <w:shd w:val="clear" w:color="auto" w:fill="D9D9D9" w:themeFill="background1" w:themeFillShade="D9"/>
          </w:tcPr>
          <w:p w14:paraId="719961B4"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2446391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50812A0"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1BF489D"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2516342" w14:textId="77777777" w:rsidR="00B16049" w:rsidRDefault="00B16049" w:rsidP="00B16049">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3759CBF8" w14:textId="77777777" w:rsidR="00B16049" w:rsidRDefault="00B16049" w:rsidP="00B16049">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0AF2BFA4" w14:textId="77777777" w:rsidR="00B16049" w:rsidRDefault="00B16049" w:rsidP="00B16049">
            <w:pPr>
              <w:spacing w:after="0"/>
              <w:rPr>
                <w:rFonts w:ascii="Arial" w:hAnsi="Arial" w:cs="Arial"/>
                <w:color w:val="000000" w:themeColor="text1"/>
                <w:lang w:val="en-US"/>
              </w:rPr>
            </w:pPr>
          </w:p>
        </w:tc>
      </w:tr>
      <w:tr w:rsidR="00B16049" w14:paraId="4319ED01" w14:textId="77777777">
        <w:trPr>
          <w:cantSplit/>
        </w:trPr>
        <w:tc>
          <w:tcPr>
            <w:tcW w:w="974" w:type="dxa"/>
            <w:tcBorders>
              <w:top w:val="nil"/>
            </w:tcBorders>
            <w:shd w:val="clear" w:color="auto" w:fill="D9D9D9" w:themeFill="background1" w:themeFillShade="D9"/>
          </w:tcPr>
          <w:p w14:paraId="4F90DA56"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314F95A" w14:textId="77777777" w:rsidR="00B16049" w:rsidRDefault="00B16049" w:rsidP="00B16049">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56AE9895" w14:textId="77777777" w:rsidR="00B16049" w:rsidRDefault="00B16049" w:rsidP="00B16049">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03207064" w14:textId="77777777" w:rsidR="00B16049" w:rsidRDefault="00B16049" w:rsidP="00B16049">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0E8451CC" w14:textId="77777777" w:rsidR="00B16049" w:rsidRDefault="00B16049" w:rsidP="00B16049">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0542ABB3"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69C19910" w14:textId="77777777" w:rsidR="00B16049" w:rsidRDefault="00B16049" w:rsidP="00B16049">
            <w:pPr>
              <w:spacing w:after="0"/>
              <w:rPr>
                <w:rFonts w:ascii="Arial" w:hAnsi="Arial" w:cs="Arial"/>
                <w:color w:val="000000" w:themeColor="text1"/>
                <w:lang w:val="en-US"/>
              </w:rPr>
            </w:pPr>
          </w:p>
        </w:tc>
      </w:tr>
      <w:tr w:rsidR="00B16049" w14:paraId="763953FE" w14:textId="77777777">
        <w:trPr>
          <w:cantSplit/>
        </w:trPr>
        <w:tc>
          <w:tcPr>
            <w:tcW w:w="974" w:type="dxa"/>
            <w:shd w:val="clear" w:color="auto" w:fill="D9D9D9" w:themeFill="background1" w:themeFillShade="D9"/>
          </w:tcPr>
          <w:p w14:paraId="54A6124F"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02193D77" w14:textId="77777777" w:rsidR="00B16049" w:rsidRDefault="00B16049" w:rsidP="00B16049">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1D57ACC3"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8B86F7"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57F35"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09ADE70E"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6F85AC8B" w14:textId="77777777" w:rsidR="00B16049" w:rsidRDefault="00B16049" w:rsidP="00B16049">
            <w:pPr>
              <w:spacing w:after="0"/>
              <w:rPr>
                <w:rFonts w:ascii="Arial" w:hAnsi="Arial" w:cs="Arial"/>
                <w:color w:val="000000" w:themeColor="text1"/>
                <w:lang w:val="en-US"/>
              </w:rPr>
            </w:pPr>
          </w:p>
        </w:tc>
      </w:tr>
      <w:tr w:rsidR="00B16049" w14:paraId="58F6F17A" w14:textId="77777777">
        <w:trPr>
          <w:cantSplit/>
        </w:trPr>
        <w:tc>
          <w:tcPr>
            <w:tcW w:w="974" w:type="dxa"/>
            <w:shd w:val="clear" w:color="000000" w:fill="FFFFFF"/>
          </w:tcPr>
          <w:p w14:paraId="10582F16"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tcPr>
          <w:p w14:paraId="2213238E" w14:textId="77777777" w:rsidR="00B16049" w:rsidRDefault="00B16049" w:rsidP="00B16049">
            <w:pPr>
              <w:spacing w:after="0"/>
              <w:rPr>
                <w:rFonts w:ascii="Arial" w:hAnsi="Arial" w:cs="Arial"/>
                <w:b/>
                <w:bCs/>
                <w:color w:val="000000" w:themeColor="text1"/>
                <w:lang w:val="en-US"/>
              </w:rPr>
            </w:pPr>
          </w:p>
        </w:tc>
        <w:tc>
          <w:tcPr>
            <w:tcW w:w="1240" w:type="dxa"/>
          </w:tcPr>
          <w:p w14:paraId="5347B9C7" w14:textId="77777777" w:rsidR="00B16049" w:rsidRDefault="00B16049" w:rsidP="00B16049">
            <w:pPr>
              <w:spacing w:after="0"/>
              <w:jc w:val="center"/>
              <w:rPr>
                <w:rFonts w:ascii="Arial" w:hAnsi="Arial" w:cs="Arial"/>
                <w:bCs/>
                <w:color w:val="000000" w:themeColor="text1"/>
                <w:lang w:val="en-US"/>
              </w:rPr>
            </w:pPr>
          </w:p>
        </w:tc>
        <w:tc>
          <w:tcPr>
            <w:tcW w:w="3674" w:type="dxa"/>
          </w:tcPr>
          <w:p w14:paraId="01AEF42B" w14:textId="77777777" w:rsidR="00B16049" w:rsidRDefault="00B16049" w:rsidP="00B16049">
            <w:pPr>
              <w:spacing w:after="0"/>
              <w:rPr>
                <w:rFonts w:ascii="Arial" w:hAnsi="Arial" w:cs="Arial"/>
                <w:bCs/>
                <w:snapToGrid w:val="0"/>
                <w:color w:val="000000" w:themeColor="text1"/>
                <w:lang w:val="en-US"/>
              </w:rPr>
            </w:pPr>
          </w:p>
        </w:tc>
        <w:tc>
          <w:tcPr>
            <w:tcW w:w="1589" w:type="dxa"/>
          </w:tcPr>
          <w:p w14:paraId="2FD9C62D" w14:textId="77777777" w:rsidR="00B16049" w:rsidRDefault="00B16049" w:rsidP="00B16049">
            <w:pPr>
              <w:spacing w:after="0"/>
              <w:rPr>
                <w:rFonts w:ascii="Arial" w:hAnsi="Arial" w:cs="Arial"/>
                <w:color w:val="000000" w:themeColor="text1"/>
                <w:lang w:val="en-US"/>
              </w:rPr>
            </w:pPr>
          </w:p>
        </w:tc>
        <w:tc>
          <w:tcPr>
            <w:tcW w:w="1134" w:type="dxa"/>
          </w:tcPr>
          <w:p w14:paraId="50947ACD" w14:textId="77777777" w:rsidR="00B16049" w:rsidRDefault="00B16049" w:rsidP="00B16049">
            <w:pPr>
              <w:spacing w:after="0"/>
              <w:rPr>
                <w:rFonts w:ascii="Arial" w:hAnsi="Arial" w:cs="Arial"/>
                <w:color w:val="000000" w:themeColor="text1"/>
                <w:lang w:val="en-US"/>
              </w:rPr>
            </w:pPr>
          </w:p>
        </w:tc>
        <w:tc>
          <w:tcPr>
            <w:tcW w:w="6662" w:type="dxa"/>
          </w:tcPr>
          <w:p w14:paraId="6B37DBC4" w14:textId="77777777" w:rsidR="00B16049" w:rsidRDefault="00B16049" w:rsidP="00B16049">
            <w:pPr>
              <w:spacing w:after="0"/>
              <w:rPr>
                <w:rFonts w:ascii="Arial" w:hAnsi="Arial" w:cs="Arial"/>
                <w:color w:val="000000" w:themeColor="text1"/>
                <w:lang w:val="en-US"/>
              </w:rPr>
            </w:pPr>
          </w:p>
        </w:tc>
      </w:tr>
      <w:tr w:rsidR="00B16049" w14:paraId="09CDAB96" w14:textId="77777777">
        <w:trPr>
          <w:cantSplit/>
        </w:trPr>
        <w:tc>
          <w:tcPr>
            <w:tcW w:w="974" w:type="dxa"/>
            <w:shd w:val="clear" w:color="auto" w:fill="D9D9D9" w:themeFill="background1" w:themeFillShade="D9"/>
          </w:tcPr>
          <w:p w14:paraId="149AB827" w14:textId="77777777" w:rsidR="00B16049" w:rsidRDefault="00B16049" w:rsidP="00B1604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0E977A0D" w14:textId="77777777" w:rsidR="00B16049" w:rsidRDefault="00B16049" w:rsidP="00B16049">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6431FBF1"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B47BB"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1BC274" w14:textId="77777777" w:rsidR="00B16049" w:rsidRDefault="00B16049" w:rsidP="00B16049">
            <w:pPr>
              <w:spacing w:after="0"/>
              <w:rPr>
                <w:rFonts w:ascii="Arial" w:hAnsi="Arial" w:cs="Arial"/>
                <w:color w:val="000000" w:themeColor="text1"/>
                <w:lang w:val="en-US"/>
              </w:rPr>
            </w:pPr>
          </w:p>
        </w:tc>
        <w:tc>
          <w:tcPr>
            <w:tcW w:w="1134" w:type="dxa"/>
            <w:shd w:val="clear" w:color="auto" w:fill="D9D9D9" w:themeFill="background1" w:themeFillShade="D9"/>
          </w:tcPr>
          <w:p w14:paraId="6FFF96CF" w14:textId="77777777" w:rsidR="00B16049" w:rsidRDefault="00B16049" w:rsidP="00B16049">
            <w:pPr>
              <w:spacing w:after="0"/>
              <w:rPr>
                <w:rFonts w:ascii="Arial" w:hAnsi="Arial" w:cs="Arial"/>
                <w:color w:val="000000" w:themeColor="text1"/>
                <w:lang w:val="en-US"/>
              </w:rPr>
            </w:pPr>
          </w:p>
        </w:tc>
        <w:tc>
          <w:tcPr>
            <w:tcW w:w="6662" w:type="dxa"/>
            <w:shd w:val="clear" w:color="auto" w:fill="D9D9D9" w:themeFill="background1" w:themeFillShade="D9"/>
          </w:tcPr>
          <w:p w14:paraId="3B4965A8" w14:textId="77777777" w:rsidR="00B16049" w:rsidRDefault="00B16049" w:rsidP="00B16049">
            <w:pPr>
              <w:spacing w:after="0"/>
              <w:rPr>
                <w:rFonts w:ascii="Arial" w:hAnsi="Arial" w:cs="Arial"/>
                <w:color w:val="000000" w:themeColor="text1"/>
                <w:lang w:val="en-US"/>
              </w:rPr>
            </w:pPr>
          </w:p>
        </w:tc>
      </w:tr>
      <w:tr w:rsidR="00B16049" w14:paraId="5A202C9B" w14:textId="77777777">
        <w:trPr>
          <w:cantSplit/>
        </w:trPr>
        <w:tc>
          <w:tcPr>
            <w:tcW w:w="974" w:type="dxa"/>
            <w:shd w:val="clear" w:color="000000" w:fill="FFFFFF"/>
          </w:tcPr>
          <w:p w14:paraId="323C4CE5" w14:textId="77777777" w:rsidR="00B16049" w:rsidRDefault="00B16049" w:rsidP="00B16049">
            <w:pPr>
              <w:spacing w:after="0"/>
              <w:rPr>
                <w:rFonts w:ascii="Arial" w:eastAsiaTheme="minorEastAsia" w:hAnsi="Arial" w:cs="Arial"/>
                <w:b/>
                <w:bCs/>
                <w:color w:val="000000" w:themeColor="text1"/>
                <w:lang w:val="en-US" w:eastAsia="zh-CN"/>
              </w:rPr>
            </w:pPr>
          </w:p>
        </w:tc>
        <w:tc>
          <w:tcPr>
            <w:tcW w:w="2527" w:type="dxa"/>
          </w:tcPr>
          <w:p w14:paraId="4E5EB7E5" w14:textId="77777777" w:rsidR="00B16049" w:rsidRDefault="00B16049" w:rsidP="00B16049">
            <w:pPr>
              <w:spacing w:after="0"/>
              <w:rPr>
                <w:rFonts w:ascii="Arial" w:hAnsi="Arial" w:cs="Arial"/>
                <w:b/>
                <w:bCs/>
                <w:color w:val="000000" w:themeColor="text1"/>
                <w:lang w:val="en-US"/>
              </w:rPr>
            </w:pPr>
          </w:p>
        </w:tc>
        <w:tc>
          <w:tcPr>
            <w:tcW w:w="1240" w:type="dxa"/>
          </w:tcPr>
          <w:p w14:paraId="22C1A9B4" w14:textId="77777777" w:rsidR="00B16049" w:rsidRDefault="00B16049" w:rsidP="00B16049">
            <w:pPr>
              <w:spacing w:after="0"/>
              <w:jc w:val="center"/>
              <w:rPr>
                <w:rFonts w:ascii="Arial" w:hAnsi="Arial" w:cs="Arial"/>
                <w:bCs/>
                <w:color w:val="000000" w:themeColor="text1"/>
                <w:lang w:val="en-US"/>
              </w:rPr>
            </w:pPr>
          </w:p>
        </w:tc>
        <w:tc>
          <w:tcPr>
            <w:tcW w:w="3674" w:type="dxa"/>
          </w:tcPr>
          <w:p w14:paraId="7A982C3D" w14:textId="77777777" w:rsidR="00B16049" w:rsidRDefault="00B16049" w:rsidP="00B16049">
            <w:pPr>
              <w:spacing w:after="0"/>
              <w:rPr>
                <w:rFonts w:ascii="Arial" w:hAnsi="Arial" w:cs="Arial"/>
                <w:bCs/>
                <w:snapToGrid w:val="0"/>
                <w:color w:val="000000" w:themeColor="text1"/>
                <w:lang w:val="en-US"/>
              </w:rPr>
            </w:pPr>
          </w:p>
        </w:tc>
        <w:tc>
          <w:tcPr>
            <w:tcW w:w="1589" w:type="dxa"/>
          </w:tcPr>
          <w:p w14:paraId="3AE615CC" w14:textId="77777777" w:rsidR="00B16049" w:rsidRDefault="00B16049" w:rsidP="00B16049">
            <w:pPr>
              <w:spacing w:after="0"/>
              <w:rPr>
                <w:rFonts w:ascii="Arial" w:hAnsi="Arial" w:cs="Arial"/>
                <w:color w:val="000000" w:themeColor="text1"/>
                <w:lang w:val="en-US"/>
              </w:rPr>
            </w:pPr>
          </w:p>
        </w:tc>
        <w:tc>
          <w:tcPr>
            <w:tcW w:w="1134" w:type="dxa"/>
          </w:tcPr>
          <w:p w14:paraId="27DF13D8" w14:textId="77777777" w:rsidR="00B16049" w:rsidRDefault="00B16049" w:rsidP="00B16049">
            <w:pPr>
              <w:spacing w:after="0"/>
              <w:rPr>
                <w:rFonts w:ascii="Arial" w:hAnsi="Arial" w:cs="Arial"/>
                <w:color w:val="000000" w:themeColor="text1"/>
                <w:lang w:val="en-US"/>
              </w:rPr>
            </w:pPr>
          </w:p>
        </w:tc>
        <w:tc>
          <w:tcPr>
            <w:tcW w:w="6662" w:type="dxa"/>
          </w:tcPr>
          <w:p w14:paraId="34090C0D" w14:textId="77777777" w:rsidR="00B16049" w:rsidRDefault="00B16049" w:rsidP="00B16049">
            <w:pPr>
              <w:spacing w:after="0"/>
              <w:rPr>
                <w:rFonts w:ascii="Arial" w:hAnsi="Arial" w:cs="Arial"/>
                <w:color w:val="000000" w:themeColor="text1"/>
                <w:lang w:val="en-US"/>
              </w:rPr>
            </w:pPr>
          </w:p>
        </w:tc>
      </w:tr>
      <w:tr w:rsidR="00B16049" w14:paraId="6C264011" w14:textId="77777777">
        <w:trPr>
          <w:cantSplit/>
        </w:trPr>
        <w:tc>
          <w:tcPr>
            <w:tcW w:w="974" w:type="dxa"/>
            <w:shd w:val="clear" w:color="auto" w:fill="D9D9D9" w:themeFill="background1" w:themeFillShade="D9"/>
          </w:tcPr>
          <w:p w14:paraId="1F5C2701"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2D510C09" w14:textId="77777777" w:rsidR="00B16049" w:rsidRDefault="00B16049" w:rsidP="00B16049">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1947715D"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4D4CA2F" w14:textId="77777777" w:rsidR="00B16049" w:rsidRDefault="00B16049" w:rsidP="00B16049">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525D5F44"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631C86A6"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58666B11" w14:textId="77777777" w:rsidR="00B16049" w:rsidRDefault="00B16049" w:rsidP="00B16049">
            <w:pPr>
              <w:spacing w:after="0"/>
              <w:rPr>
                <w:rFonts w:ascii="Arial" w:hAnsi="Arial" w:cs="Arial"/>
                <w:color w:val="000000" w:themeColor="text1"/>
                <w:lang w:val="en-US"/>
              </w:rPr>
            </w:pPr>
          </w:p>
        </w:tc>
      </w:tr>
      <w:tr w:rsidR="00B16049" w14:paraId="6EC84D48" w14:textId="77777777">
        <w:trPr>
          <w:cantSplit/>
        </w:trPr>
        <w:tc>
          <w:tcPr>
            <w:tcW w:w="974" w:type="dxa"/>
            <w:shd w:val="clear" w:color="000000" w:fill="auto"/>
          </w:tcPr>
          <w:p w14:paraId="1274C4AA"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24A9643C" w14:textId="77777777" w:rsidR="00B16049" w:rsidRDefault="00B16049" w:rsidP="00B16049">
            <w:pPr>
              <w:spacing w:after="0"/>
              <w:rPr>
                <w:rFonts w:ascii="Arial" w:hAnsi="Arial" w:cs="Arial"/>
                <w:b/>
                <w:bCs/>
                <w:color w:val="000000" w:themeColor="text1"/>
                <w:lang w:val="en-US"/>
              </w:rPr>
            </w:pPr>
          </w:p>
        </w:tc>
        <w:tc>
          <w:tcPr>
            <w:tcW w:w="1240" w:type="dxa"/>
          </w:tcPr>
          <w:p w14:paraId="1177074D" w14:textId="77777777" w:rsidR="00B16049" w:rsidRDefault="00B16049" w:rsidP="00B16049">
            <w:pPr>
              <w:spacing w:after="0"/>
              <w:jc w:val="center"/>
              <w:rPr>
                <w:rFonts w:ascii="Arial" w:eastAsia="SimSun" w:hAnsi="Arial" w:cs="Arial"/>
                <w:bCs/>
                <w:color w:val="000000" w:themeColor="text1"/>
                <w:lang w:eastAsia="zh-CN"/>
              </w:rPr>
            </w:pPr>
          </w:p>
        </w:tc>
        <w:tc>
          <w:tcPr>
            <w:tcW w:w="3674" w:type="dxa"/>
          </w:tcPr>
          <w:p w14:paraId="1E5FBC9D" w14:textId="77777777" w:rsidR="00B16049" w:rsidRDefault="00B16049" w:rsidP="00B16049">
            <w:pPr>
              <w:spacing w:after="0"/>
              <w:rPr>
                <w:rFonts w:ascii="Arial" w:eastAsia="SimSun" w:hAnsi="Arial" w:cs="Arial"/>
                <w:bCs/>
                <w:color w:val="000000" w:themeColor="text1"/>
                <w:lang w:eastAsia="zh-CN"/>
              </w:rPr>
            </w:pPr>
          </w:p>
        </w:tc>
        <w:tc>
          <w:tcPr>
            <w:tcW w:w="1589" w:type="dxa"/>
          </w:tcPr>
          <w:p w14:paraId="59D389E2" w14:textId="77777777" w:rsidR="00B16049" w:rsidRDefault="00B16049" w:rsidP="00B16049">
            <w:pPr>
              <w:spacing w:after="0"/>
              <w:rPr>
                <w:rFonts w:ascii="Arial" w:eastAsia="SimSun" w:hAnsi="Arial" w:cs="Arial"/>
                <w:color w:val="000000" w:themeColor="text1"/>
                <w:lang w:eastAsia="zh-CN"/>
              </w:rPr>
            </w:pPr>
          </w:p>
        </w:tc>
        <w:tc>
          <w:tcPr>
            <w:tcW w:w="1134" w:type="dxa"/>
          </w:tcPr>
          <w:p w14:paraId="235D7B72" w14:textId="77777777" w:rsidR="00B16049" w:rsidRDefault="00B16049" w:rsidP="00B16049">
            <w:pPr>
              <w:spacing w:after="0"/>
              <w:rPr>
                <w:rFonts w:ascii="Arial" w:hAnsi="Arial" w:cs="Arial"/>
                <w:color w:val="000000" w:themeColor="text1"/>
                <w:lang w:val="en-US"/>
              </w:rPr>
            </w:pPr>
          </w:p>
        </w:tc>
        <w:tc>
          <w:tcPr>
            <w:tcW w:w="6662" w:type="dxa"/>
          </w:tcPr>
          <w:p w14:paraId="54557DCF" w14:textId="77777777" w:rsidR="00B16049" w:rsidRDefault="00B16049" w:rsidP="00B16049">
            <w:pPr>
              <w:spacing w:after="0"/>
              <w:rPr>
                <w:rFonts w:ascii="Arial" w:eastAsia="SimSun" w:hAnsi="Arial" w:cs="Arial"/>
                <w:color w:val="000000" w:themeColor="text1"/>
                <w:lang w:val="en-US" w:eastAsia="zh-CN"/>
              </w:rPr>
            </w:pPr>
          </w:p>
        </w:tc>
      </w:tr>
      <w:tr w:rsidR="00B16049" w14:paraId="01A95891" w14:textId="77777777" w:rsidTr="0019286C">
        <w:trPr>
          <w:cantSplit/>
        </w:trPr>
        <w:tc>
          <w:tcPr>
            <w:tcW w:w="974" w:type="dxa"/>
            <w:shd w:val="clear" w:color="auto" w:fill="FFCC99"/>
          </w:tcPr>
          <w:p w14:paraId="1549B041" w14:textId="77777777" w:rsidR="00B16049" w:rsidRDefault="00B16049" w:rsidP="00B16049">
            <w:pPr>
              <w:spacing w:after="0"/>
              <w:rPr>
                <w:rFonts w:ascii="Arial" w:hAnsi="Arial" w:cs="Arial"/>
                <w:b/>
                <w:bCs/>
                <w:color w:val="000000" w:themeColor="text1"/>
              </w:rPr>
            </w:pPr>
            <w:bookmarkStart w:id="252" w:name="_Hlk112421473"/>
            <w:r>
              <w:rPr>
                <w:rFonts w:ascii="Arial" w:hAnsi="Arial" w:cs="Arial"/>
                <w:b/>
                <w:bCs/>
                <w:color w:val="000000" w:themeColor="text1"/>
              </w:rPr>
              <w:t>21</w:t>
            </w:r>
          </w:p>
        </w:tc>
        <w:tc>
          <w:tcPr>
            <w:tcW w:w="2527" w:type="dxa"/>
            <w:shd w:val="clear" w:color="auto" w:fill="FFCC99"/>
          </w:tcPr>
          <w:p w14:paraId="46FB7312"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tcBorders>
              <w:bottom w:val="single" w:sz="4" w:space="0" w:color="auto"/>
            </w:tcBorders>
            <w:shd w:val="clear" w:color="auto" w:fill="FFCC99"/>
          </w:tcPr>
          <w:p w14:paraId="377A61FD"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D0E08B0"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4E7049B6"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4C8BC09"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3E274D7" w14:textId="77777777" w:rsidR="00B16049" w:rsidRDefault="00B16049" w:rsidP="00B16049">
            <w:pPr>
              <w:spacing w:after="0"/>
              <w:rPr>
                <w:rFonts w:ascii="Arial" w:hAnsi="Arial" w:cs="Arial"/>
                <w:color w:val="000000" w:themeColor="text1"/>
                <w:lang w:val="en-US"/>
              </w:rPr>
            </w:pPr>
          </w:p>
        </w:tc>
      </w:tr>
      <w:tr w:rsidR="00B16049" w14:paraId="7FA472D6" w14:textId="77777777" w:rsidTr="001D7B4A">
        <w:trPr>
          <w:cantSplit/>
        </w:trPr>
        <w:tc>
          <w:tcPr>
            <w:tcW w:w="974" w:type="dxa"/>
            <w:shd w:val="clear" w:color="auto" w:fill="FDE9D9" w:themeFill="accent6" w:themeFillTint="33"/>
          </w:tcPr>
          <w:p w14:paraId="266299F6" w14:textId="3C6EA321"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shd w:val="clear" w:color="auto" w:fill="FDE9D9" w:themeFill="accent6" w:themeFillTint="33"/>
          </w:tcPr>
          <w:p w14:paraId="2FB94158" w14:textId="5486FED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710C91AD"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3D8958"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5CAB33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7C4ADC76"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EF888C9" w14:textId="77777777" w:rsidR="00B16049" w:rsidRDefault="00B16049" w:rsidP="00B16049">
            <w:pPr>
              <w:spacing w:after="0"/>
              <w:rPr>
                <w:rFonts w:ascii="Arial" w:hAnsi="Arial" w:cs="Arial"/>
                <w:color w:val="000000" w:themeColor="text1"/>
              </w:rPr>
            </w:pPr>
          </w:p>
        </w:tc>
      </w:tr>
      <w:tr w:rsidR="00B16049" w14:paraId="6577EA67" w14:textId="77777777">
        <w:trPr>
          <w:cantSplit/>
        </w:trPr>
        <w:tc>
          <w:tcPr>
            <w:tcW w:w="974" w:type="dxa"/>
          </w:tcPr>
          <w:p w14:paraId="68098750" w14:textId="77777777" w:rsidR="00B16049" w:rsidRDefault="00B16049" w:rsidP="00B16049">
            <w:pPr>
              <w:spacing w:after="0"/>
              <w:rPr>
                <w:rFonts w:ascii="Arial" w:hAnsi="Arial" w:cs="Arial"/>
                <w:b/>
                <w:bCs/>
                <w:color w:val="000000" w:themeColor="text1"/>
                <w:lang w:val="en-US"/>
              </w:rPr>
            </w:pPr>
          </w:p>
        </w:tc>
        <w:tc>
          <w:tcPr>
            <w:tcW w:w="2527" w:type="dxa"/>
          </w:tcPr>
          <w:p w14:paraId="5098F2AF"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16A30FA0"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089B1DC2"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41D14A88"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15251FF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4C4746E7" w14:textId="77777777" w:rsidR="00B16049" w:rsidRDefault="00B16049" w:rsidP="00B16049">
            <w:pPr>
              <w:spacing w:after="0"/>
              <w:rPr>
                <w:rFonts w:ascii="Arial" w:hAnsi="Arial" w:cs="Arial"/>
                <w:color w:val="000000" w:themeColor="text1"/>
                <w:lang w:val="en-US"/>
              </w:rPr>
            </w:pPr>
          </w:p>
        </w:tc>
      </w:tr>
      <w:bookmarkEnd w:id="252"/>
      <w:tr w:rsidR="00B16049" w14:paraId="3A8149A3" w14:textId="77777777">
        <w:trPr>
          <w:cantSplit/>
        </w:trPr>
        <w:tc>
          <w:tcPr>
            <w:tcW w:w="974" w:type="dxa"/>
            <w:shd w:val="clear" w:color="auto" w:fill="FDE9D9" w:themeFill="accent6" w:themeFillTint="33"/>
          </w:tcPr>
          <w:p w14:paraId="44684D21"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7063D16A"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4065B4F6"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DC191C"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BC158C"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093758D"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541165F5" w14:textId="77777777" w:rsidR="00B16049" w:rsidRDefault="00B16049" w:rsidP="00B16049">
            <w:pPr>
              <w:spacing w:after="0"/>
              <w:rPr>
                <w:rFonts w:ascii="Arial" w:hAnsi="Arial" w:cs="Arial"/>
                <w:color w:val="000000" w:themeColor="text1"/>
              </w:rPr>
            </w:pPr>
          </w:p>
        </w:tc>
      </w:tr>
      <w:tr w:rsidR="00B16049" w14:paraId="17487BE6" w14:textId="77777777">
        <w:trPr>
          <w:cantSplit/>
        </w:trPr>
        <w:tc>
          <w:tcPr>
            <w:tcW w:w="974" w:type="dxa"/>
          </w:tcPr>
          <w:p w14:paraId="0CF2BFB2" w14:textId="77777777" w:rsidR="00B16049" w:rsidRDefault="00B16049" w:rsidP="00B16049">
            <w:pPr>
              <w:spacing w:after="0"/>
              <w:rPr>
                <w:rFonts w:ascii="Arial" w:hAnsi="Arial" w:cs="Arial"/>
                <w:b/>
                <w:bCs/>
                <w:color w:val="000000" w:themeColor="text1"/>
                <w:lang w:val="en-US"/>
              </w:rPr>
            </w:pPr>
          </w:p>
        </w:tc>
        <w:tc>
          <w:tcPr>
            <w:tcW w:w="2527" w:type="dxa"/>
          </w:tcPr>
          <w:p w14:paraId="57B0BC18"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322CD9E8"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7DB0766A"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75BBB83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3D98068E"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0C403BF2" w14:textId="77777777" w:rsidR="00B16049" w:rsidRDefault="00B16049" w:rsidP="00B16049">
            <w:pPr>
              <w:spacing w:after="0"/>
              <w:rPr>
                <w:rFonts w:ascii="Arial" w:hAnsi="Arial" w:cs="Arial"/>
                <w:color w:val="000000" w:themeColor="text1"/>
                <w:lang w:val="en-US"/>
              </w:rPr>
            </w:pPr>
          </w:p>
        </w:tc>
      </w:tr>
      <w:tr w:rsidR="00B16049" w14:paraId="2DE1294B" w14:textId="77777777">
        <w:trPr>
          <w:cantSplit/>
        </w:trPr>
        <w:tc>
          <w:tcPr>
            <w:tcW w:w="974" w:type="dxa"/>
            <w:shd w:val="clear" w:color="auto" w:fill="FDE9D9" w:themeFill="accent6" w:themeFillTint="33"/>
          </w:tcPr>
          <w:p w14:paraId="52C5D6E2"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AD17C03"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218F45C0"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73953E"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3131BB" w14:textId="77777777" w:rsidR="00B16049" w:rsidRDefault="00B16049" w:rsidP="00B16049">
            <w:pPr>
              <w:spacing w:after="0"/>
              <w:rPr>
                <w:rFonts w:ascii="Arial" w:hAnsi="Arial" w:cs="Arial"/>
                <w:color w:val="000000" w:themeColor="text1"/>
                <w:lang w:val="en-US"/>
              </w:rPr>
            </w:pPr>
          </w:p>
        </w:tc>
        <w:tc>
          <w:tcPr>
            <w:tcW w:w="1134" w:type="dxa"/>
            <w:shd w:val="clear" w:color="auto" w:fill="FDE9D9" w:themeFill="accent6" w:themeFillTint="33"/>
          </w:tcPr>
          <w:p w14:paraId="234DB458" w14:textId="77777777" w:rsidR="00B16049" w:rsidRDefault="00B16049" w:rsidP="00B16049">
            <w:pPr>
              <w:spacing w:after="0"/>
              <w:rPr>
                <w:rFonts w:ascii="Arial" w:hAnsi="Arial" w:cs="Arial"/>
                <w:color w:val="000000" w:themeColor="text1"/>
                <w:lang w:val="en-US"/>
              </w:rPr>
            </w:pPr>
          </w:p>
        </w:tc>
        <w:tc>
          <w:tcPr>
            <w:tcW w:w="6662" w:type="dxa"/>
            <w:shd w:val="clear" w:color="auto" w:fill="FDE9D9" w:themeFill="accent6" w:themeFillTint="33"/>
          </w:tcPr>
          <w:p w14:paraId="770C4C89" w14:textId="77777777" w:rsidR="00B16049" w:rsidRDefault="00B16049" w:rsidP="00B16049">
            <w:pPr>
              <w:spacing w:after="0"/>
              <w:rPr>
                <w:rFonts w:ascii="Arial" w:hAnsi="Arial" w:cs="Arial"/>
                <w:color w:val="000000" w:themeColor="text1"/>
              </w:rPr>
            </w:pPr>
          </w:p>
        </w:tc>
      </w:tr>
      <w:tr w:rsidR="00B16049" w14:paraId="3F765141" w14:textId="77777777">
        <w:trPr>
          <w:cantSplit/>
        </w:trPr>
        <w:tc>
          <w:tcPr>
            <w:tcW w:w="974" w:type="dxa"/>
          </w:tcPr>
          <w:p w14:paraId="31F9F019" w14:textId="77777777" w:rsidR="00B16049" w:rsidRDefault="00B16049" w:rsidP="00B16049">
            <w:pPr>
              <w:spacing w:after="0"/>
              <w:rPr>
                <w:rFonts w:ascii="Arial" w:hAnsi="Arial" w:cs="Arial"/>
                <w:b/>
                <w:bCs/>
                <w:color w:val="000000" w:themeColor="text1"/>
                <w:lang w:val="en-US"/>
              </w:rPr>
            </w:pPr>
          </w:p>
        </w:tc>
        <w:tc>
          <w:tcPr>
            <w:tcW w:w="2527" w:type="dxa"/>
          </w:tcPr>
          <w:p w14:paraId="5C7CBE5B"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tcPr>
          <w:p w14:paraId="389F89A4"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tcPr>
          <w:p w14:paraId="5B703796"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tcPr>
          <w:p w14:paraId="7B115B9E"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tcPr>
          <w:p w14:paraId="63F4AC57"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tcPr>
          <w:p w14:paraId="3C846DD5" w14:textId="77777777" w:rsidR="00B16049" w:rsidRDefault="00B16049" w:rsidP="00B16049">
            <w:pPr>
              <w:spacing w:after="0"/>
              <w:rPr>
                <w:rFonts w:ascii="Arial" w:hAnsi="Arial" w:cs="Arial"/>
                <w:color w:val="000000" w:themeColor="text1"/>
                <w:lang w:val="en-US"/>
              </w:rPr>
            </w:pPr>
          </w:p>
        </w:tc>
      </w:tr>
      <w:tr w:rsidR="00B16049" w14:paraId="504CD1FD" w14:textId="77777777" w:rsidTr="00064C2D">
        <w:trPr>
          <w:cantSplit/>
        </w:trPr>
        <w:tc>
          <w:tcPr>
            <w:tcW w:w="974" w:type="dxa"/>
            <w:shd w:val="clear" w:color="auto" w:fill="FDE9D9" w:themeFill="accent6" w:themeFillTint="33"/>
          </w:tcPr>
          <w:p w14:paraId="39181264" w14:textId="77777777" w:rsidR="00B16049" w:rsidRDefault="00B16049" w:rsidP="00B16049">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6B864FC1" w14:textId="77777777" w:rsidR="00B16049" w:rsidRDefault="00B16049" w:rsidP="00B16049">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1AAE9F9E"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82E37A8"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19F7E7"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484AE2"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36DA481" w14:textId="77777777" w:rsidR="00B16049" w:rsidRDefault="00B16049" w:rsidP="00B16049">
            <w:pPr>
              <w:spacing w:after="0"/>
              <w:rPr>
                <w:rFonts w:ascii="Arial" w:hAnsi="Arial" w:cs="Arial"/>
                <w:color w:val="000000" w:themeColor="text1"/>
              </w:rPr>
            </w:pPr>
          </w:p>
        </w:tc>
      </w:tr>
      <w:tr w:rsidR="00B16049" w14:paraId="528A4D33" w14:textId="77777777" w:rsidTr="00064C2D">
        <w:trPr>
          <w:cantSplit/>
        </w:trPr>
        <w:tc>
          <w:tcPr>
            <w:tcW w:w="974" w:type="dxa"/>
          </w:tcPr>
          <w:p w14:paraId="2E20AAC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4391C5" w14:textId="4CEB3850"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93BFC5F" w14:textId="77777777" w:rsidR="00B16049" w:rsidRDefault="00B16049" w:rsidP="00B16049">
            <w:pPr>
              <w:spacing w:after="0"/>
              <w:jc w:val="center"/>
              <w:rPr>
                <w:rFonts w:ascii="Arial" w:eastAsia="SimSun" w:hAnsi="Arial" w:cs="Arial"/>
                <w:bCs/>
                <w:color w:val="0000FF"/>
                <w:lang w:val="en-US" w:eastAsia="zh-CN"/>
              </w:rPr>
            </w:pPr>
            <w:hyperlink r:id="rId261" w:history="1">
              <w:r>
                <w:rPr>
                  <w:rStyle w:val="Hyperlink"/>
                  <w:rFonts w:ascii="Arial" w:eastAsia="SimSun" w:hAnsi="Arial" w:cs="Arial" w:hint="eastAsia"/>
                  <w:bCs/>
                  <w:lang w:val="en-US" w:eastAsia="zh-CN"/>
                </w:rPr>
                <w:t>4037</w:t>
              </w:r>
            </w:hyperlink>
          </w:p>
        </w:tc>
        <w:tc>
          <w:tcPr>
            <w:tcW w:w="3674" w:type="dxa"/>
            <w:tcBorders>
              <w:bottom w:val="single" w:sz="4" w:space="0" w:color="auto"/>
            </w:tcBorders>
          </w:tcPr>
          <w:p w14:paraId="6D4D9F20" w14:textId="77777777"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pCR 29.867  Rel-19 Pseudo-CR on Solution #1 clarification</w:t>
            </w:r>
          </w:p>
        </w:tc>
        <w:tc>
          <w:tcPr>
            <w:tcW w:w="1589" w:type="dxa"/>
            <w:tcBorders>
              <w:bottom w:val="single" w:sz="4" w:space="0" w:color="auto"/>
            </w:tcBorders>
          </w:tcPr>
          <w:p w14:paraId="55DE8DED"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55F7AE50" w14:textId="46FFCA13"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9E71E83" w14:textId="77777777" w:rsidR="00B16049" w:rsidRDefault="00B16049" w:rsidP="00B16049">
            <w:pPr>
              <w:spacing w:after="0"/>
              <w:rPr>
                <w:rFonts w:ascii="Arial" w:eastAsia="SimSun" w:hAnsi="Arial" w:cs="Arial"/>
                <w:color w:val="000000" w:themeColor="text1"/>
                <w:lang w:val="en-US" w:eastAsia="zh-CN"/>
              </w:rPr>
            </w:pPr>
          </w:p>
        </w:tc>
      </w:tr>
      <w:tr w:rsidR="00B16049" w14:paraId="188A7D31" w14:textId="77777777" w:rsidTr="00992455">
        <w:trPr>
          <w:cantSplit/>
        </w:trPr>
        <w:tc>
          <w:tcPr>
            <w:tcW w:w="974" w:type="dxa"/>
          </w:tcPr>
          <w:p w14:paraId="1EC06D8E"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3793C3" w14:textId="76DC452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A2C7C01" w14:textId="77777777" w:rsidR="00B16049" w:rsidRDefault="00B16049" w:rsidP="00B16049">
            <w:pPr>
              <w:spacing w:after="0"/>
              <w:jc w:val="center"/>
              <w:rPr>
                <w:rFonts w:ascii="Arial" w:eastAsia="SimSun" w:hAnsi="Arial" w:cs="Arial"/>
                <w:bCs/>
                <w:color w:val="0000FF"/>
                <w:lang w:val="en-US" w:eastAsia="zh-CN"/>
              </w:rPr>
            </w:pPr>
            <w:hyperlink r:id="rId262" w:history="1">
              <w:r>
                <w:rPr>
                  <w:rStyle w:val="Hyperlink"/>
                  <w:rFonts w:ascii="Arial" w:eastAsia="SimSun" w:hAnsi="Arial" w:cs="Arial" w:hint="eastAsia"/>
                  <w:bCs/>
                  <w:lang w:val="en-US" w:eastAsia="zh-CN"/>
                </w:rPr>
                <w:t>4038</w:t>
              </w:r>
            </w:hyperlink>
          </w:p>
        </w:tc>
        <w:tc>
          <w:tcPr>
            <w:tcW w:w="3674" w:type="dxa"/>
            <w:tcBorders>
              <w:bottom w:val="single" w:sz="4" w:space="0" w:color="auto"/>
            </w:tcBorders>
            <w:shd w:val="clear" w:color="auto" w:fill="FFFF00"/>
          </w:tcPr>
          <w:p w14:paraId="679DF5DF" w14:textId="7777777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Solution #3 clarification</w:t>
            </w:r>
          </w:p>
        </w:tc>
        <w:tc>
          <w:tcPr>
            <w:tcW w:w="1589" w:type="dxa"/>
            <w:tcBorders>
              <w:bottom w:val="single" w:sz="4" w:space="0" w:color="auto"/>
            </w:tcBorders>
            <w:shd w:val="clear" w:color="auto" w:fill="FFFF00"/>
          </w:tcPr>
          <w:p w14:paraId="31EE5F1A"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20C34249" w14:textId="24E4D4F9" w:rsidR="00B16049" w:rsidRPr="004A3AFA"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DD2BC30" w14:textId="75326642" w:rsidR="00B16049" w:rsidRDefault="00B16049" w:rsidP="00B16049">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Ulrich: </w:t>
            </w:r>
            <w:r>
              <w:rPr>
                <w:rFonts w:ascii="Arial" w:eastAsia="SimSun" w:hAnsi="Arial" w:cs="Arial" w:hint="eastAsia"/>
                <w:color w:val="000000" w:themeColor="text1"/>
                <w:lang w:val="en-US" w:eastAsia="zh-CN"/>
              </w:rPr>
              <w:t>W</w:t>
            </w:r>
            <w:r>
              <w:rPr>
                <w:rFonts w:ascii="Arial" w:eastAsia="SimSun" w:hAnsi="Arial" w:cs="Arial"/>
                <w:color w:val="000000" w:themeColor="text1"/>
                <w:lang w:val="en-US" w:eastAsia="zh-CN"/>
              </w:rPr>
              <w:t>ait to see if 4254 (and potential revision) can be agreed</w:t>
            </w:r>
          </w:p>
        </w:tc>
      </w:tr>
      <w:tr w:rsidR="00B16049" w14:paraId="7A0C72C6" w14:textId="77777777" w:rsidTr="00992455">
        <w:trPr>
          <w:cantSplit/>
        </w:trPr>
        <w:tc>
          <w:tcPr>
            <w:tcW w:w="974" w:type="dxa"/>
            <w:tcBorders>
              <w:bottom w:val="nil"/>
            </w:tcBorders>
          </w:tcPr>
          <w:p w14:paraId="13F18F1B"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50BAB2B" w14:textId="7B55DF2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BB2587B" w14:textId="77777777" w:rsidR="00B16049" w:rsidRDefault="00B16049" w:rsidP="00B16049">
            <w:pPr>
              <w:spacing w:after="0"/>
              <w:jc w:val="center"/>
              <w:rPr>
                <w:rFonts w:ascii="Arial" w:eastAsia="SimSun" w:hAnsi="Arial" w:cs="Arial"/>
                <w:bCs/>
                <w:color w:val="0000FF"/>
                <w:lang w:val="en-US" w:eastAsia="zh-CN"/>
              </w:rPr>
            </w:pPr>
            <w:hyperlink r:id="rId263" w:history="1">
              <w:r>
                <w:rPr>
                  <w:rStyle w:val="Hyperlink"/>
                  <w:rFonts w:ascii="Arial" w:eastAsia="SimSun" w:hAnsi="Arial" w:cs="Arial" w:hint="eastAsia"/>
                  <w:bCs/>
                  <w:lang w:val="en-US" w:eastAsia="zh-CN"/>
                </w:rPr>
                <w:t>4104</w:t>
              </w:r>
            </w:hyperlink>
          </w:p>
        </w:tc>
        <w:tc>
          <w:tcPr>
            <w:tcW w:w="3674" w:type="dxa"/>
            <w:tcBorders>
              <w:bottom w:val="single" w:sz="4" w:space="0" w:color="auto"/>
            </w:tcBorders>
          </w:tcPr>
          <w:p w14:paraId="23F92194" w14:textId="7777777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P-CSCF Failure recovery with UAC Access Category 9</w:t>
            </w:r>
          </w:p>
        </w:tc>
        <w:tc>
          <w:tcPr>
            <w:tcW w:w="1589" w:type="dxa"/>
            <w:tcBorders>
              <w:bottom w:val="single" w:sz="4" w:space="0" w:color="auto"/>
            </w:tcBorders>
          </w:tcPr>
          <w:p w14:paraId="2789FBC4"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tcPr>
          <w:p w14:paraId="738C4F3D" w14:textId="1892E0E0"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C4-254255</w:t>
            </w:r>
          </w:p>
        </w:tc>
        <w:tc>
          <w:tcPr>
            <w:tcW w:w="6662" w:type="dxa"/>
            <w:tcBorders>
              <w:bottom w:val="nil"/>
            </w:tcBorders>
          </w:tcPr>
          <w:p w14:paraId="68C8CA79" w14:textId="77777777" w:rsidR="00B16049" w:rsidRDefault="00B16049" w:rsidP="00B16049">
            <w:pPr>
              <w:spacing w:after="0"/>
              <w:rPr>
                <w:rFonts w:ascii="Arial" w:eastAsia="SimSun" w:hAnsi="Arial" w:cs="Arial"/>
                <w:color w:val="000000" w:themeColor="text1"/>
                <w:lang w:val="en-US" w:eastAsia="zh-CN"/>
              </w:rPr>
            </w:pPr>
          </w:p>
        </w:tc>
      </w:tr>
      <w:tr w:rsidR="00B16049" w14:paraId="6B6071F6" w14:textId="77777777" w:rsidTr="00992455">
        <w:trPr>
          <w:cantSplit/>
        </w:trPr>
        <w:tc>
          <w:tcPr>
            <w:tcW w:w="974" w:type="dxa"/>
            <w:tcBorders>
              <w:top w:val="nil"/>
            </w:tcBorders>
          </w:tcPr>
          <w:p w14:paraId="04F6A14B" w14:textId="77777777" w:rsidR="00B16049" w:rsidRDefault="00B16049" w:rsidP="00B16049">
            <w:pPr>
              <w:spacing w:after="0"/>
              <w:rPr>
                <w:rFonts w:ascii="Arial" w:hAnsi="Arial" w:cs="Arial"/>
                <w:b/>
                <w:bCs/>
                <w:color w:val="000000" w:themeColor="text1"/>
                <w:lang w:val="en-US"/>
              </w:rPr>
            </w:pPr>
          </w:p>
        </w:tc>
        <w:tc>
          <w:tcPr>
            <w:tcW w:w="2527" w:type="dxa"/>
            <w:tcBorders>
              <w:top w:val="nil"/>
            </w:tcBorders>
            <w:shd w:val="clear" w:color="auto" w:fill="FFFFFF"/>
          </w:tcPr>
          <w:p w14:paraId="04965F7D"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7D9FC74" w14:textId="39048B5E" w:rsidR="00B16049" w:rsidRPr="00992455" w:rsidRDefault="00B16049" w:rsidP="00B16049">
            <w:pPr>
              <w:spacing w:after="0"/>
              <w:jc w:val="center"/>
              <w:rPr>
                <w:rFonts w:ascii="Arial" w:hAnsi="Arial" w:cs="Arial"/>
              </w:rPr>
            </w:pPr>
            <w:hyperlink r:id="rId264" w:history="1">
              <w:r w:rsidRPr="00992455">
                <w:rPr>
                  <w:rStyle w:val="Hyperlink"/>
                  <w:rFonts w:ascii="Arial" w:hAnsi="Arial" w:cs="Arial"/>
                </w:rPr>
                <w:t>4255</w:t>
              </w:r>
            </w:hyperlink>
          </w:p>
        </w:tc>
        <w:tc>
          <w:tcPr>
            <w:tcW w:w="3674" w:type="dxa"/>
            <w:tcBorders>
              <w:top w:val="single" w:sz="4" w:space="0" w:color="auto"/>
            </w:tcBorders>
            <w:shd w:val="clear" w:color="auto" w:fill="00FFFF"/>
          </w:tcPr>
          <w:p w14:paraId="20B6B0E7" w14:textId="75910A1A"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P-CSCF Failure recovery with UAC Access Category 9</w:t>
            </w:r>
          </w:p>
        </w:tc>
        <w:tc>
          <w:tcPr>
            <w:tcW w:w="1589" w:type="dxa"/>
            <w:tcBorders>
              <w:top w:val="single" w:sz="4" w:space="0" w:color="auto"/>
            </w:tcBorders>
            <w:shd w:val="clear" w:color="auto" w:fill="00FFFF"/>
          </w:tcPr>
          <w:p w14:paraId="1BAD61B1" w14:textId="583D7AD5"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tcBorders>
            <w:shd w:val="clear" w:color="auto" w:fill="00FFFF"/>
          </w:tcPr>
          <w:p w14:paraId="6589799F"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660BBD0C" w14:textId="77777777" w:rsidR="00B16049" w:rsidRDefault="00B16049" w:rsidP="00B16049">
            <w:pPr>
              <w:spacing w:after="0"/>
              <w:rPr>
                <w:rFonts w:ascii="Arial" w:eastAsia="SimSun" w:hAnsi="Arial" w:cs="Arial"/>
                <w:color w:val="000000" w:themeColor="text1"/>
                <w:lang w:val="en-US" w:eastAsia="zh-CN"/>
              </w:rPr>
            </w:pPr>
          </w:p>
        </w:tc>
      </w:tr>
      <w:tr w:rsidR="00B16049" w14:paraId="0AA6B96D" w14:textId="77777777" w:rsidTr="003C5B25">
        <w:trPr>
          <w:cantSplit/>
        </w:trPr>
        <w:tc>
          <w:tcPr>
            <w:tcW w:w="974" w:type="dxa"/>
          </w:tcPr>
          <w:p w14:paraId="4A9C0892" w14:textId="77777777" w:rsidR="00B16049" w:rsidRDefault="00B16049" w:rsidP="00B16049">
            <w:pPr>
              <w:spacing w:after="0"/>
              <w:rPr>
                <w:rFonts w:ascii="Arial" w:hAnsi="Arial" w:cs="Arial"/>
                <w:b/>
                <w:bCs/>
                <w:color w:val="000000" w:themeColor="text1"/>
                <w:lang w:val="en-US"/>
              </w:rPr>
            </w:pPr>
          </w:p>
        </w:tc>
        <w:tc>
          <w:tcPr>
            <w:tcW w:w="2527" w:type="dxa"/>
            <w:tcBorders>
              <w:bottom w:val="single" w:sz="4" w:space="0" w:color="auto"/>
            </w:tcBorders>
          </w:tcPr>
          <w:p w14:paraId="5F019F94" w14:textId="77777777" w:rsidR="00B16049" w:rsidRDefault="00B16049" w:rsidP="00B16049">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5C53E919" w14:textId="77777777" w:rsidR="00B16049" w:rsidRDefault="00B16049" w:rsidP="00B16049">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4123</w:t>
            </w:r>
          </w:p>
        </w:tc>
        <w:tc>
          <w:tcPr>
            <w:tcW w:w="3674" w:type="dxa"/>
            <w:tcBorders>
              <w:bottom w:val="single" w:sz="4" w:space="0" w:color="auto"/>
            </w:tcBorders>
            <w:shd w:val="clear" w:color="auto" w:fill="FFFFFF"/>
          </w:tcPr>
          <w:p w14:paraId="1A225959" w14:textId="7777777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KI#1 update for adding a NOTE to the HSS/UDM related failures scenario</w:t>
            </w:r>
          </w:p>
        </w:tc>
        <w:tc>
          <w:tcPr>
            <w:tcW w:w="1589" w:type="dxa"/>
            <w:tcBorders>
              <w:bottom w:val="single" w:sz="4" w:space="0" w:color="auto"/>
            </w:tcBorders>
            <w:shd w:val="clear" w:color="auto" w:fill="FFFFFF"/>
          </w:tcPr>
          <w:p w14:paraId="32CA6913"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tcBorders>
              <w:bottom w:val="single" w:sz="4" w:space="0" w:color="auto"/>
            </w:tcBorders>
            <w:shd w:val="clear" w:color="auto" w:fill="FFFFFF"/>
          </w:tcPr>
          <w:p w14:paraId="1A2DCB28" w14:textId="77777777"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9D77B6B" w14:textId="77777777" w:rsidR="00B16049" w:rsidRDefault="00B16049" w:rsidP="00B16049">
            <w:pPr>
              <w:spacing w:after="0"/>
              <w:rPr>
                <w:rFonts w:ascii="Arial" w:eastAsia="SimSun" w:hAnsi="Arial" w:cs="Arial"/>
                <w:color w:val="000000" w:themeColor="text1"/>
                <w:lang w:val="en-US" w:eastAsia="zh-CN"/>
              </w:rPr>
            </w:pPr>
          </w:p>
        </w:tc>
      </w:tr>
      <w:tr w:rsidR="00B16049" w14:paraId="4E57B8BC" w14:textId="77777777" w:rsidTr="003C5B25">
        <w:trPr>
          <w:cantSplit/>
        </w:trPr>
        <w:tc>
          <w:tcPr>
            <w:tcW w:w="974" w:type="dxa"/>
            <w:tcBorders>
              <w:bottom w:val="nil"/>
            </w:tcBorders>
          </w:tcPr>
          <w:p w14:paraId="3924403F"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3EC18CD3" w14:textId="285FC4D9"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2444FA0" w14:textId="77777777" w:rsidR="00B16049" w:rsidRDefault="00B16049" w:rsidP="00B16049">
            <w:pPr>
              <w:spacing w:after="0"/>
              <w:jc w:val="center"/>
              <w:rPr>
                <w:rFonts w:ascii="Arial" w:eastAsia="SimSun" w:hAnsi="Arial" w:cs="Arial"/>
                <w:bCs/>
                <w:color w:val="0000FF"/>
                <w:lang w:val="en-US" w:eastAsia="zh-CN"/>
              </w:rPr>
            </w:pPr>
            <w:hyperlink r:id="rId265" w:history="1">
              <w:r>
                <w:rPr>
                  <w:rStyle w:val="Hyperlink"/>
                  <w:rFonts w:ascii="Arial" w:eastAsia="SimSun" w:hAnsi="Arial" w:cs="Arial" w:hint="eastAsia"/>
                  <w:bCs/>
                  <w:lang w:val="en-US" w:eastAsia="zh-CN"/>
                </w:rPr>
                <w:t>4124</w:t>
              </w:r>
            </w:hyperlink>
          </w:p>
        </w:tc>
        <w:tc>
          <w:tcPr>
            <w:tcW w:w="3674" w:type="dxa"/>
            <w:tcBorders>
              <w:bottom w:val="single" w:sz="4" w:space="0" w:color="auto"/>
            </w:tcBorders>
          </w:tcPr>
          <w:p w14:paraId="31AF5FDA" w14:textId="7777777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Evaluation of Solutions for Key Issue#1</w:t>
            </w:r>
          </w:p>
        </w:tc>
        <w:tc>
          <w:tcPr>
            <w:tcW w:w="1589" w:type="dxa"/>
            <w:tcBorders>
              <w:bottom w:val="single" w:sz="4" w:space="0" w:color="auto"/>
            </w:tcBorders>
          </w:tcPr>
          <w:p w14:paraId="2FFD06E9"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bottom w:val="single" w:sz="4" w:space="0" w:color="auto"/>
            </w:tcBorders>
          </w:tcPr>
          <w:p w14:paraId="18FEF4E2" w14:textId="1AE4D18F"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C4-254256</w:t>
            </w:r>
          </w:p>
        </w:tc>
        <w:tc>
          <w:tcPr>
            <w:tcW w:w="6662" w:type="dxa"/>
            <w:tcBorders>
              <w:bottom w:val="nil"/>
            </w:tcBorders>
          </w:tcPr>
          <w:p w14:paraId="08054C96" w14:textId="77777777" w:rsidR="00B16049" w:rsidRDefault="00B16049" w:rsidP="00B16049">
            <w:pPr>
              <w:spacing w:after="0"/>
              <w:rPr>
                <w:rFonts w:ascii="Arial" w:eastAsia="SimSun" w:hAnsi="Arial" w:cs="Arial"/>
                <w:color w:val="000000" w:themeColor="text1"/>
                <w:lang w:val="en-US" w:eastAsia="zh-CN"/>
              </w:rPr>
            </w:pPr>
          </w:p>
        </w:tc>
      </w:tr>
      <w:tr w:rsidR="00B16049" w14:paraId="2C7B1DBD" w14:textId="77777777" w:rsidTr="009B743B">
        <w:trPr>
          <w:cantSplit/>
        </w:trPr>
        <w:tc>
          <w:tcPr>
            <w:tcW w:w="974" w:type="dxa"/>
            <w:tcBorders>
              <w:top w:val="nil"/>
            </w:tcBorders>
          </w:tcPr>
          <w:p w14:paraId="57B36E1F"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948F2E"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3458B1C" w14:textId="04C6C1B4" w:rsidR="00B16049" w:rsidRPr="003C5B25" w:rsidRDefault="00B16049" w:rsidP="00B16049">
            <w:pPr>
              <w:spacing w:after="0"/>
              <w:jc w:val="center"/>
              <w:rPr>
                <w:rFonts w:ascii="Arial" w:hAnsi="Arial" w:cs="Arial"/>
              </w:rPr>
            </w:pPr>
            <w:hyperlink r:id="rId266" w:history="1">
              <w:r w:rsidRPr="003C5B25">
                <w:rPr>
                  <w:rStyle w:val="Hyperlink"/>
                  <w:rFonts w:ascii="Arial" w:hAnsi="Arial" w:cs="Arial"/>
                </w:rPr>
                <w:t>4256</w:t>
              </w:r>
            </w:hyperlink>
          </w:p>
        </w:tc>
        <w:tc>
          <w:tcPr>
            <w:tcW w:w="3674" w:type="dxa"/>
            <w:tcBorders>
              <w:top w:val="single" w:sz="4" w:space="0" w:color="auto"/>
              <w:bottom w:val="single" w:sz="4" w:space="0" w:color="auto"/>
            </w:tcBorders>
            <w:shd w:val="clear" w:color="auto" w:fill="00FFFF"/>
          </w:tcPr>
          <w:p w14:paraId="4DF6A23D" w14:textId="0CF17E52"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00FFFF"/>
          </w:tcPr>
          <w:p w14:paraId="09BADBC0" w14:textId="2787BC86"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00FFFF"/>
          </w:tcPr>
          <w:p w14:paraId="608D0334"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CC0D369" w14:textId="77777777" w:rsidR="00B16049" w:rsidRDefault="00B16049" w:rsidP="00B16049">
            <w:pPr>
              <w:spacing w:after="0"/>
              <w:rPr>
                <w:rFonts w:ascii="Arial" w:eastAsia="SimSun" w:hAnsi="Arial" w:cs="Arial"/>
                <w:color w:val="000000" w:themeColor="text1"/>
                <w:lang w:val="en-US" w:eastAsia="zh-CN"/>
              </w:rPr>
            </w:pPr>
          </w:p>
        </w:tc>
      </w:tr>
      <w:tr w:rsidR="00B16049" w14:paraId="216B93E5" w14:textId="77777777" w:rsidTr="009B743B">
        <w:trPr>
          <w:cantSplit/>
        </w:trPr>
        <w:tc>
          <w:tcPr>
            <w:tcW w:w="974" w:type="dxa"/>
            <w:tcBorders>
              <w:bottom w:val="nil"/>
            </w:tcBorders>
          </w:tcPr>
          <w:p w14:paraId="1656DE83"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1DA315BE" w14:textId="7D0F8A4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485DED0" w14:textId="77777777" w:rsidR="00B16049" w:rsidRDefault="00B16049" w:rsidP="00B16049">
            <w:pPr>
              <w:spacing w:after="0"/>
              <w:jc w:val="center"/>
              <w:rPr>
                <w:rFonts w:ascii="Arial" w:eastAsia="SimSun" w:hAnsi="Arial" w:cs="Arial"/>
                <w:bCs/>
                <w:color w:val="0000FF"/>
                <w:lang w:val="en-US" w:eastAsia="zh-CN"/>
              </w:rPr>
            </w:pPr>
            <w:hyperlink r:id="rId267" w:history="1">
              <w:r>
                <w:rPr>
                  <w:rStyle w:val="Hyperlink"/>
                  <w:rFonts w:ascii="Arial" w:eastAsia="SimSun" w:hAnsi="Arial" w:cs="Arial" w:hint="eastAsia"/>
                  <w:bCs/>
                  <w:lang w:val="en-US" w:eastAsia="zh-CN"/>
                </w:rPr>
                <w:t>4125</w:t>
              </w:r>
            </w:hyperlink>
          </w:p>
        </w:tc>
        <w:tc>
          <w:tcPr>
            <w:tcW w:w="3674" w:type="dxa"/>
            <w:tcBorders>
              <w:bottom w:val="single" w:sz="4" w:space="0" w:color="auto"/>
            </w:tcBorders>
          </w:tcPr>
          <w:p w14:paraId="6EC17B4C" w14:textId="7777777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Solution #2 clarification</w:t>
            </w:r>
          </w:p>
        </w:tc>
        <w:tc>
          <w:tcPr>
            <w:tcW w:w="1589" w:type="dxa"/>
            <w:tcBorders>
              <w:bottom w:val="single" w:sz="4" w:space="0" w:color="auto"/>
            </w:tcBorders>
          </w:tcPr>
          <w:p w14:paraId="0FA3F31F"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1FB29DF1" w14:textId="3F0CA05A"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C4-254257</w:t>
            </w:r>
          </w:p>
        </w:tc>
        <w:tc>
          <w:tcPr>
            <w:tcW w:w="6662" w:type="dxa"/>
            <w:tcBorders>
              <w:bottom w:val="nil"/>
            </w:tcBorders>
          </w:tcPr>
          <w:p w14:paraId="2261EA70" w14:textId="77777777" w:rsidR="00B16049" w:rsidRDefault="00B16049" w:rsidP="00B16049">
            <w:pPr>
              <w:spacing w:after="0"/>
              <w:rPr>
                <w:rFonts w:ascii="Arial" w:eastAsia="SimSun" w:hAnsi="Arial" w:cs="Arial"/>
                <w:color w:val="000000" w:themeColor="text1"/>
                <w:lang w:val="en-US" w:eastAsia="zh-CN"/>
              </w:rPr>
            </w:pPr>
          </w:p>
        </w:tc>
      </w:tr>
      <w:tr w:rsidR="00B16049" w14:paraId="546D6D6C" w14:textId="77777777" w:rsidTr="009B743B">
        <w:trPr>
          <w:cantSplit/>
        </w:trPr>
        <w:tc>
          <w:tcPr>
            <w:tcW w:w="974" w:type="dxa"/>
            <w:tcBorders>
              <w:top w:val="nil"/>
            </w:tcBorders>
          </w:tcPr>
          <w:p w14:paraId="4DDA89F2"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3EAF256"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5FBCE2" w14:textId="1D87629D" w:rsidR="00B16049" w:rsidRPr="009B743B" w:rsidRDefault="00B16049" w:rsidP="00B16049">
            <w:pPr>
              <w:spacing w:after="0"/>
              <w:jc w:val="center"/>
              <w:rPr>
                <w:rFonts w:ascii="Arial" w:hAnsi="Arial" w:cs="Arial"/>
              </w:rPr>
            </w:pPr>
            <w:hyperlink r:id="rId268" w:history="1">
              <w:r w:rsidRPr="009B743B">
                <w:rPr>
                  <w:rStyle w:val="Hyperlink"/>
                  <w:rFonts w:ascii="Arial" w:hAnsi="Arial" w:cs="Arial"/>
                </w:rPr>
                <w:t>4257</w:t>
              </w:r>
            </w:hyperlink>
          </w:p>
        </w:tc>
        <w:tc>
          <w:tcPr>
            <w:tcW w:w="3674" w:type="dxa"/>
            <w:tcBorders>
              <w:top w:val="single" w:sz="4" w:space="0" w:color="auto"/>
              <w:bottom w:val="single" w:sz="4" w:space="0" w:color="auto"/>
            </w:tcBorders>
            <w:shd w:val="clear" w:color="auto" w:fill="00FFFF"/>
          </w:tcPr>
          <w:p w14:paraId="2EDE1CAB" w14:textId="0AEC82C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Solution #2 clarification</w:t>
            </w:r>
          </w:p>
        </w:tc>
        <w:tc>
          <w:tcPr>
            <w:tcW w:w="1589" w:type="dxa"/>
            <w:tcBorders>
              <w:top w:val="single" w:sz="4" w:space="0" w:color="auto"/>
              <w:bottom w:val="single" w:sz="4" w:space="0" w:color="auto"/>
            </w:tcBorders>
            <w:shd w:val="clear" w:color="auto" w:fill="00FFFF"/>
          </w:tcPr>
          <w:p w14:paraId="19FE9B9F" w14:textId="2E61BA01"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57A4F1E3"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E0641C" w14:textId="77777777" w:rsidR="00B16049" w:rsidRDefault="00B16049" w:rsidP="00B16049">
            <w:pPr>
              <w:spacing w:after="0"/>
              <w:rPr>
                <w:rFonts w:ascii="Arial" w:eastAsia="SimSun" w:hAnsi="Arial" w:cs="Arial"/>
                <w:color w:val="000000" w:themeColor="text1"/>
                <w:lang w:val="en-US" w:eastAsia="zh-CN"/>
              </w:rPr>
            </w:pPr>
          </w:p>
        </w:tc>
      </w:tr>
      <w:tr w:rsidR="00B16049" w14:paraId="30EEDE36" w14:textId="77777777" w:rsidTr="004A3AFA">
        <w:trPr>
          <w:cantSplit/>
        </w:trPr>
        <w:tc>
          <w:tcPr>
            <w:tcW w:w="974" w:type="dxa"/>
            <w:tcBorders>
              <w:bottom w:val="nil"/>
            </w:tcBorders>
          </w:tcPr>
          <w:p w14:paraId="37157D6D"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4E799224" w14:textId="5838B0A4"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8E85D39" w14:textId="77777777" w:rsidR="00B16049" w:rsidRDefault="00B16049" w:rsidP="00B16049">
            <w:pPr>
              <w:spacing w:after="0"/>
              <w:jc w:val="center"/>
              <w:rPr>
                <w:rFonts w:ascii="Arial" w:eastAsia="SimSun" w:hAnsi="Arial" w:cs="Arial"/>
                <w:bCs/>
                <w:color w:val="0000FF"/>
                <w:lang w:val="en-US" w:eastAsia="zh-CN"/>
              </w:rPr>
            </w:pPr>
            <w:hyperlink r:id="rId269" w:history="1">
              <w:r>
                <w:rPr>
                  <w:rStyle w:val="Hyperlink"/>
                  <w:rFonts w:ascii="Arial" w:eastAsia="SimSun" w:hAnsi="Arial" w:cs="Arial" w:hint="eastAsia"/>
                  <w:bCs/>
                  <w:lang w:val="en-US" w:eastAsia="zh-CN"/>
                </w:rPr>
                <w:t>4127</w:t>
              </w:r>
            </w:hyperlink>
          </w:p>
        </w:tc>
        <w:tc>
          <w:tcPr>
            <w:tcW w:w="3674" w:type="dxa"/>
            <w:tcBorders>
              <w:bottom w:val="single" w:sz="4" w:space="0" w:color="auto"/>
            </w:tcBorders>
          </w:tcPr>
          <w:p w14:paraId="754D2DFE" w14:textId="7777777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update of solution#3</w:t>
            </w:r>
          </w:p>
        </w:tc>
        <w:tc>
          <w:tcPr>
            <w:tcW w:w="1589" w:type="dxa"/>
            <w:tcBorders>
              <w:bottom w:val="single" w:sz="4" w:space="0" w:color="auto"/>
            </w:tcBorders>
          </w:tcPr>
          <w:p w14:paraId="2CEA64C2"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tcPr>
          <w:p w14:paraId="37282724" w14:textId="1FCB8C98"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C4-254254</w:t>
            </w:r>
          </w:p>
        </w:tc>
        <w:tc>
          <w:tcPr>
            <w:tcW w:w="6662" w:type="dxa"/>
            <w:tcBorders>
              <w:bottom w:val="nil"/>
            </w:tcBorders>
          </w:tcPr>
          <w:p w14:paraId="1A72608E" w14:textId="77777777" w:rsidR="00B16049" w:rsidRDefault="00B16049" w:rsidP="00B16049">
            <w:pPr>
              <w:spacing w:after="0"/>
              <w:rPr>
                <w:rFonts w:ascii="Arial" w:eastAsia="SimSun" w:hAnsi="Arial" w:cs="Arial"/>
                <w:color w:val="000000" w:themeColor="text1"/>
                <w:lang w:val="en-US" w:eastAsia="zh-CN"/>
              </w:rPr>
            </w:pPr>
          </w:p>
        </w:tc>
      </w:tr>
      <w:tr w:rsidR="00B16049" w14:paraId="051E249C" w14:textId="77777777" w:rsidTr="00B763F7">
        <w:trPr>
          <w:cantSplit/>
        </w:trPr>
        <w:tc>
          <w:tcPr>
            <w:tcW w:w="974" w:type="dxa"/>
            <w:tcBorders>
              <w:top w:val="nil"/>
            </w:tcBorders>
          </w:tcPr>
          <w:p w14:paraId="18B19AA9"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8707B4"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3F7B15" w14:textId="3659D3EC" w:rsidR="00B16049" w:rsidRPr="004A3AFA" w:rsidRDefault="00B16049" w:rsidP="00B16049">
            <w:pPr>
              <w:spacing w:after="0"/>
              <w:jc w:val="center"/>
              <w:rPr>
                <w:rFonts w:ascii="Arial" w:hAnsi="Arial" w:cs="Arial"/>
              </w:rPr>
            </w:pPr>
            <w:hyperlink r:id="rId270" w:history="1">
              <w:r w:rsidRPr="004A3AFA">
                <w:rPr>
                  <w:rStyle w:val="Hyperlink"/>
                  <w:rFonts w:ascii="Arial" w:hAnsi="Arial" w:cs="Arial"/>
                </w:rPr>
                <w:t>4254</w:t>
              </w:r>
            </w:hyperlink>
          </w:p>
        </w:tc>
        <w:tc>
          <w:tcPr>
            <w:tcW w:w="3674" w:type="dxa"/>
            <w:tcBorders>
              <w:top w:val="single" w:sz="4" w:space="0" w:color="auto"/>
              <w:bottom w:val="single" w:sz="4" w:space="0" w:color="auto"/>
            </w:tcBorders>
            <w:shd w:val="clear" w:color="auto" w:fill="00FFFF"/>
          </w:tcPr>
          <w:p w14:paraId="29617D51" w14:textId="7384587E"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00FFFF"/>
          </w:tcPr>
          <w:p w14:paraId="1C11581B" w14:textId="3743DB1A"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606DC8D1" w14:textId="77777777" w:rsidR="00B16049" w:rsidRDefault="00B16049" w:rsidP="00B1604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EBDDEED" w14:textId="77777777" w:rsidR="00B16049" w:rsidRDefault="00B16049" w:rsidP="00B16049">
            <w:pPr>
              <w:spacing w:after="0"/>
              <w:rPr>
                <w:rFonts w:ascii="Arial" w:eastAsia="SimSun" w:hAnsi="Arial" w:cs="Arial"/>
                <w:color w:val="000000" w:themeColor="text1"/>
                <w:lang w:val="en-US" w:eastAsia="zh-CN"/>
              </w:rPr>
            </w:pPr>
          </w:p>
        </w:tc>
      </w:tr>
      <w:tr w:rsidR="00B16049" w14:paraId="62276BBB" w14:textId="77777777" w:rsidTr="00B763F7">
        <w:trPr>
          <w:cantSplit/>
        </w:trPr>
        <w:tc>
          <w:tcPr>
            <w:tcW w:w="974" w:type="dxa"/>
            <w:tcBorders>
              <w:bottom w:val="nil"/>
            </w:tcBorders>
          </w:tcPr>
          <w:p w14:paraId="56CF810D" w14:textId="77777777" w:rsidR="00B16049" w:rsidRDefault="00B16049" w:rsidP="00B16049">
            <w:pPr>
              <w:spacing w:after="0"/>
              <w:rPr>
                <w:rFonts w:ascii="Arial" w:hAnsi="Arial" w:cs="Arial"/>
                <w:b/>
                <w:bCs/>
                <w:color w:val="000000" w:themeColor="text1"/>
                <w:lang w:val="en-US"/>
              </w:rPr>
            </w:pPr>
          </w:p>
        </w:tc>
        <w:tc>
          <w:tcPr>
            <w:tcW w:w="2527" w:type="dxa"/>
            <w:tcBorders>
              <w:bottom w:val="nil"/>
            </w:tcBorders>
            <w:shd w:val="clear" w:color="auto" w:fill="FFFFFF"/>
          </w:tcPr>
          <w:p w14:paraId="7196BBD7" w14:textId="11DD5E52"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EB12B6E" w14:textId="77777777" w:rsidR="00B16049" w:rsidRDefault="00B16049" w:rsidP="00B16049">
            <w:pPr>
              <w:spacing w:after="0"/>
              <w:jc w:val="center"/>
              <w:rPr>
                <w:rFonts w:ascii="Arial" w:eastAsia="SimSun" w:hAnsi="Arial" w:cs="Arial"/>
                <w:bCs/>
                <w:color w:val="0000FF"/>
                <w:lang w:val="en-US" w:eastAsia="zh-CN"/>
              </w:rPr>
            </w:pPr>
            <w:hyperlink r:id="rId271" w:history="1">
              <w:r>
                <w:rPr>
                  <w:rStyle w:val="Hyperlink"/>
                  <w:rFonts w:ascii="Arial" w:eastAsia="SimSun" w:hAnsi="Arial" w:cs="Arial" w:hint="eastAsia"/>
                  <w:bCs/>
                  <w:lang w:val="en-US" w:eastAsia="zh-CN"/>
                </w:rPr>
                <w:t>4214</w:t>
              </w:r>
            </w:hyperlink>
          </w:p>
        </w:tc>
        <w:tc>
          <w:tcPr>
            <w:tcW w:w="3674" w:type="dxa"/>
            <w:tcBorders>
              <w:bottom w:val="single" w:sz="4" w:space="0" w:color="auto"/>
            </w:tcBorders>
          </w:tcPr>
          <w:p w14:paraId="2DDBEC69" w14:textId="7777777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Solution #2 drawbacks</w:t>
            </w:r>
          </w:p>
        </w:tc>
        <w:tc>
          <w:tcPr>
            <w:tcW w:w="1589" w:type="dxa"/>
            <w:tcBorders>
              <w:bottom w:val="single" w:sz="4" w:space="0" w:color="auto"/>
            </w:tcBorders>
          </w:tcPr>
          <w:p w14:paraId="69093CA0"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tcPr>
          <w:p w14:paraId="2267C714" w14:textId="4A48EB47" w:rsidR="00B16049" w:rsidRDefault="00B16049" w:rsidP="00B16049">
            <w:pPr>
              <w:spacing w:after="0"/>
              <w:rPr>
                <w:rFonts w:ascii="Arial" w:hAnsi="Arial" w:cs="Arial"/>
                <w:color w:val="000000" w:themeColor="text1"/>
                <w:lang w:val="en-US"/>
              </w:rPr>
            </w:pPr>
            <w:r>
              <w:rPr>
                <w:rFonts w:ascii="Arial" w:hAnsi="Arial" w:cs="Arial"/>
                <w:color w:val="000000" w:themeColor="text1"/>
                <w:lang w:val="en-US"/>
              </w:rPr>
              <w:t>Revised to C4-254258</w:t>
            </w:r>
          </w:p>
        </w:tc>
        <w:tc>
          <w:tcPr>
            <w:tcW w:w="6662" w:type="dxa"/>
            <w:tcBorders>
              <w:bottom w:val="nil"/>
            </w:tcBorders>
          </w:tcPr>
          <w:p w14:paraId="024D14E6" w14:textId="77777777" w:rsidR="00B16049" w:rsidRDefault="00B16049" w:rsidP="00B16049">
            <w:pPr>
              <w:spacing w:after="0"/>
              <w:rPr>
                <w:rFonts w:ascii="Arial" w:eastAsia="SimSun" w:hAnsi="Arial" w:cs="Arial"/>
                <w:color w:val="000000" w:themeColor="text1"/>
                <w:lang w:val="en-US" w:eastAsia="zh-CN"/>
              </w:rPr>
            </w:pPr>
          </w:p>
        </w:tc>
      </w:tr>
      <w:tr w:rsidR="00B16049" w14:paraId="2E9BE893" w14:textId="77777777" w:rsidTr="00B763F7">
        <w:trPr>
          <w:cantSplit/>
        </w:trPr>
        <w:tc>
          <w:tcPr>
            <w:tcW w:w="974" w:type="dxa"/>
            <w:tcBorders>
              <w:top w:val="nil"/>
            </w:tcBorders>
          </w:tcPr>
          <w:p w14:paraId="0C346417" w14:textId="77777777" w:rsidR="00B16049" w:rsidRDefault="00B16049" w:rsidP="00B1604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F06F57" w14:textId="77777777" w:rsidR="00B16049" w:rsidRDefault="00B16049" w:rsidP="00B1604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2EC4428" w14:textId="5BAFA5B0" w:rsidR="00B16049" w:rsidRPr="00B763F7" w:rsidRDefault="00B16049" w:rsidP="00B16049">
            <w:pPr>
              <w:spacing w:after="0"/>
              <w:jc w:val="center"/>
              <w:rPr>
                <w:rFonts w:ascii="Arial" w:hAnsi="Arial" w:cs="Arial"/>
              </w:rPr>
            </w:pPr>
            <w:hyperlink r:id="rId272" w:history="1">
              <w:r w:rsidRPr="00B763F7">
                <w:rPr>
                  <w:rStyle w:val="Hyperlink"/>
                  <w:rFonts w:ascii="Arial" w:hAnsi="Arial" w:cs="Arial"/>
                </w:rPr>
                <w:t>4258</w:t>
              </w:r>
            </w:hyperlink>
          </w:p>
        </w:tc>
        <w:tc>
          <w:tcPr>
            <w:tcW w:w="3674" w:type="dxa"/>
            <w:tcBorders>
              <w:top w:val="single" w:sz="4" w:space="0" w:color="auto"/>
            </w:tcBorders>
            <w:shd w:val="clear" w:color="auto" w:fill="00FFFF"/>
          </w:tcPr>
          <w:p w14:paraId="2CFF8D6C" w14:textId="5F64FB9B"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Solution #2 drawbacks</w:t>
            </w:r>
          </w:p>
        </w:tc>
        <w:tc>
          <w:tcPr>
            <w:tcW w:w="1589" w:type="dxa"/>
            <w:tcBorders>
              <w:top w:val="single" w:sz="4" w:space="0" w:color="auto"/>
            </w:tcBorders>
            <w:shd w:val="clear" w:color="auto" w:fill="00FFFF"/>
          </w:tcPr>
          <w:p w14:paraId="62E1285F" w14:textId="40154911"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tcBorders>
            <w:shd w:val="clear" w:color="auto" w:fill="00FFFF"/>
          </w:tcPr>
          <w:p w14:paraId="72D6B0EE" w14:textId="77777777" w:rsidR="00B16049" w:rsidRDefault="00B16049" w:rsidP="00B16049">
            <w:pPr>
              <w:spacing w:after="0"/>
              <w:rPr>
                <w:rFonts w:ascii="Arial" w:hAnsi="Arial" w:cs="Arial"/>
                <w:color w:val="000000" w:themeColor="text1"/>
                <w:lang w:val="en-US"/>
              </w:rPr>
            </w:pPr>
          </w:p>
        </w:tc>
        <w:tc>
          <w:tcPr>
            <w:tcW w:w="6662" w:type="dxa"/>
            <w:tcBorders>
              <w:top w:val="nil"/>
            </w:tcBorders>
            <w:shd w:val="clear" w:color="auto" w:fill="00FFFF"/>
          </w:tcPr>
          <w:p w14:paraId="314E944C" w14:textId="77777777" w:rsidR="00B16049" w:rsidRDefault="00B16049" w:rsidP="00B16049">
            <w:pPr>
              <w:spacing w:after="0"/>
              <w:rPr>
                <w:rFonts w:ascii="Arial" w:eastAsia="SimSun" w:hAnsi="Arial" w:cs="Arial"/>
                <w:color w:val="000000" w:themeColor="text1"/>
                <w:lang w:val="en-US" w:eastAsia="zh-CN"/>
              </w:rPr>
            </w:pPr>
          </w:p>
        </w:tc>
      </w:tr>
      <w:tr w:rsidR="00B16049" w14:paraId="6A3948C4" w14:textId="77777777" w:rsidTr="00E7393B">
        <w:trPr>
          <w:cantSplit/>
        </w:trPr>
        <w:tc>
          <w:tcPr>
            <w:tcW w:w="974" w:type="dxa"/>
          </w:tcPr>
          <w:p w14:paraId="1D5CDD46" w14:textId="77777777" w:rsidR="00B16049" w:rsidRDefault="00B16049" w:rsidP="00B16049">
            <w:pPr>
              <w:spacing w:after="0"/>
              <w:rPr>
                <w:rFonts w:ascii="Arial" w:hAnsi="Arial" w:cs="Arial"/>
                <w:b/>
                <w:bCs/>
                <w:color w:val="000000" w:themeColor="text1"/>
                <w:lang w:val="en-US"/>
              </w:rPr>
            </w:pPr>
          </w:p>
        </w:tc>
        <w:tc>
          <w:tcPr>
            <w:tcW w:w="2527" w:type="dxa"/>
            <w:shd w:val="clear" w:color="auto" w:fill="FFFFFF"/>
          </w:tcPr>
          <w:p w14:paraId="0EA185F9" w14:textId="747821FD"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9D5621" w14:textId="77777777" w:rsidR="00B16049" w:rsidRDefault="00B16049" w:rsidP="00B16049">
            <w:pPr>
              <w:spacing w:after="0"/>
              <w:jc w:val="center"/>
              <w:rPr>
                <w:rFonts w:ascii="Arial" w:eastAsia="SimSun" w:hAnsi="Arial" w:cs="Arial"/>
                <w:bCs/>
                <w:color w:val="0000FF"/>
                <w:lang w:val="en-US" w:eastAsia="zh-CN"/>
              </w:rPr>
            </w:pPr>
            <w:hyperlink r:id="rId273" w:history="1">
              <w:r>
                <w:rPr>
                  <w:rStyle w:val="Hyperlink"/>
                  <w:rFonts w:ascii="Arial" w:eastAsia="SimSun" w:hAnsi="Arial" w:cs="Arial" w:hint="eastAsia"/>
                  <w:bCs/>
                  <w:lang w:val="en-US" w:eastAsia="zh-CN"/>
                </w:rPr>
                <w:t>4224</w:t>
              </w:r>
            </w:hyperlink>
          </w:p>
        </w:tc>
        <w:tc>
          <w:tcPr>
            <w:tcW w:w="3674" w:type="dxa"/>
            <w:shd w:val="clear" w:color="auto" w:fill="FFFF00"/>
          </w:tcPr>
          <w:p w14:paraId="5FFE246D" w14:textId="77777777" w:rsidR="00B16049" w:rsidRDefault="00B16049" w:rsidP="00B16049">
            <w:pPr>
              <w:spacing w:after="0"/>
              <w:rPr>
                <w:rFonts w:ascii="Arial" w:eastAsia="SimSun" w:hAnsi="Arial" w:cs="Arial"/>
                <w:bCs/>
                <w:lang w:eastAsia="zh-CN"/>
              </w:rPr>
            </w:pPr>
            <w:r>
              <w:rPr>
                <w:rFonts w:ascii="Arial" w:eastAsia="SimSun" w:hAnsi="Arial" w:cs="Arial" w:hint="eastAsia"/>
                <w:bCs/>
                <w:lang w:eastAsia="zh-CN"/>
              </w:rPr>
              <w:t>pCR 29.867  Rel-19 Pseudo-CR on KI#1 update for adding a NOTE to the HSS/UDM related failures scenario</w:t>
            </w:r>
          </w:p>
        </w:tc>
        <w:tc>
          <w:tcPr>
            <w:tcW w:w="1589" w:type="dxa"/>
            <w:shd w:val="clear" w:color="auto" w:fill="FFFF00"/>
          </w:tcPr>
          <w:p w14:paraId="33C84DC7"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shd w:val="clear" w:color="auto" w:fill="FFFF00"/>
          </w:tcPr>
          <w:p w14:paraId="265C9F84" w14:textId="23DC8A83" w:rsidR="00B16049" w:rsidRPr="00033A2F"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A6044B9" w14:textId="77777777" w:rsidR="00B16049" w:rsidRDefault="00B16049" w:rsidP="00B16049">
            <w:pPr>
              <w:spacing w:after="0"/>
              <w:rPr>
                <w:rFonts w:ascii="Arial" w:eastAsia="SimSun" w:hAnsi="Arial" w:cs="Arial"/>
                <w:color w:val="000000" w:themeColor="text1"/>
                <w:lang w:val="en-US" w:eastAsia="zh-CN"/>
              </w:rPr>
            </w:pPr>
          </w:p>
        </w:tc>
      </w:tr>
      <w:tr w:rsidR="00B16049" w14:paraId="67873852" w14:textId="77777777">
        <w:trPr>
          <w:cantSplit/>
        </w:trPr>
        <w:tc>
          <w:tcPr>
            <w:tcW w:w="974" w:type="dxa"/>
          </w:tcPr>
          <w:p w14:paraId="32A9860F" w14:textId="77777777" w:rsidR="00B16049" w:rsidRDefault="00B16049" w:rsidP="00B16049">
            <w:pPr>
              <w:spacing w:after="0"/>
              <w:rPr>
                <w:rFonts w:ascii="Arial" w:hAnsi="Arial" w:cs="Arial"/>
                <w:b/>
                <w:bCs/>
                <w:color w:val="000000" w:themeColor="text1"/>
                <w:lang w:val="en-US"/>
              </w:rPr>
            </w:pPr>
          </w:p>
        </w:tc>
        <w:tc>
          <w:tcPr>
            <w:tcW w:w="2527" w:type="dxa"/>
          </w:tcPr>
          <w:p w14:paraId="2C88B4C8" w14:textId="77777777" w:rsidR="00B16049" w:rsidRDefault="00B16049" w:rsidP="00B16049">
            <w:pPr>
              <w:spacing w:after="0"/>
              <w:rPr>
                <w:rFonts w:ascii="Arial" w:hAnsi="Arial" w:cs="Arial"/>
                <w:b/>
                <w:bCs/>
                <w:color w:val="000000" w:themeColor="text1"/>
                <w:lang w:val="en-US"/>
              </w:rPr>
            </w:pPr>
          </w:p>
        </w:tc>
        <w:tc>
          <w:tcPr>
            <w:tcW w:w="1240" w:type="dxa"/>
            <w:shd w:val="clear" w:color="auto" w:fill="00FF00"/>
          </w:tcPr>
          <w:p w14:paraId="138C3380" w14:textId="008DDAF5" w:rsidR="00B16049" w:rsidRPr="00F711B1" w:rsidRDefault="00B16049" w:rsidP="00B16049">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4</w:t>
            </w:r>
            <w:r>
              <w:rPr>
                <w:rFonts w:ascii="Arial" w:eastAsiaTheme="minorEastAsia" w:hAnsi="Arial" w:cs="Arial"/>
                <w:bCs/>
                <w:color w:val="000000" w:themeColor="text1"/>
                <w:lang w:val="en-US" w:eastAsia="zh-CN"/>
              </w:rPr>
              <w:t>259</w:t>
            </w:r>
          </w:p>
        </w:tc>
        <w:tc>
          <w:tcPr>
            <w:tcW w:w="3674" w:type="dxa"/>
            <w:shd w:val="clear" w:color="auto" w:fill="00FF00"/>
          </w:tcPr>
          <w:p w14:paraId="04A07CFC" w14:textId="77777777" w:rsidR="00B16049" w:rsidRDefault="00B16049" w:rsidP="00B16049">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3</w:t>
            </w:r>
            <w:r>
              <w:rPr>
                <w:rFonts w:ascii="Arial" w:eastAsia="Batang" w:hAnsi="Arial" w:cs="Arial"/>
                <w:bCs/>
                <w:lang w:eastAsia="ko-KR"/>
              </w:rPr>
              <w:t>.0</w:t>
            </w:r>
          </w:p>
        </w:tc>
        <w:tc>
          <w:tcPr>
            <w:tcW w:w="1589" w:type="dxa"/>
            <w:shd w:val="clear" w:color="auto" w:fill="00FF00"/>
          </w:tcPr>
          <w:p w14:paraId="1BE78DF7" w14:textId="77777777" w:rsidR="00B16049" w:rsidRDefault="00B16049" w:rsidP="00B1604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D3DFBF9" w14:textId="77777777" w:rsidR="00B16049" w:rsidRDefault="00B16049" w:rsidP="00B16049">
            <w:pPr>
              <w:spacing w:after="0"/>
              <w:rPr>
                <w:rFonts w:ascii="Arial" w:hAnsi="Arial" w:cs="Arial"/>
                <w:color w:val="000000" w:themeColor="text1"/>
                <w:lang w:val="en-US"/>
              </w:rPr>
            </w:pPr>
          </w:p>
        </w:tc>
        <w:tc>
          <w:tcPr>
            <w:tcW w:w="6662" w:type="dxa"/>
            <w:shd w:val="clear" w:color="auto" w:fill="00FF00"/>
          </w:tcPr>
          <w:p w14:paraId="6DF83E9E" w14:textId="77777777" w:rsidR="00B16049" w:rsidRDefault="00B16049" w:rsidP="00B16049">
            <w:pPr>
              <w:spacing w:after="0"/>
              <w:rPr>
                <w:rFonts w:ascii="Arial" w:hAnsi="Arial" w:cs="Arial"/>
                <w:color w:val="000000" w:themeColor="text1"/>
                <w:lang w:val="en-US"/>
              </w:rPr>
            </w:pPr>
          </w:p>
        </w:tc>
      </w:tr>
      <w:tr w:rsidR="00B16049" w14:paraId="49220F63" w14:textId="77777777" w:rsidTr="0019286C">
        <w:trPr>
          <w:cantSplit/>
        </w:trPr>
        <w:tc>
          <w:tcPr>
            <w:tcW w:w="974" w:type="dxa"/>
            <w:shd w:val="clear" w:color="auto" w:fill="FFCC99"/>
          </w:tcPr>
          <w:p w14:paraId="4988849F"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55491A5"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68641E29" w14:textId="77777777" w:rsidR="00B16049" w:rsidRDefault="00B16049" w:rsidP="00B1604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3E60613" w14:textId="77777777" w:rsidR="00B16049" w:rsidRDefault="00B16049" w:rsidP="00B1604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A83F86C" w14:textId="77777777" w:rsidR="00B16049" w:rsidRDefault="00B16049" w:rsidP="00B16049">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3DE01D5" w14:textId="77777777" w:rsidR="00B16049" w:rsidRDefault="00B16049" w:rsidP="00B16049">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F8FD80" w14:textId="77777777" w:rsidR="00B16049" w:rsidRDefault="00B16049" w:rsidP="00B16049">
            <w:pPr>
              <w:spacing w:after="0"/>
              <w:rPr>
                <w:rFonts w:ascii="Arial" w:hAnsi="Arial" w:cs="Arial"/>
                <w:color w:val="000000" w:themeColor="text1"/>
                <w:lang w:val="en-US"/>
              </w:rPr>
            </w:pPr>
          </w:p>
        </w:tc>
      </w:tr>
      <w:tr w:rsidR="00B16049" w14:paraId="29C7E912" w14:textId="77777777" w:rsidTr="0019286C">
        <w:trPr>
          <w:cantSplit/>
        </w:trPr>
        <w:tc>
          <w:tcPr>
            <w:tcW w:w="974" w:type="dxa"/>
            <w:shd w:val="clear" w:color="000000" w:fill="auto"/>
          </w:tcPr>
          <w:p w14:paraId="3AB5146B" w14:textId="77777777" w:rsidR="00B16049" w:rsidRDefault="00B16049" w:rsidP="00B16049">
            <w:pPr>
              <w:spacing w:after="0"/>
              <w:rPr>
                <w:rFonts w:ascii="Arial" w:hAnsi="Arial" w:cs="Arial"/>
                <w:b/>
                <w:bCs/>
                <w:color w:val="000000" w:themeColor="text1"/>
                <w:lang w:val="en-US"/>
              </w:rPr>
            </w:pPr>
          </w:p>
        </w:tc>
        <w:tc>
          <w:tcPr>
            <w:tcW w:w="2527" w:type="dxa"/>
            <w:shd w:val="clear" w:color="000000" w:fill="auto"/>
          </w:tcPr>
          <w:p w14:paraId="4FDD2356" w14:textId="77777777" w:rsidR="00B16049" w:rsidRDefault="00B16049" w:rsidP="00B16049">
            <w:pPr>
              <w:spacing w:after="0"/>
              <w:rPr>
                <w:rFonts w:ascii="Arial" w:hAnsi="Arial" w:cs="Arial"/>
                <w:b/>
                <w:bCs/>
                <w:color w:val="000000" w:themeColor="text1"/>
                <w:lang w:val="en-US"/>
              </w:rPr>
            </w:pPr>
          </w:p>
        </w:tc>
        <w:tc>
          <w:tcPr>
            <w:tcW w:w="1240" w:type="dxa"/>
            <w:shd w:val="clear" w:color="auto" w:fill="00FFFF"/>
          </w:tcPr>
          <w:p w14:paraId="71A18B9B" w14:textId="4933947D" w:rsidR="00B16049" w:rsidRDefault="00B16049" w:rsidP="00B16049">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4010</w:t>
            </w:r>
          </w:p>
        </w:tc>
        <w:tc>
          <w:tcPr>
            <w:tcW w:w="3674" w:type="dxa"/>
            <w:shd w:val="clear" w:color="auto" w:fill="00FFFF"/>
          </w:tcPr>
          <w:p w14:paraId="5D75B2B1" w14:textId="5AD45786" w:rsidR="00B16049" w:rsidRDefault="00B16049" w:rsidP="00B16049">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Work Plan    Work Plan</w:t>
            </w:r>
          </w:p>
        </w:tc>
        <w:tc>
          <w:tcPr>
            <w:tcW w:w="1589" w:type="dxa"/>
            <w:shd w:val="clear" w:color="auto" w:fill="00FFFF"/>
          </w:tcPr>
          <w:p w14:paraId="07551409" w14:textId="1F2EA0E6" w:rsidR="00B16049" w:rsidRDefault="00B16049" w:rsidP="00B1604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65EE47AD" w14:textId="77777777" w:rsidR="00B16049" w:rsidRDefault="00B16049" w:rsidP="00B16049">
            <w:pPr>
              <w:spacing w:after="0"/>
              <w:rPr>
                <w:rFonts w:ascii="Arial" w:hAnsi="Arial" w:cs="Arial"/>
                <w:color w:val="000000" w:themeColor="text1"/>
                <w:lang w:val="en-US"/>
              </w:rPr>
            </w:pPr>
          </w:p>
        </w:tc>
        <w:tc>
          <w:tcPr>
            <w:tcW w:w="6662" w:type="dxa"/>
            <w:shd w:val="clear" w:color="auto" w:fill="00FFFF"/>
          </w:tcPr>
          <w:p w14:paraId="0140B0B6" w14:textId="77777777" w:rsidR="00B16049" w:rsidRDefault="00B16049" w:rsidP="00B16049">
            <w:pPr>
              <w:spacing w:after="0"/>
              <w:rPr>
                <w:rFonts w:ascii="Arial" w:eastAsia="SimSun" w:hAnsi="Arial" w:cs="Arial"/>
                <w:color w:val="000000" w:themeColor="text1"/>
                <w:lang w:val="en-US" w:eastAsia="zh-CN"/>
              </w:rPr>
            </w:pPr>
          </w:p>
        </w:tc>
      </w:tr>
      <w:tr w:rsidR="00B16049" w14:paraId="4CEFD51D" w14:textId="77777777">
        <w:trPr>
          <w:cantSplit/>
        </w:trPr>
        <w:tc>
          <w:tcPr>
            <w:tcW w:w="974" w:type="dxa"/>
            <w:shd w:val="clear" w:color="auto" w:fill="FFCC99"/>
          </w:tcPr>
          <w:p w14:paraId="75451ECB"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77BB537B" w14:textId="77777777" w:rsidR="00B16049" w:rsidRDefault="00B16049" w:rsidP="00B16049">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87E9655"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5B5A366F"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2EE72E52"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75E8CC23"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7EEC5E6F" w14:textId="77777777" w:rsidR="00B16049" w:rsidRDefault="00B16049" w:rsidP="00B16049">
            <w:pPr>
              <w:spacing w:after="0"/>
              <w:rPr>
                <w:rFonts w:ascii="Arial" w:hAnsi="Arial" w:cs="Arial"/>
                <w:color w:val="000000" w:themeColor="text1"/>
                <w:lang w:val="en-US"/>
              </w:rPr>
            </w:pPr>
          </w:p>
        </w:tc>
      </w:tr>
      <w:tr w:rsidR="00B16049" w14:paraId="79FF4448" w14:textId="77777777">
        <w:trPr>
          <w:cantSplit/>
        </w:trPr>
        <w:tc>
          <w:tcPr>
            <w:tcW w:w="974" w:type="dxa"/>
          </w:tcPr>
          <w:p w14:paraId="27CF9F11" w14:textId="77777777" w:rsidR="00B16049" w:rsidRDefault="00B16049" w:rsidP="00B16049">
            <w:pPr>
              <w:spacing w:after="0"/>
              <w:rPr>
                <w:rFonts w:ascii="Arial" w:hAnsi="Arial" w:cs="Arial"/>
                <w:b/>
                <w:bCs/>
                <w:color w:val="000000" w:themeColor="text1"/>
                <w:lang w:val="en-US"/>
              </w:rPr>
            </w:pPr>
          </w:p>
        </w:tc>
        <w:tc>
          <w:tcPr>
            <w:tcW w:w="2527" w:type="dxa"/>
          </w:tcPr>
          <w:p w14:paraId="6316075F" w14:textId="77777777" w:rsidR="00B16049" w:rsidRDefault="00B16049" w:rsidP="00B16049">
            <w:pPr>
              <w:spacing w:after="0"/>
              <w:rPr>
                <w:rFonts w:ascii="Arial" w:hAnsi="Arial" w:cs="Arial"/>
                <w:b/>
                <w:bCs/>
                <w:color w:val="000000" w:themeColor="text1"/>
                <w:lang w:val="en-US"/>
              </w:rPr>
            </w:pPr>
          </w:p>
        </w:tc>
        <w:tc>
          <w:tcPr>
            <w:tcW w:w="1240" w:type="dxa"/>
          </w:tcPr>
          <w:p w14:paraId="5F25AA31" w14:textId="77777777" w:rsidR="00B16049" w:rsidRDefault="00B16049" w:rsidP="00B16049">
            <w:pPr>
              <w:spacing w:after="0"/>
              <w:jc w:val="center"/>
              <w:rPr>
                <w:rFonts w:ascii="Arial" w:hAnsi="Arial" w:cs="Arial"/>
                <w:bCs/>
                <w:color w:val="000000" w:themeColor="text1"/>
              </w:rPr>
            </w:pPr>
          </w:p>
        </w:tc>
        <w:tc>
          <w:tcPr>
            <w:tcW w:w="3674" w:type="dxa"/>
          </w:tcPr>
          <w:p w14:paraId="42FEFC1B" w14:textId="77777777" w:rsidR="00B16049" w:rsidRDefault="00B16049" w:rsidP="00B16049">
            <w:pPr>
              <w:spacing w:after="0"/>
              <w:rPr>
                <w:rFonts w:ascii="Arial" w:hAnsi="Arial" w:cs="Arial"/>
                <w:bCs/>
                <w:snapToGrid w:val="0"/>
                <w:color w:val="000000" w:themeColor="text1"/>
                <w:lang w:val="en-US"/>
              </w:rPr>
            </w:pPr>
          </w:p>
        </w:tc>
        <w:tc>
          <w:tcPr>
            <w:tcW w:w="1589" w:type="dxa"/>
          </w:tcPr>
          <w:p w14:paraId="4B1A7DA3" w14:textId="77777777" w:rsidR="00B16049" w:rsidRDefault="00B16049" w:rsidP="00B16049">
            <w:pPr>
              <w:spacing w:after="0"/>
              <w:rPr>
                <w:rFonts w:ascii="Arial" w:hAnsi="Arial" w:cs="Arial"/>
                <w:color w:val="000000" w:themeColor="text1"/>
                <w:lang w:val="en-US"/>
              </w:rPr>
            </w:pPr>
          </w:p>
        </w:tc>
        <w:tc>
          <w:tcPr>
            <w:tcW w:w="1134" w:type="dxa"/>
          </w:tcPr>
          <w:p w14:paraId="5252AA49" w14:textId="77777777" w:rsidR="00B16049" w:rsidRDefault="00B16049" w:rsidP="00B16049">
            <w:pPr>
              <w:spacing w:after="0"/>
              <w:rPr>
                <w:rFonts w:ascii="Arial" w:hAnsi="Arial" w:cs="Arial"/>
                <w:color w:val="000000" w:themeColor="text1"/>
                <w:lang w:val="en-US"/>
              </w:rPr>
            </w:pPr>
          </w:p>
        </w:tc>
        <w:tc>
          <w:tcPr>
            <w:tcW w:w="6662" w:type="dxa"/>
          </w:tcPr>
          <w:p w14:paraId="485B84B7" w14:textId="77777777" w:rsidR="00B16049" w:rsidRDefault="00B16049" w:rsidP="00B16049">
            <w:pPr>
              <w:spacing w:after="0"/>
              <w:rPr>
                <w:rFonts w:ascii="Arial" w:hAnsi="Arial" w:cs="Arial"/>
                <w:color w:val="000000" w:themeColor="text1"/>
                <w:lang w:val="en-US"/>
              </w:rPr>
            </w:pPr>
          </w:p>
        </w:tc>
      </w:tr>
      <w:tr w:rsidR="00B16049" w14:paraId="426C47EE" w14:textId="77777777">
        <w:trPr>
          <w:cantSplit/>
        </w:trPr>
        <w:tc>
          <w:tcPr>
            <w:tcW w:w="974" w:type="dxa"/>
            <w:shd w:val="clear" w:color="auto" w:fill="FFCC99"/>
          </w:tcPr>
          <w:p w14:paraId="50EB7C43" w14:textId="77777777" w:rsidR="00B16049" w:rsidRDefault="00B16049" w:rsidP="00B16049">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750AE4C9" w14:textId="77777777" w:rsidR="00B16049" w:rsidRDefault="00B16049" w:rsidP="00B16049">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3DF7FA0A" w14:textId="77777777" w:rsidR="00B16049" w:rsidRDefault="00B16049" w:rsidP="00B16049">
            <w:pPr>
              <w:spacing w:after="0"/>
              <w:jc w:val="center"/>
              <w:rPr>
                <w:rFonts w:ascii="Arial" w:hAnsi="Arial" w:cs="Arial"/>
                <w:bCs/>
                <w:color w:val="000000" w:themeColor="text1"/>
                <w:lang w:val="en-US"/>
              </w:rPr>
            </w:pPr>
          </w:p>
        </w:tc>
        <w:tc>
          <w:tcPr>
            <w:tcW w:w="3674" w:type="dxa"/>
            <w:shd w:val="clear" w:color="auto" w:fill="FFCC99"/>
          </w:tcPr>
          <w:p w14:paraId="6D4037C2" w14:textId="77777777" w:rsidR="00B16049" w:rsidRDefault="00B16049" w:rsidP="00B16049">
            <w:pPr>
              <w:spacing w:after="0"/>
              <w:rPr>
                <w:rFonts w:ascii="Arial" w:hAnsi="Arial" w:cs="Arial"/>
                <w:bCs/>
                <w:snapToGrid w:val="0"/>
                <w:color w:val="000000" w:themeColor="text1"/>
                <w:lang w:val="en-US"/>
              </w:rPr>
            </w:pPr>
          </w:p>
        </w:tc>
        <w:tc>
          <w:tcPr>
            <w:tcW w:w="1589" w:type="dxa"/>
            <w:shd w:val="clear" w:color="auto" w:fill="FFCC99"/>
          </w:tcPr>
          <w:p w14:paraId="53A7FD6B" w14:textId="77777777" w:rsidR="00B16049" w:rsidRDefault="00B16049" w:rsidP="00B16049">
            <w:pPr>
              <w:spacing w:after="0"/>
              <w:rPr>
                <w:rFonts w:ascii="Arial" w:hAnsi="Arial" w:cs="Arial"/>
                <w:color w:val="000000" w:themeColor="text1"/>
                <w:lang w:val="en-US"/>
              </w:rPr>
            </w:pPr>
          </w:p>
        </w:tc>
        <w:tc>
          <w:tcPr>
            <w:tcW w:w="1134" w:type="dxa"/>
            <w:shd w:val="clear" w:color="auto" w:fill="FFCC99"/>
          </w:tcPr>
          <w:p w14:paraId="6EB1DA18" w14:textId="77777777" w:rsidR="00B16049" w:rsidRDefault="00B16049" w:rsidP="00B16049">
            <w:pPr>
              <w:spacing w:after="0"/>
              <w:rPr>
                <w:rFonts w:ascii="Arial" w:hAnsi="Arial" w:cs="Arial"/>
                <w:color w:val="000000" w:themeColor="text1"/>
                <w:lang w:val="en-US"/>
              </w:rPr>
            </w:pPr>
          </w:p>
        </w:tc>
        <w:tc>
          <w:tcPr>
            <w:tcW w:w="6662" w:type="dxa"/>
            <w:shd w:val="clear" w:color="auto" w:fill="FFCC99"/>
          </w:tcPr>
          <w:p w14:paraId="3808BDF6" w14:textId="77777777" w:rsidR="00B16049" w:rsidRDefault="00B16049" w:rsidP="00B16049">
            <w:pPr>
              <w:spacing w:after="0"/>
              <w:rPr>
                <w:rFonts w:ascii="Arial" w:eastAsiaTheme="minorEastAsia" w:hAnsi="Arial" w:cs="Arial"/>
                <w:b/>
                <w:color w:val="000000" w:themeColor="text1"/>
                <w:highlight w:val="yellow"/>
                <w:lang w:val="en-US" w:eastAsia="zh-CN"/>
              </w:rPr>
            </w:pPr>
          </w:p>
        </w:tc>
      </w:tr>
    </w:tbl>
    <w:p w14:paraId="4F104CD4" w14:textId="77777777" w:rsidR="00083B90" w:rsidRDefault="00083B90">
      <w:pPr>
        <w:rPr>
          <w:rFonts w:ascii="Arial" w:hAnsi="Arial" w:cs="Arial"/>
          <w:lang w:val="en-US"/>
        </w:rPr>
      </w:pPr>
    </w:p>
    <w:p w14:paraId="3F6032EA" w14:textId="77777777" w:rsidR="00083B90" w:rsidRDefault="00083B90">
      <w:pPr>
        <w:rPr>
          <w:rFonts w:ascii="Arial" w:hAnsi="Arial" w:cs="Arial"/>
          <w:lang w:val="en-US"/>
        </w:rPr>
      </w:pPr>
    </w:p>
    <w:p w14:paraId="688E02F0" w14:textId="77777777" w:rsidR="00083B90" w:rsidRDefault="00083B90">
      <w:pPr>
        <w:rPr>
          <w:rFonts w:ascii="Arial" w:hAnsi="Arial" w:cs="Arial"/>
          <w:lang w:val="en-US"/>
        </w:rPr>
      </w:pPr>
    </w:p>
    <w:p w14:paraId="2B13996A" w14:textId="77777777" w:rsidR="00083B90" w:rsidRDefault="00083B90">
      <w:pPr>
        <w:rPr>
          <w:rFonts w:ascii="Arial" w:hAnsi="Arial" w:cs="Arial"/>
          <w:lang w:val="en-US"/>
        </w:rPr>
      </w:pPr>
    </w:p>
    <w:sectPr w:rsidR="00083B90">
      <w:headerReference w:type="default" r:id="rId274"/>
      <w:footerReference w:type="even" r:id="rId275"/>
      <w:footerReference w:type="default" r:id="rId276"/>
      <w:footerReference w:type="first" r:id="rId277"/>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2A78" w14:textId="77777777" w:rsidR="00356541" w:rsidRDefault="00356541">
      <w:pPr>
        <w:spacing w:after="0"/>
      </w:pPr>
      <w:r>
        <w:separator/>
      </w:r>
    </w:p>
  </w:endnote>
  <w:endnote w:type="continuationSeparator" w:id="0">
    <w:p w14:paraId="118EDF71" w14:textId="77777777" w:rsidR="00356541" w:rsidRDefault="00356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E3CD1" w14:textId="658F921E" w:rsidR="00681D7A" w:rsidRDefault="00681D7A">
    <w:pPr>
      <w:pStyle w:val="Footer"/>
    </w:pPr>
    <w:r>
      <w:rPr>
        <w:noProof/>
      </w:rPr>
      <mc:AlternateContent>
        <mc:Choice Requires="wps">
          <w:drawing>
            <wp:anchor distT="0" distB="0" distL="0" distR="0" simplePos="0" relativeHeight="251659264" behindDoc="0" locked="0" layoutInCell="1" allowOverlap="1" wp14:anchorId="4FE56C67" wp14:editId="4D6C5194">
              <wp:simplePos x="635" y="635"/>
              <wp:positionH relativeFrom="page">
                <wp:align>left</wp:align>
              </wp:positionH>
              <wp:positionV relativeFrom="page">
                <wp:align>bottom</wp:align>
              </wp:positionV>
              <wp:extent cx="258445" cy="205740"/>
              <wp:effectExtent l="0" t="0" r="0" b="0"/>
              <wp:wrapNone/>
              <wp:docPr id="487296655" name="Text Box 2"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02073B74" w14:textId="6A807C99"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E56C67" id="_x0000_t202" coordsize="21600,21600" o:spt="202" path="m,l,21600r21600,l21600,xe">
              <v:stroke joinstyle="miter"/>
              <v:path gradientshapeok="t" o:connecttype="rect"/>
            </v:shapetype>
            <v:shape id="Text Box 2" o:spid="_x0000_s1026" type="#_x0000_t202" alt="-" style="position:absolute;left:0;text-align:left;margin-left:0;margin-top:0;width:20.35pt;height:16.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" filled="f" stroked="f">
              <v:fill o:detectmouseclick="t"/>
              <v:textbox style="mso-fit-shape-to-text:t" inset="20pt,0,0,15pt">
                <w:txbxContent>
                  <w:p w14:paraId="02073B74" w14:textId="6A807C99"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BD06" w14:textId="5D4CB29F" w:rsidR="00083B90" w:rsidRDefault="00681D7A">
    <w:pPr>
      <w:pStyle w:val="Footer"/>
    </w:pPr>
    <w:r>
      <w:rPr>
        <w:noProof/>
      </w:rPr>
      <mc:AlternateContent>
        <mc:Choice Requires="wps">
          <w:drawing>
            <wp:anchor distT="0" distB="0" distL="0" distR="0" simplePos="0" relativeHeight="251660288" behindDoc="0" locked="0" layoutInCell="1" allowOverlap="1" wp14:anchorId="626D6EC0" wp14:editId="700DD5E5">
              <wp:simplePos x="635" y="635"/>
              <wp:positionH relativeFrom="page">
                <wp:align>left</wp:align>
              </wp:positionH>
              <wp:positionV relativeFrom="page">
                <wp:align>bottom</wp:align>
              </wp:positionV>
              <wp:extent cx="258445" cy="205740"/>
              <wp:effectExtent l="0" t="0" r="0" b="0"/>
              <wp:wrapNone/>
              <wp:docPr id="274433936" name="Text Box 3"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15CB1044" w14:textId="2A3BBE72"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D6EC0" id="_x0000_t202" coordsize="21600,21600" o:spt="202" path="m,l,21600r21600,l21600,xe">
              <v:stroke joinstyle="miter"/>
              <v:path gradientshapeok="t" o:connecttype="rect"/>
            </v:shapetype>
            <v:shape id="Text Box 3" o:spid="_x0000_s1027" type="#_x0000_t202" alt="-" style="position:absolute;left:0;text-align:left;margin-left:0;margin-top:0;width:20.35pt;height:16.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" filled="f" stroked="f">
              <v:fill o:detectmouseclick="t"/>
              <v:textbox style="mso-fit-shape-to-text:t" inset="20pt,0,0,15pt">
                <w:txbxContent>
                  <w:p w14:paraId="15CB1044" w14:textId="2A3BBE72"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v:textbox>
              <w10:wrap anchorx="page" anchory="page"/>
            </v:shape>
          </w:pict>
        </mc:Fallback>
      </mc:AlternateContent>
    </w:r>
    <w:r w:rsidR="00000000">
      <w:rPr>
        <w:rStyle w:val="PageNumber"/>
      </w:rPr>
      <w:fldChar w:fldCharType="begin"/>
    </w:r>
    <w:r w:rsidR="00000000">
      <w:rPr>
        <w:rStyle w:val="PageNumber"/>
      </w:rPr>
      <w:instrText xml:space="preserve"> PAGE </w:instrText>
    </w:r>
    <w:r w:rsidR="00000000">
      <w:rPr>
        <w:rStyle w:val="PageNumber"/>
      </w:rPr>
      <w:fldChar w:fldCharType="separate"/>
    </w:r>
    <w:r w:rsidR="00000000">
      <w:rPr>
        <w:rStyle w:val="PageNumber"/>
      </w:rPr>
      <w:t>11</w:t>
    </w:r>
    <w:r w:rsidR="0000000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D1B" w14:textId="6E86784C" w:rsidR="00083B90" w:rsidRDefault="00681D7A">
    <w:pPr>
      <w:pStyle w:val="Footer"/>
    </w:pPr>
    <w:r>
      <w:rPr>
        <w:noProof/>
      </w:rPr>
      <mc:AlternateContent>
        <mc:Choice Requires="wps">
          <w:drawing>
            <wp:anchor distT="0" distB="0" distL="0" distR="0" simplePos="0" relativeHeight="251658240" behindDoc="0" locked="0" layoutInCell="1" allowOverlap="1" wp14:anchorId="37C1DC91" wp14:editId="7DCDA089">
              <wp:simplePos x="635" y="635"/>
              <wp:positionH relativeFrom="page">
                <wp:align>left</wp:align>
              </wp:positionH>
              <wp:positionV relativeFrom="page">
                <wp:align>bottom</wp:align>
              </wp:positionV>
              <wp:extent cx="258445" cy="205740"/>
              <wp:effectExtent l="0" t="0" r="0" b="0"/>
              <wp:wrapNone/>
              <wp:docPr id="1005705210" name="Text Box 1" desc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8445" cy="205740"/>
                      </a:xfrm>
                      <a:prstGeom prst="rect">
                        <a:avLst/>
                      </a:prstGeom>
                      <a:noFill/>
                      <a:ln>
                        <a:noFill/>
                      </a:ln>
                    </wps:spPr>
                    <wps:txbx>
                      <w:txbxContent>
                        <w:p w14:paraId="435FD5E4" w14:textId="4E9D630B"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C1DC91" id="_x0000_t202" coordsize="21600,21600" o:spt="202" path="m,l,21600r21600,l21600,xe">
              <v:stroke joinstyle="miter"/>
              <v:path gradientshapeok="t" o:connecttype="rect"/>
            </v:shapetype>
            <v:shape id="Text Box 1" o:spid="_x0000_s1028" type="#_x0000_t202" alt="-" style="position:absolute;left:0;text-align:left;margin-left:0;margin-top:0;width:20.35pt;height:16.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" filled="f" stroked="f">
              <v:fill o:detectmouseclick="t"/>
              <v:textbox style="mso-fit-shape-to-text:t" inset="20pt,0,0,15pt">
                <w:txbxContent>
                  <w:p w14:paraId="435FD5E4" w14:textId="4E9D630B" w:rsidR="00681D7A" w:rsidRPr="00681D7A" w:rsidRDefault="00681D7A" w:rsidP="00681D7A">
                    <w:pPr>
                      <w:spacing w:after="0"/>
                      <w:rPr>
                        <w:rFonts w:ascii="Calibri" w:eastAsia="Calibri" w:hAnsi="Calibri" w:cs="Calibri"/>
                        <w:noProof/>
                        <w:color w:val="000000"/>
                        <w:sz w:val="2"/>
                        <w:szCs w:val="2"/>
                      </w:rPr>
                    </w:pPr>
                    <w:r w:rsidRPr="00681D7A">
                      <w:rPr>
                        <w:rFonts w:ascii="Calibri" w:eastAsia="Calibri" w:hAnsi="Calibri" w:cs="Calibri"/>
                        <w:noProof/>
                        <w:color w:val="000000"/>
                        <w:sz w:val="2"/>
                        <w:szCs w:val="2"/>
                      </w:rPr>
                      <w:t>-</w:t>
                    </w:r>
                  </w:p>
                </w:txbxContent>
              </v:textbox>
              <w10:wrap anchorx="page" anchory="page"/>
            </v:shape>
          </w:pict>
        </mc:Fallback>
      </mc:AlternateContent>
    </w:r>
    <w:r w:rsidR="00000000">
      <w:rPr>
        <w:rStyle w:val="PageNumber"/>
      </w:rPr>
      <w:fldChar w:fldCharType="begin"/>
    </w:r>
    <w:r w:rsidR="00000000">
      <w:rPr>
        <w:rStyle w:val="PageNumber"/>
      </w:rPr>
      <w:instrText xml:space="preserve"> PAGE </w:instrText>
    </w:r>
    <w:r w:rsidR="00000000">
      <w:rPr>
        <w:rStyle w:val="PageNumber"/>
      </w:rPr>
      <w:fldChar w:fldCharType="separate"/>
    </w:r>
    <w:r w:rsidR="00000000">
      <w:rPr>
        <w:rStyle w:val="PageNumber"/>
      </w:rPr>
      <w:t>1</w:t>
    </w:r>
    <w:r w:rsidR="000000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8F40" w14:textId="77777777" w:rsidR="00356541" w:rsidRDefault="00356541">
      <w:pPr>
        <w:spacing w:after="0"/>
      </w:pPr>
      <w:r>
        <w:separator/>
      </w:r>
    </w:p>
  </w:footnote>
  <w:footnote w:type="continuationSeparator" w:id="0">
    <w:p w14:paraId="118000B2" w14:textId="77777777" w:rsidR="00356541" w:rsidRDefault="003565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BA60" w14:textId="77777777" w:rsidR="00083B90" w:rsidRDefault="00083B90">
    <w:pPr>
      <w:pStyle w:val="Header"/>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284706"/>
    <w:multiLevelType w:val="hybridMultilevel"/>
    <w:tmpl w:val="FEB8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9AF0BFC"/>
    <w:multiLevelType w:val="hybridMultilevel"/>
    <w:tmpl w:val="E2F8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0511">
    <w:abstractNumId w:val="0"/>
  </w:num>
  <w:num w:numId="2" w16cid:durableId="425688984">
    <w:abstractNumId w:val="4"/>
  </w:num>
  <w:num w:numId="3" w16cid:durableId="1935702596">
    <w:abstractNumId w:val="2"/>
  </w:num>
  <w:num w:numId="4" w16cid:durableId="202527155">
    <w:abstractNumId w:val="1"/>
  </w:num>
  <w:num w:numId="5" w16cid:durableId="1230846579">
    <w:abstractNumId w:val="5"/>
  </w:num>
  <w:num w:numId="6" w16cid:durableId="4386498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283"/>
  </w:docVars>
  <w:rsids>
    <w:rsidRoot w:val="00B96275"/>
    <w:rsid w:val="000001FF"/>
    <w:rsid w:val="000004C0"/>
    <w:rsid w:val="000006E6"/>
    <w:rsid w:val="0000089A"/>
    <w:rsid w:val="00000B6F"/>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1B8"/>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27D33"/>
    <w:rsid w:val="0003042A"/>
    <w:rsid w:val="000309DA"/>
    <w:rsid w:val="00030A1E"/>
    <w:rsid w:val="00030D2A"/>
    <w:rsid w:val="00030EB4"/>
    <w:rsid w:val="00031190"/>
    <w:rsid w:val="00032643"/>
    <w:rsid w:val="0003301D"/>
    <w:rsid w:val="00033843"/>
    <w:rsid w:val="000338E3"/>
    <w:rsid w:val="00033A2F"/>
    <w:rsid w:val="00033CA3"/>
    <w:rsid w:val="00035137"/>
    <w:rsid w:val="000352A1"/>
    <w:rsid w:val="00035AC9"/>
    <w:rsid w:val="000368F5"/>
    <w:rsid w:val="00036B5C"/>
    <w:rsid w:val="0003720D"/>
    <w:rsid w:val="0004025E"/>
    <w:rsid w:val="0004077E"/>
    <w:rsid w:val="00040B37"/>
    <w:rsid w:val="00041029"/>
    <w:rsid w:val="00041E9A"/>
    <w:rsid w:val="0004266E"/>
    <w:rsid w:val="00042951"/>
    <w:rsid w:val="00043634"/>
    <w:rsid w:val="00043648"/>
    <w:rsid w:val="0004372F"/>
    <w:rsid w:val="00044384"/>
    <w:rsid w:val="0004452B"/>
    <w:rsid w:val="000445B2"/>
    <w:rsid w:val="00044722"/>
    <w:rsid w:val="00044764"/>
    <w:rsid w:val="00044B65"/>
    <w:rsid w:val="00044E88"/>
    <w:rsid w:val="00046EEC"/>
    <w:rsid w:val="000472D1"/>
    <w:rsid w:val="000474D0"/>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3CF"/>
    <w:rsid w:val="0006169D"/>
    <w:rsid w:val="00061E4C"/>
    <w:rsid w:val="0006230B"/>
    <w:rsid w:val="000624D8"/>
    <w:rsid w:val="00062621"/>
    <w:rsid w:val="0006270F"/>
    <w:rsid w:val="00062828"/>
    <w:rsid w:val="000628E7"/>
    <w:rsid w:val="00062DD3"/>
    <w:rsid w:val="00062FE6"/>
    <w:rsid w:val="000632EC"/>
    <w:rsid w:val="00063A9C"/>
    <w:rsid w:val="0006418C"/>
    <w:rsid w:val="000648E5"/>
    <w:rsid w:val="00064A31"/>
    <w:rsid w:val="00064C2D"/>
    <w:rsid w:val="00065204"/>
    <w:rsid w:val="000662C5"/>
    <w:rsid w:val="000667BF"/>
    <w:rsid w:val="0006769B"/>
    <w:rsid w:val="000676A7"/>
    <w:rsid w:val="000700AE"/>
    <w:rsid w:val="0007073C"/>
    <w:rsid w:val="000709A5"/>
    <w:rsid w:val="00070EEE"/>
    <w:rsid w:val="000714C0"/>
    <w:rsid w:val="000719F5"/>
    <w:rsid w:val="00071A81"/>
    <w:rsid w:val="00071B60"/>
    <w:rsid w:val="00071CB6"/>
    <w:rsid w:val="00071DAF"/>
    <w:rsid w:val="0007343B"/>
    <w:rsid w:val="000737AE"/>
    <w:rsid w:val="00073D66"/>
    <w:rsid w:val="00073D96"/>
    <w:rsid w:val="00073E80"/>
    <w:rsid w:val="0007421B"/>
    <w:rsid w:val="00074E64"/>
    <w:rsid w:val="00075745"/>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B90"/>
    <w:rsid w:val="00083FBC"/>
    <w:rsid w:val="000844FF"/>
    <w:rsid w:val="000855DC"/>
    <w:rsid w:val="000857A4"/>
    <w:rsid w:val="00085936"/>
    <w:rsid w:val="00085E8E"/>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5A6"/>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CD3"/>
    <w:rsid w:val="000C023E"/>
    <w:rsid w:val="000C045B"/>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4A10"/>
    <w:rsid w:val="000D5317"/>
    <w:rsid w:val="000D53FE"/>
    <w:rsid w:val="000D5625"/>
    <w:rsid w:val="000D56AF"/>
    <w:rsid w:val="000D5DE9"/>
    <w:rsid w:val="000D5E36"/>
    <w:rsid w:val="000D5F11"/>
    <w:rsid w:val="000D5FE2"/>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49D"/>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293D"/>
    <w:rsid w:val="0012374C"/>
    <w:rsid w:val="00125517"/>
    <w:rsid w:val="00125732"/>
    <w:rsid w:val="001258E2"/>
    <w:rsid w:val="001263DE"/>
    <w:rsid w:val="00127C60"/>
    <w:rsid w:val="00127D80"/>
    <w:rsid w:val="00130133"/>
    <w:rsid w:val="0013070F"/>
    <w:rsid w:val="00130FF5"/>
    <w:rsid w:val="001311AF"/>
    <w:rsid w:val="00131916"/>
    <w:rsid w:val="00132561"/>
    <w:rsid w:val="00132A5C"/>
    <w:rsid w:val="0013300B"/>
    <w:rsid w:val="0013311D"/>
    <w:rsid w:val="001334FF"/>
    <w:rsid w:val="00133B69"/>
    <w:rsid w:val="00133FD2"/>
    <w:rsid w:val="00134F61"/>
    <w:rsid w:val="001351C1"/>
    <w:rsid w:val="0013586A"/>
    <w:rsid w:val="001358DB"/>
    <w:rsid w:val="00135C56"/>
    <w:rsid w:val="00135F45"/>
    <w:rsid w:val="00136030"/>
    <w:rsid w:val="00137A59"/>
    <w:rsid w:val="00137B78"/>
    <w:rsid w:val="00137C9F"/>
    <w:rsid w:val="001411CA"/>
    <w:rsid w:val="0014170D"/>
    <w:rsid w:val="0014206F"/>
    <w:rsid w:val="0014249A"/>
    <w:rsid w:val="0014353A"/>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1191"/>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559"/>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286C"/>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627"/>
    <w:rsid w:val="001A1EDC"/>
    <w:rsid w:val="001A29CB"/>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432"/>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24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400"/>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6E3"/>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E33"/>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3F4"/>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898"/>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198A"/>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88"/>
    <w:rsid w:val="00286090"/>
    <w:rsid w:val="0028625C"/>
    <w:rsid w:val="00286690"/>
    <w:rsid w:val="00286BA3"/>
    <w:rsid w:val="00286D4E"/>
    <w:rsid w:val="00286F87"/>
    <w:rsid w:val="00287A34"/>
    <w:rsid w:val="00287BDA"/>
    <w:rsid w:val="0029189A"/>
    <w:rsid w:val="00291E7B"/>
    <w:rsid w:val="00292DC0"/>
    <w:rsid w:val="00294212"/>
    <w:rsid w:val="0029435A"/>
    <w:rsid w:val="00295D24"/>
    <w:rsid w:val="0029678B"/>
    <w:rsid w:val="00297631"/>
    <w:rsid w:val="002978C1"/>
    <w:rsid w:val="00297A09"/>
    <w:rsid w:val="00297BBC"/>
    <w:rsid w:val="002A05E8"/>
    <w:rsid w:val="002A08D1"/>
    <w:rsid w:val="002A0C0D"/>
    <w:rsid w:val="002A0F92"/>
    <w:rsid w:val="002A2005"/>
    <w:rsid w:val="002A20B2"/>
    <w:rsid w:val="002A25A3"/>
    <w:rsid w:val="002A2B36"/>
    <w:rsid w:val="002A2BA8"/>
    <w:rsid w:val="002A3262"/>
    <w:rsid w:val="002A38C7"/>
    <w:rsid w:val="002A3EFE"/>
    <w:rsid w:val="002A3FEB"/>
    <w:rsid w:val="002A4130"/>
    <w:rsid w:val="002A4256"/>
    <w:rsid w:val="002A4359"/>
    <w:rsid w:val="002A47A1"/>
    <w:rsid w:val="002A5E2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3BB6"/>
    <w:rsid w:val="002F42C7"/>
    <w:rsid w:val="002F4BC4"/>
    <w:rsid w:val="002F5110"/>
    <w:rsid w:val="002F6455"/>
    <w:rsid w:val="002F66E2"/>
    <w:rsid w:val="002F6F87"/>
    <w:rsid w:val="002F7007"/>
    <w:rsid w:val="002F7874"/>
    <w:rsid w:val="00300361"/>
    <w:rsid w:val="0030228B"/>
    <w:rsid w:val="00302EB4"/>
    <w:rsid w:val="003037B2"/>
    <w:rsid w:val="00303940"/>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231B"/>
    <w:rsid w:val="00313349"/>
    <w:rsid w:val="00314603"/>
    <w:rsid w:val="00314D15"/>
    <w:rsid w:val="00314EF2"/>
    <w:rsid w:val="00317619"/>
    <w:rsid w:val="00321286"/>
    <w:rsid w:val="0032140A"/>
    <w:rsid w:val="00321420"/>
    <w:rsid w:val="00322055"/>
    <w:rsid w:val="00322477"/>
    <w:rsid w:val="00322A5E"/>
    <w:rsid w:val="00323330"/>
    <w:rsid w:val="003238BA"/>
    <w:rsid w:val="00323ADE"/>
    <w:rsid w:val="00323E50"/>
    <w:rsid w:val="00326323"/>
    <w:rsid w:val="003267E0"/>
    <w:rsid w:val="003268F5"/>
    <w:rsid w:val="00326CD2"/>
    <w:rsid w:val="003274B8"/>
    <w:rsid w:val="003275E2"/>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4547"/>
    <w:rsid w:val="003455E0"/>
    <w:rsid w:val="003456B2"/>
    <w:rsid w:val="00345B38"/>
    <w:rsid w:val="00345B47"/>
    <w:rsid w:val="00345E48"/>
    <w:rsid w:val="00346D48"/>
    <w:rsid w:val="0034732A"/>
    <w:rsid w:val="00347405"/>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5E7"/>
    <w:rsid w:val="00354EB8"/>
    <w:rsid w:val="00356003"/>
    <w:rsid w:val="00356541"/>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498"/>
    <w:rsid w:val="00367615"/>
    <w:rsid w:val="00370344"/>
    <w:rsid w:val="0037124C"/>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337"/>
    <w:rsid w:val="0038056C"/>
    <w:rsid w:val="003805E5"/>
    <w:rsid w:val="003808F5"/>
    <w:rsid w:val="00380F37"/>
    <w:rsid w:val="003812F1"/>
    <w:rsid w:val="003813B8"/>
    <w:rsid w:val="003819CE"/>
    <w:rsid w:val="00381E21"/>
    <w:rsid w:val="00382385"/>
    <w:rsid w:val="003824E7"/>
    <w:rsid w:val="0038312C"/>
    <w:rsid w:val="00383879"/>
    <w:rsid w:val="003840F6"/>
    <w:rsid w:val="0038466C"/>
    <w:rsid w:val="00384727"/>
    <w:rsid w:val="003850F8"/>
    <w:rsid w:val="00385157"/>
    <w:rsid w:val="00385186"/>
    <w:rsid w:val="003857CE"/>
    <w:rsid w:val="003875B7"/>
    <w:rsid w:val="00387A58"/>
    <w:rsid w:val="00387ACE"/>
    <w:rsid w:val="00387CCD"/>
    <w:rsid w:val="003913C0"/>
    <w:rsid w:val="00391F2D"/>
    <w:rsid w:val="00392D8C"/>
    <w:rsid w:val="00392E05"/>
    <w:rsid w:val="00393943"/>
    <w:rsid w:val="0039400A"/>
    <w:rsid w:val="00394465"/>
    <w:rsid w:val="00394B48"/>
    <w:rsid w:val="00395057"/>
    <w:rsid w:val="00395695"/>
    <w:rsid w:val="00395A08"/>
    <w:rsid w:val="00396E0C"/>
    <w:rsid w:val="003A00B0"/>
    <w:rsid w:val="003A035D"/>
    <w:rsid w:val="003A1690"/>
    <w:rsid w:val="003A1D7D"/>
    <w:rsid w:val="003A22C0"/>
    <w:rsid w:val="003A23E1"/>
    <w:rsid w:val="003A2D69"/>
    <w:rsid w:val="003A4271"/>
    <w:rsid w:val="003A468A"/>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5B25"/>
    <w:rsid w:val="003C69B6"/>
    <w:rsid w:val="003C7314"/>
    <w:rsid w:val="003C75FA"/>
    <w:rsid w:val="003C7FB0"/>
    <w:rsid w:val="003D103C"/>
    <w:rsid w:val="003D1AE5"/>
    <w:rsid w:val="003D2A40"/>
    <w:rsid w:val="003D2A6D"/>
    <w:rsid w:val="003D32A6"/>
    <w:rsid w:val="003D3419"/>
    <w:rsid w:val="003D3B0C"/>
    <w:rsid w:val="003D3E7F"/>
    <w:rsid w:val="003D425C"/>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CA8"/>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00A"/>
    <w:rsid w:val="003E626D"/>
    <w:rsid w:val="003E668A"/>
    <w:rsid w:val="003E6A32"/>
    <w:rsid w:val="003E7587"/>
    <w:rsid w:val="003E765E"/>
    <w:rsid w:val="003E76A3"/>
    <w:rsid w:val="003E76EC"/>
    <w:rsid w:val="003F034A"/>
    <w:rsid w:val="003F0AE7"/>
    <w:rsid w:val="003F15C3"/>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697"/>
    <w:rsid w:val="00400C02"/>
    <w:rsid w:val="004017F9"/>
    <w:rsid w:val="00401FED"/>
    <w:rsid w:val="00402880"/>
    <w:rsid w:val="00402D03"/>
    <w:rsid w:val="00402FF8"/>
    <w:rsid w:val="00403656"/>
    <w:rsid w:val="00404BB8"/>
    <w:rsid w:val="00404CD8"/>
    <w:rsid w:val="004063F6"/>
    <w:rsid w:val="004066F5"/>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6A4"/>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39DC"/>
    <w:rsid w:val="00464011"/>
    <w:rsid w:val="004642DE"/>
    <w:rsid w:val="00464616"/>
    <w:rsid w:val="00464C11"/>
    <w:rsid w:val="00464D89"/>
    <w:rsid w:val="004663EB"/>
    <w:rsid w:val="0046679D"/>
    <w:rsid w:val="00466DAD"/>
    <w:rsid w:val="004675DF"/>
    <w:rsid w:val="00467638"/>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ED9"/>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4CA6"/>
    <w:rsid w:val="00486168"/>
    <w:rsid w:val="004863F2"/>
    <w:rsid w:val="00486BF5"/>
    <w:rsid w:val="00487128"/>
    <w:rsid w:val="004877D9"/>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5A19"/>
    <w:rsid w:val="00496BC7"/>
    <w:rsid w:val="004972F7"/>
    <w:rsid w:val="00497425"/>
    <w:rsid w:val="00497BA8"/>
    <w:rsid w:val="004A0955"/>
    <w:rsid w:val="004A1B82"/>
    <w:rsid w:val="004A1C5D"/>
    <w:rsid w:val="004A1CBE"/>
    <w:rsid w:val="004A2943"/>
    <w:rsid w:val="004A3AFA"/>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04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B8"/>
    <w:rsid w:val="004D0EC3"/>
    <w:rsid w:val="004D1C2A"/>
    <w:rsid w:val="004D23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61D"/>
    <w:rsid w:val="004F276F"/>
    <w:rsid w:val="004F2A2C"/>
    <w:rsid w:val="004F2B21"/>
    <w:rsid w:val="004F2F19"/>
    <w:rsid w:val="004F367F"/>
    <w:rsid w:val="004F36F7"/>
    <w:rsid w:val="004F386F"/>
    <w:rsid w:val="004F3BB3"/>
    <w:rsid w:val="004F4012"/>
    <w:rsid w:val="004F47FE"/>
    <w:rsid w:val="004F500B"/>
    <w:rsid w:val="004F54A7"/>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6D"/>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6FA8"/>
    <w:rsid w:val="00527255"/>
    <w:rsid w:val="005303F0"/>
    <w:rsid w:val="005303F2"/>
    <w:rsid w:val="00530472"/>
    <w:rsid w:val="005306CB"/>
    <w:rsid w:val="00530F8B"/>
    <w:rsid w:val="005316EB"/>
    <w:rsid w:val="005319E2"/>
    <w:rsid w:val="00532046"/>
    <w:rsid w:val="00532894"/>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4735"/>
    <w:rsid w:val="00544EA1"/>
    <w:rsid w:val="0054519A"/>
    <w:rsid w:val="00546551"/>
    <w:rsid w:val="00546C0C"/>
    <w:rsid w:val="0054743C"/>
    <w:rsid w:val="0055068B"/>
    <w:rsid w:val="00551193"/>
    <w:rsid w:val="005522B3"/>
    <w:rsid w:val="0055236A"/>
    <w:rsid w:val="005532E6"/>
    <w:rsid w:val="00553678"/>
    <w:rsid w:val="00553A25"/>
    <w:rsid w:val="005540B1"/>
    <w:rsid w:val="005546F5"/>
    <w:rsid w:val="00554CCC"/>
    <w:rsid w:val="00554DE5"/>
    <w:rsid w:val="00555825"/>
    <w:rsid w:val="005559D1"/>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2FAC"/>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3E6"/>
    <w:rsid w:val="005A48BF"/>
    <w:rsid w:val="005A566D"/>
    <w:rsid w:val="005A6762"/>
    <w:rsid w:val="005A6956"/>
    <w:rsid w:val="005A69BF"/>
    <w:rsid w:val="005A78BC"/>
    <w:rsid w:val="005A7FB4"/>
    <w:rsid w:val="005B00E4"/>
    <w:rsid w:val="005B02BF"/>
    <w:rsid w:val="005B0886"/>
    <w:rsid w:val="005B08ED"/>
    <w:rsid w:val="005B10B8"/>
    <w:rsid w:val="005B17B2"/>
    <w:rsid w:val="005B18D0"/>
    <w:rsid w:val="005B2003"/>
    <w:rsid w:val="005B25C9"/>
    <w:rsid w:val="005B293B"/>
    <w:rsid w:val="005B34FC"/>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B9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3EE"/>
    <w:rsid w:val="005D5414"/>
    <w:rsid w:val="005D5D74"/>
    <w:rsid w:val="005D6F49"/>
    <w:rsid w:val="005D7A7E"/>
    <w:rsid w:val="005D7FD2"/>
    <w:rsid w:val="005E19F0"/>
    <w:rsid w:val="005E1E55"/>
    <w:rsid w:val="005E28D1"/>
    <w:rsid w:val="005E2B2E"/>
    <w:rsid w:val="005E336D"/>
    <w:rsid w:val="005E3593"/>
    <w:rsid w:val="005E3818"/>
    <w:rsid w:val="005E3A73"/>
    <w:rsid w:val="005E3EE3"/>
    <w:rsid w:val="005E3F10"/>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1EC8"/>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6E98"/>
    <w:rsid w:val="005F78D7"/>
    <w:rsid w:val="00600C11"/>
    <w:rsid w:val="00600C1E"/>
    <w:rsid w:val="00601219"/>
    <w:rsid w:val="00603134"/>
    <w:rsid w:val="00603DAE"/>
    <w:rsid w:val="006047BF"/>
    <w:rsid w:val="00604F8A"/>
    <w:rsid w:val="00604FD8"/>
    <w:rsid w:val="0060528E"/>
    <w:rsid w:val="006057B5"/>
    <w:rsid w:val="00605B63"/>
    <w:rsid w:val="00605E0E"/>
    <w:rsid w:val="00606850"/>
    <w:rsid w:val="00607546"/>
    <w:rsid w:val="00607BD5"/>
    <w:rsid w:val="006106D2"/>
    <w:rsid w:val="00610800"/>
    <w:rsid w:val="00610C94"/>
    <w:rsid w:val="00610E33"/>
    <w:rsid w:val="0061152E"/>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9D3"/>
    <w:rsid w:val="00647C8E"/>
    <w:rsid w:val="00650433"/>
    <w:rsid w:val="00650EC0"/>
    <w:rsid w:val="00651984"/>
    <w:rsid w:val="00651CA5"/>
    <w:rsid w:val="00652061"/>
    <w:rsid w:val="00652363"/>
    <w:rsid w:val="00652805"/>
    <w:rsid w:val="006539F4"/>
    <w:rsid w:val="00653D24"/>
    <w:rsid w:val="00654DC3"/>
    <w:rsid w:val="006557BE"/>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0A3"/>
    <w:rsid w:val="006665BF"/>
    <w:rsid w:val="00667D1E"/>
    <w:rsid w:val="0067024B"/>
    <w:rsid w:val="00670413"/>
    <w:rsid w:val="006705D6"/>
    <w:rsid w:val="00670AEE"/>
    <w:rsid w:val="006711F8"/>
    <w:rsid w:val="00671339"/>
    <w:rsid w:val="006732F0"/>
    <w:rsid w:val="00673381"/>
    <w:rsid w:val="006734ED"/>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1CFE"/>
    <w:rsid w:val="00681D7A"/>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A2C"/>
    <w:rsid w:val="006B0A52"/>
    <w:rsid w:val="006B0D58"/>
    <w:rsid w:val="006B1DF6"/>
    <w:rsid w:val="006B1E76"/>
    <w:rsid w:val="006B2573"/>
    <w:rsid w:val="006B26C4"/>
    <w:rsid w:val="006B3546"/>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421"/>
    <w:rsid w:val="006C4BB4"/>
    <w:rsid w:val="006C50A4"/>
    <w:rsid w:val="006C51A0"/>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56BD"/>
    <w:rsid w:val="006D626C"/>
    <w:rsid w:val="006D6773"/>
    <w:rsid w:val="006D718F"/>
    <w:rsid w:val="006D7510"/>
    <w:rsid w:val="006D7F95"/>
    <w:rsid w:val="006E0951"/>
    <w:rsid w:val="006E0B6A"/>
    <w:rsid w:val="006E0BF6"/>
    <w:rsid w:val="006E132E"/>
    <w:rsid w:val="006E14F7"/>
    <w:rsid w:val="006E1709"/>
    <w:rsid w:val="006E26A9"/>
    <w:rsid w:val="006E27E0"/>
    <w:rsid w:val="006E2827"/>
    <w:rsid w:val="006E2A12"/>
    <w:rsid w:val="006E3028"/>
    <w:rsid w:val="006E314E"/>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574"/>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0DA1"/>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9CB"/>
    <w:rsid w:val="00736B25"/>
    <w:rsid w:val="00736C53"/>
    <w:rsid w:val="00736C60"/>
    <w:rsid w:val="00737761"/>
    <w:rsid w:val="007377CA"/>
    <w:rsid w:val="00737903"/>
    <w:rsid w:val="00737946"/>
    <w:rsid w:val="00737FF0"/>
    <w:rsid w:val="007405BF"/>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2A"/>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D4"/>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2A9"/>
    <w:rsid w:val="00792A72"/>
    <w:rsid w:val="00792BBF"/>
    <w:rsid w:val="0079356D"/>
    <w:rsid w:val="00793EDA"/>
    <w:rsid w:val="0079439E"/>
    <w:rsid w:val="00794E49"/>
    <w:rsid w:val="007951B8"/>
    <w:rsid w:val="007951FE"/>
    <w:rsid w:val="00795250"/>
    <w:rsid w:val="00795FD4"/>
    <w:rsid w:val="00796087"/>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233"/>
    <w:rsid w:val="007B131F"/>
    <w:rsid w:val="007B1784"/>
    <w:rsid w:val="007B25BD"/>
    <w:rsid w:val="007B277D"/>
    <w:rsid w:val="007B2E67"/>
    <w:rsid w:val="007B2FEE"/>
    <w:rsid w:val="007B3977"/>
    <w:rsid w:val="007B39C8"/>
    <w:rsid w:val="007B3FE1"/>
    <w:rsid w:val="007B4B2C"/>
    <w:rsid w:val="007B5095"/>
    <w:rsid w:val="007B5118"/>
    <w:rsid w:val="007B5260"/>
    <w:rsid w:val="007B543B"/>
    <w:rsid w:val="007B63BC"/>
    <w:rsid w:val="007B6B05"/>
    <w:rsid w:val="007B7381"/>
    <w:rsid w:val="007B7E04"/>
    <w:rsid w:val="007C01A9"/>
    <w:rsid w:val="007C18F0"/>
    <w:rsid w:val="007C1993"/>
    <w:rsid w:val="007C1DA8"/>
    <w:rsid w:val="007C29D2"/>
    <w:rsid w:val="007C2B4D"/>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74"/>
    <w:rsid w:val="007E6B06"/>
    <w:rsid w:val="007E6BF8"/>
    <w:rsid w:val="007E7353"/>
    <w:rsid w:val="007E747D"/>
    <w:rsid w:val="007E77B5"/>
    <w:rsid w:val="007E7DD9"/>
    <w:rsid w:val="007F02BC"/>
    <w:rsid w:val="007F0B46"/>
    <w:rsid w:val="007F16CA"/>
    <w:rsid w:val="007F16CE"/>
    <w:rsid w:val="007F271D"/>
    <w:rsid w:val="007F2F5A"/>
    <w:rsid w:val="007F404B"/>
    <w:rsid w:val="007F540C"/>
    <w:rsid w:val="007F5B5A"/>
    <w:rsid w:val="007F5B85"/>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10A7D"/>
    <w:rsid w:val="00810E26"/>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23D6"/>
    <w:rsid w:val="00823673"/>
    <w:rsid w:val="008236B7"/>
    <w:rsid w:val="008237A7"/>
    <w:rsid w:val="00823834"/>
    <w:rsid w:val="00823BF2"/>
    <w:rsid w:val="00823CC2"/>
    <w:rsid w:val="00824367"/>
    <w:rsid w:val="00824454"/>
    <w:rsid w:val="008251F1"/>
    <w:rsid w:val="00825481"/>
    <w:rsid w:val="00825807"/>
    <w:rsid w:val="0082658B"/>
    <w:rsid w:val="0082698C"/>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D14"/>
    <w:rsid w:val="008343B6"/>
    <w:rsid w:val="00834440"/>
    <w:rsid w:val="00834B1E"/>
    <w:rsid w:val="00834F8A"/>
    <w:rsid w:val="00835A52"/>
    <w:rsid w:val="00835A54"/>
    <w:rsid w:val="00836BF0"/>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1ADB"/>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4B9"/>
    <w:rsid w:val="00867733"/>
    <w:rsid w:val="00867DB2"/>
    <w:rsid w:val="008702FE"/>
    <w:rsid w:val="008708D8"/>
    <w:rsid w:val="0087092C"/>
    <w:rsid w:val="008709F6"/>
    <w:rsid w:val="00870A91"/>
    <w:rsid w:val="008712B0"/>
    <w:rsid w:val="00871B03"/>
    <w:rsid w:val="00872E6E"/>
    <w:rsid w:val="00873237"/>
    <w:rsid w:val="00873F69"/>
    <w:rsid w:val="00873FC9"/>
    <w:rsid w:val="00874418"/>
    <w:rsid w:val="00874DDB"/>
    <w:rsid w:val="0087516D"/>
    <w:rsid w:val="0087590A"/>
    <w:rsid w:val="008759B1"/>
    <w:rsid w:val="00876048"/>
    <w:rsid w:val="008763D5"/>
    <w:rsid w:val="0087653A"/>
    <w:rsid w:val="008767EF"/>
    <w:rsid w:val="00876BDD"/>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EE8"/>
    <w:rsid w:val="008B2DF9"/>
    <w:rsid w:val="008B3495"/>
    <w:rsid w:val="008B3847"/>
    <w:rsid w:val="008B39BD"/>
    <w:rsid w:val="008B42F3"/>
    <w:rsid w:val="008B49F0"/>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422"/>
    <w:rsid w:val="008D37A1"/>
    <w:rsid w:val="008D3D14"/>
    <w:rsid w:val="008D522C"/>
    <w:rsid w:val="008D5326"/>
    <w:rsid w:val="008D5A4F"/>
    <w:rsid w:val="008D5FAF"/>
    <w:rsid w:val="008D661B"/>
    <w:rsid w:val="008D691C"/>
    <w:rsid w:val="008D6FA7"/>
    <w:rsid w:val="008D7FB3"/>
    <w:rsid w:val="008E0444"/>
    <w:rsid w:val="008E07F8"/>
    <w:rsid w:val="008E0956"/>
    <w:rsid w:val="008E0A70"/>
    <w:rsid w:val="008E11CD"/>
    <w:rsid w:val="008E11DD"/>
    <w:rsid w:val="008E1695"/>
    <w:rsid w:val="008E18E5"/>
    <w:rsid w:val="008E1C7B"/>
    <w:rsid w:val="008E1D53"/>
    <w:rsid w:val="008E2B84"/>
    <w:rsid w:val="008E2C1D"/>
    <w:rsid w:val="008E35B7"/>
    <w:rsid w:val="008E395D"/>
    <w:rsid w:val="008E39F0"/>
    <w:rsid w:val="008E3B73"/>
    <w:rsid w:val="008E43AF"/>
    <w:rsid w:val="008E468C"/>
    <w:rsid w:val="008E49C9"/>
    <w:rsid w:val="008E4D22"/>
    <w:rsid w:val="008E4EB5"/>
    <w:rsid w:val="008E55A1"/>
    <w:rsid w:val="008E5735"/>
    <w:rsid w:val="008E5BF5"/>
    <w:rsid w:val="008E648A"/>
    <w:rsid w:val="008F0829"/>
    <w:rsid w:val="008F1439"/>
    <w:rsid w:val="008F1872"/>
    <w:rsid w:val="008F1DB0"/>
    <w:rsid w:val="008F228C"/>
    <w:rsid w:val="008F2320"/>
    <w:rsid w:val="008F2567"/>
    <w:rsid w:val="008F2FFE"/>
    <w:rsid w:val="008F30EF"/>
    <w:rsid w:val="008F3632"/>
    <w:rsid w:val="008F36DD"/>
    <w:rsid w:val="008F3A62"/>
    <w:rsid w:val="008F4895"/>
    <w:rsid w:val="008F4B94"/>
    <w:rsid w:val="008F4E88"/>
    <w:rsid w:val="008F5721"/>
    <w:rsid w:val="008F5AC2"/>
    <w:rsid w:val="008F6443"/>
    <w:rsid w:val="008F6983"/>
    <w:rsid w:val="008F6C62"/>
    <w:rsid w:val="008F7003"/>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1C"/>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1FE9"/>
    <w:rsid w:val="00922101"/>
    <w:rsid w:val="00922389"/>
    <w:rsid w:val="009226D2"/>
    <w:rsid w:val="00922B6E"/>
    <w:rsid w:val="0092434B"/>
    <w:rsid w:val="00924483"/>
    <w:rsid w:val="00924749"/>
    <w:rsid w:val="00925211"/>
    <w:rsid w:val="00925FEC"/>
    <w:rsid w:val="00927353"/>
    <w:rsid w:val="009275E9"/>
    <w:rsid w:val="00927848"/>
    <w:rsid w:val="00927CD8"/>
    <w:rsid w:val="009302DB"/>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460C"/>
    <w:rsid w:val="0094490A"/>
    <w:rsid w:val="0094512F"/>
    <w:rsid w:val="00945699"/>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711"/>
    <w:rsid w:val="00955AA8"/>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1F8"/>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455"/>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43B"/>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4AF3"/>
    <w:rsid w:val="009C4E08"/>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7A8"/>
    <w:rsid w:val="009D3CD4"/>
    <w:rsid w:val="009D4880"/>
    <w:rsid w:val="009D5122"/>
    <w:rsid w:val="009D5628"/>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0A2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FEB"/>
    <w:rsid w:val="00A134B4"/>
    <w:rsid w:val="00A13EC5"/>
    <w:rsid w:val="00A13FBE"/>
    <w:rsid w:val="00A14A6C"/>
    <w:rsid w:val="00A1528B"/>
    <w:rsid w:val="00A15BA9"/>
    <w:rsid w:val="00A1688A"/>
    <w:rsid w:val="00A17D86"/>
    <w:rsid w:val="00A17DBF"/>
    <w:rsid w:val="00A20887"/>
    <w:rsid w:val="00A20D0C"/>
    <w:rsid w:val="00A21804"/>
    <w:rsid w:val="00A21BE7"/>
    <w:rsid w:val="00A2208A"/>
    <w:rsid w:val="00A224A9"/>
    <w:rsid w:val="00A2270C"/>
    <w:rsid w:val="00A22958"/>
    <w:rsid w:val="00A23221"/>
    <w:rsid w:val="00A23517"/>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ACC"/>
    <w:rsid w:val="00A50DE1"/>
    <w:rsid w:val="00A50FF6"/>
    <w:rsid w:val="00A52E0D"/>
    <w:rsid w:val="00A5310A"/>
    <w:rsid w:val="00A53890"/>
    <w:rsid w:val="00A540FD"/>
    <w:rsid w:val="00A54BB4"/>
    <w:rsid w:val="00A550BB"/>
    <w:rsid w:val="00A5565E"/>
    <w:rsid w:val="00A55BEE"/>
    <w:rsid w:val="00A5736D"/>
    <w:rsid w:val="00A57625"/>
    <w:rsid w:val="00A60758"/>
    <w:rsid w:val="00A61868"/>
    <w:rsid w:val="00A61E48"/>
    <w:rsid w:val="00A622CD"/>
    <w:rsid w:val="00A625AF"/>
    <w:rsid w:val="00A63078"/>
    <w:rsid w:val="00A63AAB"/>
    <w:rsid w:val="00A63C78"/>
    <w:rsid w:val="00A64017"/>
    <w:rsid w:val="00A640B5"/>
    <w:rsid w:val="00A64198"/>
    <w:rsid w:val="00A64267"/>
    <w:rsid w:val="00A6472C"/>
    <w:rsid w:val="00A64A1F"/>
    <w:rsid w:val="00A64A7E"/>
    <w:rsid w:val="00A64CC6"/>
    <w:rsid w:val="00A654C1"/>
    <w:rsid w:val="00A65BDB"/>
    <w:rsid w:val="00A65F9C"/>
    <w:rsid w:val="00A66040"/>
    <w:rsid w:val="00A66ABF"/>
    <w:rsid w:val="00A67107"/>
    <w:rsid w:val="00A6788D"/>
    <w:rsid w:val="00A7074F"/>
    <w:rsid w:val="00A7082A"/>
    <w:rsid w:val="00A70BB6"/>
    <w:rsid w:val="00A70F9A"/>
    <w:rsid w:val="00A72085"/>
    <w:rsid w:val="00A7271E"/>
    <w:rsid w:val="00A73040"/>
    <w:rsid w:val="00A73077"/>
    <w:rsid w:val="00A736BD"/>
    <w:rsid w:val="00A74095"/>
    <w:rsid w:val="00A74316"/>
    <w:rsid w:val="00A74DFE"/>
    <w:rsid w:val="00A74E04"/>
    <w:rsid w:val="00A75669"/>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3E"/>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6B43"/>
    <w:rsid w:val="00A96B70"/>
    <w:rsid w:val="00AA02B4"/>
    <w:rsid w:val="00AA0C56"/>
    <w:rsid w:val="00AA0C9B"/>
    <w:rsid w:val="00AA15DB"/>
    <w:rsid w:val="00AA2555"/>
    <w:rsid w:val="00AA3715"/>
    <w:rsid w:val="00AA3DD2"/>
    <w:rsid w:val="00AA401D"/>
    <w:rsid w:val="00AA442F"/>
    <w:rsid w:val="00AA4631"/>
    <w:rsid w:val="00AA4891"/>
    <w:rsid w:val="00AA57F3"/>
    <w:rsid w:val="00AA58A4"/>
    <w:rsid w:val="00AA5CEF"/>
    <w:rsid w:val="00AA5D1A"/>
    <w:rsid w:val="00AA5D5D"/>
    <w:rsid w:val="00AA640D"/>
    <w:rsid w:val="00AA6478"/>
    <w:rsid w:val="00AA65E8"/>
    <w:rsid w:val="00AA680B"/>
    <w:rsid w:val="00AA77B9"/>
    <w:rsid w:val="00AB0D29"/>
    <w:rsid w:val="00AB1201"/>
    <w:rsid w:val="00AB1BA3"/>
    <w:rsid w:val="00AB20A3"/>
    <w:rsid w:val="00AB344E"/>
    <w:rsid w:val="00AB4B2C"/>
    <w:rsid w:val="00AB4C32"/>
    <w:rsid w:val="00AB4FC6"/>
    <w:rsid w:val="00AB57A2"/>
    <w:rsid w:val="00AB5B1F"/>
    <w:rsid w:val="00AB6427"/>
    <w:rsid w:val="00AB6AAF"/>
    <w:rsid w:val="00AB6BC9"/>
    <w:rsid w:val="00AB7021"/>
    <w:rsid w:val="00AB79E4"/>
    <w:rsid w:val="00AB7B2B"/>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0F01"/>
    <w:rsid w:val="00AD12ED"/>
    <w:rsid w:val="00AD12F9"/>
    <w:rsid w:val="00AD182D"/>
    <w:rsid w:val="00AD1C85"/>
    <w:rsid w:val="00AD1D8B"/>
    <w:rsid w:val="00AD2533"/>
    <w:rsid w:val="00AD2731"/>
    <w:rsid w:val="00AD2809"/>
    <w:rsid w:val="00AD2A47"/>
    <w:rsid w:val="00AD30CB"/>
    <w:rsid w:val="00AD3185"/>
    <w:rsid w:val="00AD3218"/>
    <w:rsid w:val="00AD43CE"/>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27F"/>
    <w:rsid w:val="00B019BA"/>
    <w:rsid w:val="00B01B1D"/>
    <w:rsid w:val="00B0222D"/>
    <w:rsid w:val="00B02CBB"/>
    <w:rsid w:val="00B02DB4"/>
    <w:rsid w:val="00B036A2"/>
    <w:rsid w:val="00B03FE1"/>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4C52"/>
    <w:rsid w:val="00B15643"/>
    <w:rsid w:val="00B16049"/>
    <w:rsid w:val="00B16CBD"/>
    <w:rsid w:val="00B178A7"/>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6E0"/>
    <w:rsid w:val="00B277B5"/>
    <w:rsid w:val="00B27958"/>
    <w:rsid w:val="00B27979"/>
    <w:rsid w:val="00B3017B"/>
    <w:rsid w:val="00B30452"/>
    <w:rsid w:val="00B30B96"/>
    <w:rsid w:val="00B31784"/>
    <w:rsid w:val="00B3197B"/>
    <w:rsid w:val="00B31EB8"/>
    <w:rsid w:val="00B3287B"/>
    <w:rsid w:val="00B32ED7"/>
    <w:rsid w:val="00B330E0"/>
    <w:rsid w:val="00B33EF9"/>
    <w:rsid w:val="00B34033"/>
    <w:rsid w:val="00B340C9"/>
    <w:rsid w:val="00B34AA5"/>
    <w:rsid w:val="00B35580"/>
    <w:rsid w:val="00B357B4"/>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D37"/>
    <w:rsid w:val="00B46414"/>
    <w:rsid w:val="00B47810"/>
    <w:rsid w:val="00B47C0F"/>
    <w:rsid w:val="00B47FAF"/>
    <w:rsid w:val="00B5267E"/>
    <w:rsid w:val="00B5271F"/>
    <w:rsid w:val="00B5272D"/>
    <w:rsid w:val="00B52996"/>
    <w:rsid w:val="00B529DA"/>
    <w:rsid w:val="00B52AB4"/>
    <w:rsid w:val="00B53361"/>
    <w:rsid w:val="00B53A1D"/>
    <w:rsid w:val="00B53D69"/>
    <w:rsid w:val="00B53F26"/>
    <w:rsid w:val="00B55014"/>
    <w:rsid w:val="00B555F5"/>
    <w:rsid w:val="00B5584C"/>
    <w:rsid w:val="00B55B02"/>
    <w:rsid w:val="00B56363"/>
    <w:rsid w:val="00B56ADB"/>
    <w:rsid w:val="00B60309"/>
    <w:rsid w:val="00B605FF"/>
    <w:rsid w:val="00B60EDF"/>
    <w:rsid w:val="00B6124B"/>
    <w:rsid w:val="00B617FB"/>
    <w:rsid w:val="00B62AC1"/>
    <w:rsid w:val="00B62E73"/>
    <w:rsid w:val="00B62E91"/>
    <w:rsid w:val="00B63765"/>
    <w:rsid w:val="00B6391F"/>
    <w:rsid w:val="00B63BD8"/>
    <w:rsid w:val="00B648C5"/>
    <w:rsid w:val="00B65616"/>
    <w:rsid w:val="00B662E0"/>
    <w:rsid w:val="00B666E7"/>
    <w:rsid w:val="00B6673C"/>
    <w:rsid w:val="00B6684A"/>
    <w:rsid w:val="00B66C1B"/>
    <w:rsid w:val="00B66C44"/>
    <w:rsid w:val="00B6753B"/>
    <w:rsid w:val="00B70B87"/>
    <w:rsid w:val="00B7113B"/>
    <w:rsid w:val="00B714F0"/>
    <w:rsid w:val="00B71F9A"/>
    <w:rsid w:val="00B724D3"/>
    <w:rsid w:val="00B72702"/>
    <w:rsid w:val="00B74580"/>
    <w:rsid w:val="00B74C3D"/>
    <w:rsid w:val="00B75A9D"/>
    <w:rsid w:val="00B75CFF"/>
    <w:rsid w:val="00B75FEC"/>
    <w:rsid w:val="00B763F7"/>
    <w:rsid w:val="00B7647D"/>
    <w:rsid w:val="00B76790"/>
    <w:rsid w:val="00B776DE"/>
    <w:rsid w:val="00B804A3"/>
    <w:rsid w:val="00B8112A"/>
    <w:rsid w:val="00B81D7D"/>
    <w:rsid w:val="00B81E8B"/>
    <w:rsid w:val="00B82273"/>
    <w:rsid w:val="00B8267D"/>
    <w:rsid w:val="00B83198"/>
    <w:rsid w:val="00B83513"/>
    <w:rsid w:val="00B83CA2"/>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131"/>
    <w:rsid w:val="00BA54E9"/>
    <w:rsid w:val="00BA59B9"/>
    <w:rsid w:val="00BA6517"/>
    <w:rsid w:val="00BA6EA8"/>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094"/>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C3C"/>
    <w:rsid w:val="00BD3C79"/>
    <w:rsid w:val="00BD3DC8"/>
    <w:rsid w:val="00BD44C1"/>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8BC"/>
    <w:rsid w:val="00BF3ADF"/>
    <w:rsid w:val="00BF3F79"/>
    <w:rsid w:val="00BF4239"/>
    <w:rsid w:val="00BF43D9"/>
    <w:rsid w:val="00BF4FA0"/>
    <w:rsid w:val="00BF501C"/>
    <w:rsid w:val="00BF656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A0C"/>
    <w:rsid w:val="00C60EDA"/>
    <w:rsid w:val="00C61724"/>
    <w:rsid w:val="00C61FB1"/>
    <w:rsid w:val="00C62D9D"/>
    <w:rsid w:val="00C634CF"/>
    <w:rsid w:val="00C64E1F"/>
    <w:rsid w:val="00C65261"/>
    <w:rsid w:val="00C6543C"/>
    <w:rsid w:val="00C65AE5"/>
    <w:rsid w:val="00C6663A"/>
    <w:rsid w:val="00C676DE"/>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4DF"/>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CF8"/>
    <w:rsid w:val="00C93E1B"/>
    <w:rsid w:val="00C93E90"/>
    <w:rsid w:val="00C949E3"/>
    <w:rsid w:val="00C94F6C"/>
    <w:rsid w:val="00C954DB"/>
    <w:rsid w:val="00C95720"/>
    <w:rsid w:val="00C95C58"/>
    <w:rsid w:val="00C968E6"/>
    <w:rsid w:val="00C97E94"/>
    <w:rsid w:val="00CA0983"/>
    <w:rsid w:val="00CA1254"/>
    <w:rsid w:val="00CA1370"/>
    <w:rsid w:val="00CA28F7"/>
    <w:rsid w:val="00CA29DE"/>
    <w:rsid w:val="00CA2CBC"/>
    <w:rsid w:val="00CA4366"/>
    <w:rsid w:val="00CA4461"/>
    <w:rsid w:val="00CA4488"/>
    <w:rsid w:val="00CA4F13"/>
    <w:rsid w:val="00CA4F43"/>
    <w:rsid w:val="00CA58B2"/>
    <w:rsid w:val="00CA5A86"/>
    <w:rsid w:val="00CA64A9"/>
    <w:rsid w:val="00CA68E7"/>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9E4"/>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4D31"/>
    <w:rsid w:val="00CD5052"/>
    <w:rsid w:val="00CD5D9E"/>
    <w:rsid w:val="00CD6627"/>
    <w:rsid w:val="00CD6D3C"/>
    <w:rsid w:val="00CD7B2E"/>
    <w:rsid w:val="00CE062A"/>
    <w:rsid w:val="00CE06DD"/>
    <w:rsid w:val="00CE09AF"/>
    <w:rsid w:val="00CE1911"/>
    <w:rsid w:val="00CE1A29"/>
    <w:rsid w:val="00CE24CB"/>
    <w:rsid w:val="00CE275B"/>
    <w:rsid w:val="00CE27C8"/>
    <w:rsid w:val="00CE2D82"/>
    <w:rsid w:val="00CE3724"/>
    <w:rsid w:val="00CE38A6"/>
    <w:rsid w:val="00CE3A9C"/>
    <w:rsid w:val="00CE434F"/>
    <w:rsid w:val="00CE43F1"/>
    <w:rsid w:val="00CE4F09"/>
    <w:rsid w:val="00CE4FA6"/>
    <w:rsid w:val="00CE5610"/>
    <w:rsid w:val="00CE5753"/>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EE3"/>
    <w:rsid w:val="00D02F35"/>
    <w:rsid w:val="00D03FA9"/>
    <w:rsid w:val="00D04899"/>
    <w:rsid w:val="00D05136"/>
    <w:rsid w:val="00D052EF"/>
    <w:rsid w:val="00D05938"/>
    <w:rsid w:val="00D05A4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74D9"/>
    <w:rsid w:val="00D27A63"/>
    <w:rsid w:val="00D3080D"/>
    <w:rsid w:val="00D30B9B"/>
    <w:rsid w:val="00D31501"/>
    <w:rsid w:val="00D3250B"/>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A0C"/>
    <w:rsid w:val="00D50B1F"/>
    <w:rsid w:val="00D51650"/>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10D6"/>
    <w:rsid w:val="00D61EF3"/>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442"/>
    <w:rsid w:val="00D8658B"/>
    <w:rsid w:val="00D86590"/>
    <w:rsid w:val="00D8665E"/>
    <w:rsid w:val="00D866DB"/>
    <w:rsid w:val="00D868AE"/>
    <w:rsid w:val="00D86EF7"/>
    <w:rsid w:val="00D8712D"/>
    <w:rsid w:val="00D9093A"/>
    <w:rsid w:val="00D90CA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6C5"/>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2019"/>
    <w:rsid w:val="00DB28F4"/>
    <w:rsid w:val="00DB2AB4"/>
    <w:rsid w:val="00DB377C"/>
    <w:rsid w:val="00DB3A8B"/>
    <w:rsid w:val="00DB3EC5"/>
    <w:rsid w:val="00DB3FB7"/>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689"/>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CF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61C0"/>
    <w:rsid w:val="00E37800"/>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01"/>
    <w:rsid w:val="00E52310"/>
    <w:rsid w:val="00E5255A"/>
    <w:rsid w:val="00E52A94"/>
    <w:rsid w:val="00E52D83"/>
    <w:rsid w:val="00E52E65"/>
    <w:rsid w:val="00E5408B"/>
    <w:rsid w:val="00E54579"/>
    <w:rsid w:val="00E54727"/>
    <w:rsid w:val="00E54A38"/>
    <w:rsid w:val="00E55358"/>
    <w:rsid w:val="00E55D9C"/>
    <w:rsid w:val="00E55E85"/>
    <w:rsid w:val="00E55FBB"/>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93B"/>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41C"/>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670E"/>
    <w:rsid w:val="00EA70B5"/>
    <w:rsid w:val="00EA7676"/>
    <w:rsid w:val="00EA799D"/>
    <w:rsid w:val="00EB003D"/>
    <w:rsid w:val="00EB085A"/>
    <w:rsid w:val="00EB09D8"/>
    <w:rsid w:val="00EB0DA5"/>
    <w:rsid w:val="00EB0F4A"/>
    <w:rsid w:val="00EB1193"/>
    <w:rsid w:val="00EB17A3"/>
    <w:rsid w:val="00EB2557"/>
    <w:rsid w:val="00EB25B9"/>
    <w:rsid w:val="00EB262E"/>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AEC"/>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0F7F"/>
    <w:rsid w:val="00EE12D8"/>
    <w:rsid w:val="00EE1A9C"/>
    <w:rsid w:val="00EE2028"/>
    <w:rsid w:val="00EE239E"/>
    <w:rsid w:val="00EE3365"/>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96"/>
    <w:rsid w:val="00EF24A4"/>
    <w:rsid w:val="00EF26A3"/>
    <w:rsid w:val="00EF2A00"/>
    <w:rsid w:val="00EF2BA6"/>
    <w:rsid w:val="00EF3073"/>
    <w:rsid w:val="00EF36EE"/>
    <w:rsid w:val="00EF3C27"/>
    <w:rsid w:val="00EF3D0A"/>
    <w:rsid w:val="00EF408A"/>
    <w:rsid w:val="00EF46C0"/>
    <w:rsid w:val="00EF5850"/>
    <w:rsid w:val="00EF5856"/>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208F"/>
    <w:rsid w:val="00F12285"/>
    <w:rsid w:val="00F13178"/>
    <w:rsid w:val="00F13679"/>
    <w:rsid w:val="00F13C1C"/>
    <w:rsid w:val="00F14C50"/>
    <w:rsid w:val="00F153B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5DF"/>
    <w:rsid w:val="00F33BA2"/>
    <w:rsid w:val="00F34497"/>
    <w:rsid w:val="00F3479F"/>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A76"/>
    <w:rsid w:val="00F67E6B"/>
    <w:rsid w:val="00F7051D"/>
    <w:rsid w:val="00F70CB8"/>
    <w:rsid w:val="00F7118B"/>
    <w:rsid w:val="00F711B1"/>
    <w:rsid w:val="00F713E9"/>
    <w:rsid w:val="00F72BC5"/>
    <w:rsid w:val="00F736D3"/>
    <w:rsid w:val="00F74164"/>
    <w:rsid w:val="00F7452B"/>
    <w:rsid w:val="00F74876"/>
    <w:rsid w:val="00F74939"/>
    <w:rsid w:val="00F75A00"/>
    <w:rsid w:val="00F76373"/>
    <w:rsid w:val="00F774B7"/>
    <w:rsid w:val="00F77B1A"/>
    <w:rsid w:val="00F8007E"/>
    <w:rsid w:val="00F80918"/>
    <w:rsid w:val="00F810EA"/>
    <w:rsid w:val="00F814C7"/>
    <w:rsid w:val="00F81B7B"/>
    <w:rsid w:val="00F81FE4"/>
    <w:rsid w:val="00F827C1"/>
    <w:rsid w:val="00F82C20"/>
    <w:rsid w:val="00F83DFB"/>
    <w:rsid w:val="00F840CF"/>
    <w:rsid w:val="00F846AD"/>
    <w:rsid w:val="00F84C60"/>
    <w:rsid w:val="00F852D1"/>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0BA5"/>
    <w:rsid w:val="00FC11EC"/>
    <w:rsid w:val="00FC11EF"/>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D2A"/>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1C9"/>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173D"/>
    <w:rsid w:val="00FF1892"/>
    <w:rsid w:val="00FF224B"/>
    <w:rsid w:val="00FF32F8"/>
    <w:rsid w:val="00FF3441"/>
    <w:rsid w:val="00FF43E6"/>
    <w:rsid w:val="00FF461B"/>
    <w:rsid w:val="00FF46EC"/>
    <w:rsid w:val="00FF46EE"/>
    <w:rsid w:val="00FF5149"/>
    <w:rsid w:val="00FF577E"/>
    <w:rsid w:val="00FF578F"/>
    <w:rsid w:val="00FF6135"/>
    <w:rsid w:val="00FF639E"/>
    <w:rsid w:val="00FF6696"/>
    <w:rsid w:val="00FF72CD"/>
    <w:rsid w:val="00FF79F0"/>
    <w:rsid w:val="04C03451"/>
    <w:rsid w:val="3C462A45"/>
    <w:rsid w:val="626004D4"/>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F27B7"/>
  <w15:docId w15:val="{A4B2B815-38F9-428C-AFDE-120B9E80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lsdException w:name="line number" w:qFormat="1"/>
    <w:lsdException w:name="page number" w:qFormat="1"/>
    <w:lsdException w:name="endnote reference" w:semiHidden="1" w:qFormat="1"/>
    <w:lsdException w:name="endnote text" w:semiHidden="1"/>
    <w:lsdException w:name="table of authorities" w:semiHidden="1" w:unhideWhenUsed="1"/>
    <w:lsdException w:name="macro" w:semiHidden="1" w:qFormat="1"/>
    <w:lsdException w:name="toa heading" w:semiHidden="1" w:unhideWhenUsed="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uiPriority w:val="99"/>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m">
    <w:name w:val="cm"/>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SimSun"/>
      <w:kern w:val="2"/>
      <w:sz w:val="21"/>
      <w:szCs w:val="24"/>
      <w:lang w:val="en-US" w:eastAsia="zh-CN"/>
    </w:rPr>
  </w:style>
  <w:style w:type="paragraph" w:customStyle="1" w:styleId="CharChar">
    <w:name w:val="Char Char"/>
    <w:basedOn w:val="Normal"/>
    <w:pPr>
      <w:widowControl w:val="0"/>
      <w:spacing w:after="0"/>
    </w:pPr>
    <w:rPr>
      <w:rFonts w:eastAsia="SimSun"/>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locked/>
    <w:rPr>
      <w:rFonts w:ascii="Arial" w:eastAsia="SimSun"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SimSun"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SimSun"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rPr>
  </w:style>
  <w:style w:type="character" w:customStyle="1" w:styleId="Doc-text2Char">
    <w:name w:val="Doc-text2 Char"/>
    <w:link w:val="Doc-text2"/>
    <w:qFormat/>
    <w:rPr>
      <w:rFonts w:ascii="Arial" w:eastAsia="SimSun"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SimSun"/>
      <w:szCs w:val="22"/>
      <w:lang w:eastAsia="zh-CN"/>
    </w:rPr>
  </w:style>
  <w:style w:type="character" w:styleId="UnresolvedMention">
    <w:name w:val="Unresolved Mention"/>
    <w:basedOn w:val="DefaultParagraphFont"/>
    <w:uiPriority w:val="99"/>
    <w:semiHidden/>
    <w:unhideWhenUsed/>
    <w:rsid w:val="004877D9"/>
    <w:rPr>
      <w:color w:val="605E5C"/>
      <w:shd w:val="clear" w:color="auto" w:fill="E1DFDD"/>
    </w:rPr>
  </w:style>
  <w:style w:type="character" w:customStyle="1" w:styleId="B2Char">
    <w:name w:val="B2 Char"/>
    <w:link w:val="B2"/>
    <w:rsid w:val="00E55FBB"/>
    <w:rPr>
      <w:rFonts w:eastAsia="Times New Roman"/>
      <w:lang w:val="en-GB" w:eastAsia="en-GB"/>
    </w:rPr>
  </w:style>
  <w:style w:type="paragraph" w:styleId="Revision">
    <w:name w:val="Revision"/>
    <w:hidden/>
    <w:uiPriority w:val="99"/>
    <w:semiHidden/>
    <w:rsid w:val="006479D3"/>
    <w:rPr>
      <w:rFonts w:eastAsia="Times New Roman"/>
      <w:lang w:val="en-GB" w:eastAsia="en-GB"/>
    </w:rPr>
  </w:style>
  <w:style w:type="character" w:customStyle="1" w:styleId="TALChar">
    <w:name w:val="TAL Char"/>
    <w:link w:val="TAL"/>
    <w:qFormat/>
    <w:locked/>
    <w:rsid w:val="000A75A6"/>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4166.zip" TargetMode="External"/><Relationship Id="rId21" Type="http://schemas.openxmlformats.org/officeDocument/2006/relationships/hyperlink" Target="./docs/C4-254228.zip" TargetMode="External"/><Relationship Id="rId63" Type="http://schemas.openxmlformats.org/officeDocument/2006/relationships/hyperlink" Target="./docs/C4-254215.zip" TargetMode="External"/><Relationship Id="rId159" Type="http://schemas.openxmlformats.org/officeDocument/2006/relationships/hyperlink" Target="./docs/C4-254028.zip" TargetMode="External"/><Relationship Id="rId170" Type="http://schemas.openxmlformats.org/officeDocument/2006/relationships/hyperlink" Target="./docs/C4-254098.zip" TargetMode="External"/><Relationship Id="rId226" Type="http://schemas.openxmlformats.org/officeDocument/2006/relationships/hyperlink" Target="./docs/C4-254159.zip" TargetMode="External"/><Relationship Id="rId268" Type="http://schemas.openxmlformats.org/officeDocument/2006/relationships/hyperlink" Target="./docs/C4-254257.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docs/C4-254017.zip" TargetMode="External"/><Relationship Id="rId128" Type="http://schemas.openxmlformats.org/officeDocument/2006/relationships/hyperlink" Target="./docs/C4-254203.zip" TargetMode="External"/><Relationship Id="rId5" Type="http://schemas.openxmlformats.org/officeDocument/2006/relationships/settings" Target="settings.xml"/><Relationship Id="rId181" Type="http://schemas.openxmlformats.org/officeDocument/2006/relationships/hyperlink" Target="./docs/C4-254212.zip" TargetMode="External"/><Relationship Id="rId237" Type="http://schemas.openxmlformats.org/officeDocument/2006/relationships/hyperlink" Target="./docs/C4-254247.zip" TargetMode="External"/><Relationship Id="rId258" Type="http://schemas.openxmlformats.org/officeDocument/2006/relationships/hyperlink" Target="./docs/C4-254162.zip" TargetMode="External"/><Relationship Id="rId279" Type="http://schemas.microsoft.com/office/2011/relationships/people" Target="people.xml"/><Relationship Id="rId22" Type="http://schemas.openxmlformats.org/officeDocument/2006/relationships/hyperlink" Target="./docs/C4-254229.zip" TargetMode="External"/><Relationship Id="rId43" Type="http://schemas.openxmlformats.org/officeDocument/2006/relationships/hyperlink" Target="./docs/C4-254207.zip" TargetMode="External"/><Relationship Id="rId64" Type="http://schemas.openxmlformats.org/officeDocument/2006/relationships/hyperlink" Target="./docs/C4-254172.zip" TargetMode="External"/><Relationship Id="rId118" Type="http://schemas.openxmlformats.org/officeDocument/2006/relationships/hyperlink" Target="./docs/C4-254167.zip" TargetMode="External"/><Relationship Id="rId139" Type="http://schemas.openxmlformats.org/officeDocument/2006/relationships/hyperlink" Target="./docs/C4-254072.zip" TargetMode="External"/><Relationship Id="rId85" Type="http://schemas.openxmlformats.org/officeDocument/2006/relationships/hyperlink" Target="./docs/C4-254057.zip" TargetMode="External"/><Relationship Id="rId150" Type="http://schemas.openxmlformats.org/officeDocument/2006/relationships/hyperlink" Target="./docs/C4-254119.zip" TargetMode="External"/><Relationship Id="rId171" Type="http://schemas.openxmlformats.org/officeDocument/2006/relationships/hyperlink" Target="./docs/C4-254099.zip" TargetMode="External"/><Relationship Id="rId192" Type="http://schemas.openxmlformats.org/officeDocument/2006/relationships/hyperlink" Target="./docs/C4-254219.zip" TargetMode="External"/><Relationship Id="rId206" Type="http://schemas.openxmlformats.org/officeDocument/2006/relationships/hyperlink" Target="./docs/C4-254046.zip" TargetMode="External"/><Relationship Id="rId227" Type="http://schemas.openxmlformats.org/officeDocument/2006/relationships/hyperlink" Target="./docs/C4-254165.zip" TargetMode="External"/><Relationship Id="rId248" Type="http://schemas.openxmlformats.org/officeDocument/2006/relationships/hyperlink" Target="./docs/C4-254041.zip" TargetMode="External"/><Relationship Id="rId269" Type="http://schemas.openxmlformats.org/officeDocument/2006/relationships/hyperlink" Target="./docs/C4-254127.zip" TargetMode="External"/><Relationship Id="rId12" Type="http://schemas.openxmlformats.org/officeDocument/2006/relationships/hyperlink" Target="./docs/C4-254003.zip" TargetMode="External"/><Relationship Id="rId33" Type="http://schemas.openxmlformats.org/officeDocument/2006/relationships/hyperlink" Target="https://www.3gpp.org/ftp/tsg_sa/TSG_SA/TSGS_109_Beijing_2025-09/Docs/SP-251075.zip" TargetMode="External"/><Relationship Id="rId108" Type="http://schemas.openxmlformats.org/officeDocument/2006/relationships/hyperlink" Target="./docs/C4-254135.zip" TargetMode="External"/><Relationship Id="rId129" Type="http://schemas.openxmlformats.org/officeDocument/2006/relationships/hyperlink" Target="./docs/C4-254215.zip" TargetMode="External"/><Relationship Id="rId280" Type="http://schemas.openxmlformats.org/officeDocument/2006/relationships/theme" Target="theme/theme1.xml"/><Relationship Id="rId54" Type="http://schemas.openxmlformats.org/officeDocument/2006/relationships/hyperlink" Target="./docs/C4-254217.zip" TargetMode="External"/><Relationship Id="rId75" Type="http://schemas.openxmlformats.org/officeDocument/2006/relationships/hyperlink" Target="./docs/C4-254265.zip" TargetMode="External"/><Relationship Id="rId96" Type="http://schemas.openxmlformats.org/officeDocument/2006/relationships/hyperlink" Target="./docs/C4-254071.zip" TargetMode="External"/><Relationship Id="rId140" Type="http://schemas.openxmlformats.org/officeDocument/2006/relationships/hyperlink" Target="./docs/C4-254112.zip" TargetMode="External"/><Relationship Id="rId161" Type="http://schemas.openxmlformats.org/officeDocument/2006/relationships/hyperlink" Target="./docs/C4-254030.zip" TargetMode="External"/><Relationship Id="rId182" Type="http://schemas.openxmlformats.org/officeDocument/2006/relationships/hyperlink" Target="./docs/C4-254225.zip" TargetMode="External"/><Relationship Id="rId217" Type="http://schemas.openxmlformats.org/officeDocument/2006/relationships/hyperlink" Target="./docs/C4-254056.zip" TargetMode="External"/><Relationship Id="rId6" Type="http://schemas.openxmlformats.org/officeDocument/2006/relationships/webSettings" Target="webSettings.xml"/><Relationship Id="rId238" Type="http://schemas.openxmlformats.org/officeDocument/2006/relationships/hyperlink" Target="./docs/C4-254121.zip" TargetMode="External"/><Relationship Id="rId259" Type="http://schemas.openxmlformats.org/officeDocument/2006/relationships/hyperlink" Target="./docs/C4-254168.zip" TargetMode="External"/><Relationship Id="rId23" Type="http://schemas.openxmlformats.org/officeDocument/2006/relationships/hyperlink" Target="./docs/C4-254230.zip" TargetMode="External"/><Relationship Id="rId119" Type="http://schemas.openxmlformats.org/officeDocument/2006/relationships/hyperlink" Target="./docs/C4-254179.zip" TargetMode="External"/><Relationship Id="rId270" Type="http://schemas.openxmlformats.org/officeDocument/2006/relationships/hyperlink" Target="./docs/C4-254254.zip" TargetMode="External"/><Relationship Id="rId44" Type="http://schemas.openxmlformats.org/officeDocument/2006/relationships/hyperlink" Target="./docs/C4-254208.zip" TargetMode="External"/><Relationship Id="rId65" Type="http://schemas.openxmlformats.org/officeDocument/2006/relationships/hyperlink" Target="./docs/C4-254173.zip" TargetMode="External"/><Relationship Id="rId86" Type="http://schemas.openxmlformats.org/officeDocument/2006/relationships/hyperlink" Target="./docs/C4-254268.zip" TargetMode="External"/><Relationship Id="rId130" Type="http://schemas.openxmlformats.org/officeDocument/2006/relationships/hyperlink" Target="./docs/C4-254221.zip" TargetMode="External"/><Relationship Id="rId151" Type="http://schemas.openxmlformats.org/officeDocument/2006/relationships/hyperlink" Target="./docs/C4-254079.zip" TargetMode="External"/><Relationship Id="rId172" Type="http://schemas.openxmlformats.org/officeDocument/2006/relationships/hyperlink" Target="./docs/C4-254148.zip" TargetMode="External"/><Relationship Id="rId193" Type="http://schemas.openxmlformats.org/officeDocument/2006/relationships/hyperlink" Target="./docs/C4-254144.zip" TargetMode="External"/><Relationship Id="rId207" Type="http://schemas.openxmlformats.org/officeDocument/2006/relationships/hyperlink" Target="./docs/C4-254259.zip" TargetMode="External"/><Relationship Id="rId228" Type="http://schemas.openxmlformats.org/officeDocument/2006/relationships/hyperlink" Target="./docs/C4-254222.zip" TargetMode="External"/><Relationship Id="rId249" Type="http://schemas.openxmlformats.org/officeDocument/2006/relationships/hyperlink" Target="./docs/C4-254042.zip" TargetMode="External"/><Relationship Id="rId13" Type="http://schemas.openxmlformats.org/officeDocument/2006/relationships/hyperlink" Target="./docs/C4-254004.zip" TargetMode="External"/><Relationship Id="rId109" Type="http://schemas.openxmlformats.org/officeDocument/2006/relationships/hyperlink" Target="./docs/C4-254136.zip" TargetMode="External"/><Relationship Id="rId260" Type="http://schemas.openxmlformats.org/officeDocument/2006/relationships/hyperlink" Target="./docs/C4-254188.zip" TargetMode="External"/><Relationship Id="rId34" Type="http://schemas.openxmlformats.org/officeDocument/2006/relationships/hyperlink" Target="./docs/C4-254126.zip" TargetMode="External"/><Relationship Id="rId55" Type="http://schemas.openxmlformats.org/officeDocument/2006/relationships/hyperlink" Target="./docs/C4-254218.zip" TargetMode="External"/><Relationship Id="rId76" Type="http://schemas.openxmlformats.org/officeDocument/2006/relationships/hyperlink" Target="./docs/C4-254018.zip" TargetMode="External"/><Relationship Id="rId97" Type="http://schemas.openxmlformats.org/officeDocument/2006/relationships/hyperlink" Target="./docs/C4-254075.zip" TargetMode="External"/><Relationship Id="rId120" Type="http://schemas.openxmlformats.org/officeDocument/2006/relationships/hyperlink" Target="./docs/C4-254180.zip" TargetMode="External"/><Relationship Id="rId141" Type="http://schemas.openxmlformats.org/officeDocument/2006/relationships/hyperlink" Target="./docs/C4-254163.zip" TargetMode="External"/><Relationship Id="rId7" Type="http://schemas.openxmlformats.org/officeDocument/2006/relationships/footnotes" Target="footnotes.xml"/><Relationship Id="rId162" Type="http://schemas.openxmlformats.org/officeDocument/2006/relationships/hyperlink" Target="./docs/C4-254068.zip" TargetMode="External"/><Relationship Id="rId183" Type="http://schemas.openxmlformats.org/officeDocument/2006/relationships/hyperlink" Target="./docs/C4-254226.zip" TargetMode="External"/><Relationship Id="rId218" Type="http://schemas.openxmlformats.org/officeDocument/2006/relationships/hyperlink" Target="./docs/C4-254262.zip" TargetMode="External"/><Relationship Id="rId239" Type="http://schemas.openxmlformats.org/officeDocument/2006/relationships/hyperlink" Target="./docs/C4-254248.zip" TargetMode="External"/><Relationship Id="rId250" Type="http://schemas.openxmlformats.org/officeDocument/2006/relationships/hyperlink" Target="./docs/C4-254080.zip" TargetMode="External"/><Relationship Id="rId271" Type="http://schemas.openxmlformats.org/officeDocument/2006/relationships/hyperlink" Target="./docs/C4-254214.zip" TargetMode="External"/><Relationship Id="rId24" Type="http://schemas.openxmlformats.org/officeDocument/2006/relationships/hyperlink" Target="./docs/C4-254231.zip" TargetMode="External"/><Relationship Id="rId45" Type="http://schemas.openxmlformats.org/officeDocument/2006/relationships/hyperlink" Target="./docs/C4-254210.zip" TargetMode="External"/><Relationship Id="rId66" Type="http://schemas.openxmlformats.org/officeDocument/2006/relationships/hyperlink" Target="./docs/C4-254184.zip" TargetMode="External"/><Relationship Id="rId87" Type="http://schemas.openxmlformats.org/officeDocument/2006/relationships/hyperlink" Target="./docs/C4-254267.zip" TargetMode="External"/><Relationship Id="rId110" Type="http://schemas.openxmlformats.org/officeDocument/2006/relationships/hyperlink" Target="./docs/C4-254137.zip" TargetMode="External"/><Relationship Id="rId131" Type="http://schemas.openxmlformats.org/officeDocument/2006/relationships/hyperlink" Target="./docs/C4-254022.zip" TargetMode="External"/><Relationship Id="rId152" Type="http://schemas.openxmlformats.org/officeDocument/2006/relationships/hyperlink" Target="./docs/C4-254140.zip" TargetMode="External"/><Relationship Id="rId173" Type="http://schemas.openxmlformats.org/officeDocument/2006/relationships/hyperlink" Target="./docs/C4-254100.zip" TargetMode="External"/><Relationship Id="rId194" Type="http://schemas.openxmlformats.org/officeDocument/2006/relationships/hyperlink" Target="./docs/C4-254249.zip" TargetMode="External"/><Relationship Id="rId208" Type="http://schemas.openxmlformats.org/officeDocument/2006/relationships/hyperlink" Target="./docs/C4-254087.zip" TargetMode="External"/><Relationship Id="rId229" Type="http://schemas.openxmlformats.org/officeDocument/2006/relationships/hyperlink" Target="./docs/C4-254223.zip" TargetMode="External"/><Relationship Id="rId240" Type="http://schemas.openxmlformats.org/officeDocument/2006/relationships/hyperlink" Target="./docs/C4-254073.zip" TargetMode="External"/><Relationship Id="rId261" Type="http://schemas.openxmlformats.org/officeDocument/2006/relationships/hyperlink" Target="./docs/C4-254037.zip" TargetMode="External"/><Relationship Id="rId14" Type="http://schemas.openxmlformats.org/officeDocument/2006/relationships/hyperlink" Target="./docs/C4-254005.zip" TargetMode="External"/><Relationship Id="rId35" Type="http://schemas.openxmlformats.org/officeDocument/2006/relationships/hyperlink" Target="./docs/C4-254013.zip" TargetMode="External"/><Relationship Id="rId56" Type="http://schemas.openxmlformats.org/officeDocument/2006/relationships/hyperlink" Target="./docs/C4-254066.zip" TargetMode="External"/><Relationship Id="rId77" Type="http://schemas.openxmlformats.org/officeDocument/2006/relationships/hyperlink" Target="./docs/C4-254023.zip" TargetMode="External"/><Relationship Id="rId100" Type="http://schemas.openxmlformats.org/officeDocument/2006/relationships/hyperlink" Target="./docs/C4-254107.zip" TargetMode="External"/><Relationship Id="rId8" Type="http://schemas.openxmlformats.org/officeDocument/2006/relationships/endnotes" Target="endnotes.xml"/><Relationship Id="rId98" Type="http://schemas.openxmlformats.org/officeDocument/2006/relationships/hyperlink" Target="./docs/C4-254076.zip" TargetMode="External"/><Relationship Id="rId121" Type="http://schemas.openxmlformats.org/officeDocument/2006/relationships/hyperlink" Target="./docs/C4-254181.zip" TargetMode="External"/><Relationship Id="rId142" Type="http://schemas.openxmlformats.org/officeDocument/2006/relationships/hyperlink" Target="./docs/C4-254174.zip" TargetMode="External"/><Relationship Id="rId163" Type="http://schemas.openxmlformats.org/officeDocument/2006/relationships/hyperlink" Target="./docs/C4-254133.zip" TargetMode="External"/><Relationship Id="rId184" Type="http://schemas.openxmlformats.org/officeDocument/2006/relationships/hyperlink" Target="./docs/C4-254095.zip" TargetMode="External"/><Relationship Id="rId219" Type="http://schemas.openxmlformats.org/officeDocument/2006/relationships/hyperlink" Target="./docs/C4-254096.zip" TargetMode="External"/><Relationship Id="rId230" Type="http://schemas.openxmlformats.org/officeDocument/2006/relationships/hyperlink" Target="./docs/C4-254090.zip" TargetMode="External"/><Relationship Id="rId251" Type="http://schemas.openxmlformats.org/officeDocument/2006/relationships/hyperlink" Target="./docs/C4-254081.zip" TargetMode="External"/><Relationship Id="rId25" Type="http://schemas.openxmlformats.org/officeDocument/2006/relationships/hyperlink" Target="./docs/C4-254232.zip" TargetMode="External"/><Relationship Id="rId46" Type="http://schemas.openxmlformats.org/officeDocument/2006/relationships/hyperlink" Target="./docs/C4-254211.zip" TargetMode="External"/><Relationship Id="rId67" Type="http://schemas.openxmlformats.org/officeDocument/2006/relationships/hyperlink" Target="./docs/C4-254185.zip" TargetMode="External"/><Relationship Id="rId272" Type="http://schemas.openxmlformats.org/officeDocument/2006/relationships/hyperlink" Target="./docs/C4-254258.zip" TargetMode="External"/><Relationship Id="rId88" Type="http://schemas.openxmlformats.org/officeDocument/2006/relationships/hyperlink" Target="./docs/C4-254060.zip" TargetMode="External"/><Relationship Id="rId111" Type="http://schemas.openxmlformats.org/officeDocument/2006/relationships/hyperlink" Target="./docs/C4-254138.zip" TargetMode="External"/><Relationship Id="rId132" Type="http://schemas.openxmlformats.org/officeDocument/2006/relationships/hyperlink" Target="./docs/C4-254243.zip" TargetMode="External"/><Relationship Id="rId153" Type="http://schemas.openxmlformats.org/officeDocument/2006/relationships/hyperlink" Target="./docs/C4-254183.zip" TargetMode="External"/><Relationship Id="rId174" Type="http://schemas.openxmlformats.org/officeDocument/2006/relationships/hyperlink" Target="./docs/C4-254101.zip" TargetMode="External"/><Relationship Id="rId195" Type="http://schemas.openxmlformats.org/officeDocument/2006/relationships/hyperlink" Target="./docs/C4-254213.zip" TargetMode="External"/><Relationship Id="rId209" Type="http://schemas.openxmlformats.org/officeDocument/2006/relationships/hyperlink" Target="./docs/C4-254260.zip" TargetMode="External"/><Relationship Id="rId220" Type="http://schemas.openxmlformats.org/officeDocument/2006/relationships/hyperlink" Target="./docs/C4-254263.zip" TargetMode="External"/><Relationship Id="rId241" Type="http://schemas.openxmlformats.org/officeDocument/2006/relationships/hyperlink" Target="./docs/C4-254168.zip" TargetMode="External"/><Relationship Id="rId15" Type="http://schemas.openxmlformats.org/officeDocument/2006/relationships/hyperlink" Target="./docs/C4-254006.zip" TargetMode="External"/><Relationship Id="rId36" Type="http://schemas.openxmlformats.org/officeDocument/2006/relationships/hyperlink" Target="./docs/C4-254014.zip" TargetMode="External"/><Relationship Id="rId57" Type="http://schemas.openxmlformats.org/officeDocument/2006/relationships/hyperlink" Target="./docs/C4-254067.zip" TargetMode="External"/><Relationship Id="rId262" Type="http://schemas.openxmlformats.org/officeDocument/2006/relationships/hyperlink" Target="./docs/C4-254038.zip" TargetMode="External"/><Relationship Id="rId78" Type="http://schemas.openxmlformats.org/officeDocument/2006/relationships/hyperlink" Target="./docs/C4-254043.zip" TargetMode="External"/><Relationship Id="rId99" Type="http://schemas.openxmlformats.org/officeDocument/2006/relationships/hyperlink" Target="./docs/C4-254077.zip" TargetMode="External"/><Relationship Id="rId101" Type="http://schemas.openxmlformats.org/officeDocument/2006/relationships/hyperlink" Target="./docs/C4-254108.zip" TargetMode="External"/><Relationship Id="rId122" Type="http://schemas.openxmlformats.org/officeDocument/2006/relationships/hyperlink" Target="./docs/C4-254182.zip" TargetMode="External"/><Relationship Id="rId143" Type="http://schemas.openxmlformats.org/officeDocument/2006/relationships/hyperlink" Target="./docs/C4-254175.zip" TargetMode="External"/><Relationship Id="rId164" Type="http://schemas.openxmlformats.org/officeDocument/2006/relationships/hyperlink" Target="./docs/C4-254152.zip" TargetMode="External"/><Relationship Id="rId185" Type="http://schemas.openxmlformats.org/officeDocument/2006/relationships/hyperlink" Target="./docs/C4-254113.zip" TargetMode="External"/><Relationship Id="rId9" Type="http://schemas.openxmlformats.org/officeDocument/2006/relationships/hyperlink" Target="https://portal.3gpp.org/" TargetMode="External"/><Relationship Id="rId210" Type="http://schemas.openxmlformats.org/officeDocument/2006/relationships/hyperlink" Target="./docs/C4-254220.zip" TargetMode="External"/><Relationship Id="rId26" Type="http://schemas.openxmlformats.org/officeDocument/2006/relationships/hyperlink" Target="./docs/C4-254233.zip" TargetMode="External"/><Relationship Id="rId231" Type="http://schemas.openxmlformats.org/officeDocument/2006/relationships/hyperlink" Target="./docs/C4-254160.zip" TargetMode="External"/><Relationship Id="rId252" Type="http://schemas.openxmlformats.org/officeDocument/2006/relationships/hyperlink" Target="./docs/C4-254082.zip" TargetMode="External"/><Relationship Id="rId273" Type="http://schemas.openxmlformats.org/officeDocument/2006/relationships/hyperlink" Target="./docs/C4-254224.zip" TargetMode="External"/><Relationship Id="rId47" Type="http://schemas.openxmlformats.org/officeDocument/2006/relationships/hyperlink" Target="./docs/C4-254200.zip" TargetMode="External"/><Relationship Id="rId68" Type="http://schemas.openxmlformats.org/officeDocument/2006/relationships/hyperlink" Target="./docs/C4-254205.zip" TargetMode="External"/><Relationship Id="rId89" Type="http://schemas.openxmlformats.org/officeDocument/2006/relationships/hyperlink" Target="./docs/C4-254061.zip" TargetMode="External"/><Relationship Id="rId112" Type="http://schemas.openxmlformats.org/officeDocument/2006/relationships/hyperlink" Target="./docs/C4-254139.zip" TargetMode="External"/><Relationship Id="rId133" Type="http://schemas.openxmlformats.org/officeDocument/2006/relationships/hyperlink" Target="./docs/C4-254024.zip" TargetMode="External"/><Relationship Id="rId154" Type="http://schemas.openxmlformats.org/officeDocument/2006/relationships/hyperlink" Target="./docs/C4-254186.zip" TargetMode="External"/><Relationship Id="rId175" Type="http://schemas.openxmlformats.org/officeDocument/2006/relationships/hyperlink" Target="./docs/C4-254131.zip" TargetMode="External"/><Relationship Id="rId196" Type="http://schemas.openxmlformats.org/officeDocument/2006/relationships/hyperlink" Target="./docs/C4-254250.zip" TargetMode="External"/><Relationship Id="rId200" Type="http://schemas.openxmlformats.org/officeDocument/2006/relationships/hyperlink" Target="./docs/C4-254193.zip" TargetMode="External"/><Relationship Id="rId16" Type="http://schemas.openxmlformats.org/officeDocument/2006/relationships/hyperlink" Target="./docs/C4-254008.zip" TargetMode="External"/><Relationship Id="rId221" Type="http://schemas.openxmlformats.org/officeDocument/2006/relationships/hyperlink" Target="./docs/C4-254164.zip" TargetMode="External"/><Relationship Id="rId242" Type="http://schemas.openxmlformats.org/officeDocument/2006/relationships/hyperlink" Target="./docs/C4-254073.zip" TargetMode="External"/><Relationship Id="rId263" Type="http://schemas.openxmlformats.org/officeDocument/2006/relationships/hyperlink" Target="./docs/C4-254104.zip" TargetMode="External"/><Relationship Id="rId37" Type="http://schemas.openxmlformats.org/officeDocument/2006/relationships/hyperlink" Target="./docs/C4-254015.zip" TargetMode="External"/><Relationship Id="rId58" Type="http://schemas.openxmlformats.org/officeDocument/2006/relationships/hyperlink" Target="./docs/C4-254085.zip" TargetMode="External"/><Relationship Id="rId79" Type="http://schemas.openxmlformats.org/officeDocument/2006/relationships/hyperlink" Target="./docs/C4-254044.zip" TargetMode="External"/><Relationship Id="rId102" Type="http://schemas.openxmlformats.org/officeDocument/2006/relationships/hyperlink" Target="./docs/C4-254109.zip" TargetMode="External"/><Relationship Id="rId123" Type="http://schemas.openxmlformats.org/officeDocument/2006/relationships/hyperlink" Target="./docs/C4-254189.zip" TargetMode="External"/><Relationship Id="rId144" Type="http://schemas.openxmlformats.org/officeDocument/2006/relationships/hyperlink" Target="./docs/C4-254176.zip" TargetMode="External"/><Relationship Id="rId90" Type="http://schemas.openxmlformats.org/officeDocument/2006/relationships/hyperlink" Target="./docs/C4-254062.zip" TargetMode="External"/><Relationship Id="rId165" Type="http://schemas.openxmlformats.org/officeDocument/2006/relationships/hyperlink" Target="./docs/C4-254153.zip" TargetMode="External"/><Relationship Id="rId186" Type="http://schemas.openxmlformats.org/officeDocument/2006/relationships/hyperlink" Target="./docs/C4-254114.zip" TargetMode="External"/><Relationship Id="rId211" Type="http://schemas.openxmlformats.org/officeDocument/2006/relationships/hyperlink" Target="./docs/C4-254264.zip" TargetMode="External"/><Relationship Id="rId232" Type="http://schemas.openxmlformats.org/officeDocument/2006/relationships/hyperlink" Target="./docs/C4-254245.zip" TargetMode="External"/><Relationship Id="rId253" Type="http://schemas.openxmlformats.org/officeDocument/2006/relationships/hyperlink" Target="./docs/C4-254083.zip" TargetMode="External"/><Relationship Id="rId274" Type="http://schemas.openxmlformats.org/officeDocument/2006/relationships/header" Target="header1.xml"/><Relationship Id="rId27" Type="http://schemas.openxmlformats.org/officeDocument/2006/relationships/hyperlink" Target="./docs/C4-254234.zip" TargetMode="External"/><Relationship Id="rId48" Type="http://schemas.openxmlformats.org/officeDocument/2006/relationships/hyperlink" Target="./docs/C4-254202.zip" TargetMode="External"/><Relationship Id="rId69" Type="http://schemas.openxmlformats.org/officeDocument/2006/relationships/hyperlink" Target="./docs/C4-254206.zip" TargetMode="External"/><Relationship Id="rId113" Type="http://schemas.openxmlformats.org/officeDocument/2006/relationships/hyperlink" Target="./docs/C4-254142.zip" TargetMode="External"/><Relationship Id="rId134" Type="http://schemas.openxmlformats.org/officeDocument/2006/relationships/hyperlink" Target="./docs/C4-254270.zip" TargetMode="External"/><Relationship Id="rId80" Type="http://schemas.openxmlformats.org/officeDocument/2006/relationships/hyperlink" Target="./docs/C4-254045.zip" TargetMode="External"/><Relationship Id="rId155" Type="http://schemas.openxmlformats.org/officeDocument/2006/relationships/hyperlink" Target="./docs/C4-254130.zip" TargetMode="External"/><Relationship Id="rId176" Type="http://schemas.openxmlformats.org/officeDocument/2006/relationships/hyperlink" Target="./docs/C4-254132.zip" TargetMode="External"/><Relationship Id="rId197" Type="http://schemas.openxmlformats.org/officeDocument/2006/relationships/hyperlink" Target="./docs/C4-254158.zip" TargetMode="External"/><Relationship Id="rId201" Type="http://schemas.openxmlformats.org/officeDocument/2006/relationships/hyperlink" Target="./docs/C4-254195.zip" TargetMode="External"/><Relationship Id="rId222" Type="http://schemas.openxmlformats.org/officeDocument/2006/relationships/hyperlink" Target="./docs/C4-254069.zip" TargetMode="External"/><Relationship Id="rId243" Type="http://schemas.openxmlformats.org/officeDocument/2006/relationships/hyperlink" Target="./docs/C4-254021.zip" TargetMode="External"/><Relationship Id="rId264" Type="http://schemas.openxmlformats.org/officeDocument/2006/relationships/hyperlink" Target="./docs/C4-254255.zip" TargetMode="External"/><Relationship Id="rId17" Type="http://schemas.openxmlformats.org/officeDocument/2006/relationships/hyperlink" Target="./docs/C4-254009.zip" TargetMode="External"/><Relationship Id="rId38" Type="http://schemas.openxmlformats.org/officeDocument/2006/relationships/hyperlink" Target="./docs/C4-254016.zip" TargetMode="External"/><Relationship Id="rId59" Type="http://schemas.openxmlformats.org/officeDocument/2006/relationships/hyperlink" Target="./docs/C4-254086.zip" TargetMode="External"/><Relationship Id="rId103" Type="http://schemas.openxmlformats.org/officeDocument/2006/relationships/hyperlink" Target="./docs/C4-254110.zip" TargetMode="External"/><Relationship Id="rId124" Type="http://schemas.openxmlformats.org/officeDocument/2006/relationships/hyperlink" Target="./docs/C4-254196.zip" TargetMode="External"/><Relationship Id="rId70" Type="http://schemas.openxmlformats.org/officeDocument/2006/relationships/hyperlink" Target="./docs/C4-254019.zip" TargetMode="External"/><Relationship Id="rId91" Type="http://schemas.openxmlformats.org/officeDocument/2006/relationships/hyperlink" Target="./docs/C4-254063.zip" TargetMode="External"/><Relationship Id="rId145" Type="http://schemas.openxmlformats.org/officeDocument/2006/relationships/hyperlink" Target="./docs/C4-254177.zip" TargetMode="External"/><Relationship Id="rId166" Type="http://schemas.openxmlformats.org/officeDocument/2006/relationships/hyperlink" Target="./docs/C4-254052.zip" TargetMode="External"/><Relationship Id="rId187" Type="http://schemas.openxmlformats.org/officeDocument/2006/relationships/hyperlink" Target="./docs/C4-254115.zip" TargetMode="External"/><Relationship Id="rId1" Type="http://schemas.microsoft.com/office/2006/relationships/keyMapCustomizations" Target="customizations.xml"/><Relationship Id="rId212" Type="http://schemas.openxmlformats.org/officeDocument/2006/relationships/hyperlink" Target="./docs/C4-254047.zip" TargetMode="External"/><Relationship Id="rId233" Type="http://schemas.openxmlformats.org/officeDocument/2006/relationships/hyperlink" Target="./docs/C4-254091.zip" TargetMode="External"/><Relationship Id="rId254" Type="http://schemas.openxmlformats.org/officeDocument/2006/relationships/hyperlink" Target="./docs/C4-254084.zip" TargetMode="External"/><Relationship Id="rId28" Type="http://schemas.openxmlformats.org/officeDocument/2006/relationships/hyperlink" Target="./docs/C4-254235.zip" TargetMode="External"/><Relationship Id="rId49" Type="http://schemas.openxmlformats.org/officeDocument/2006/relationships/hyperlink" Target="./docs/C4-254204.zip" TargetMode="External"/><Relationship Id="rId114" Type="http://schemas.openxmlformats.org/officeDocument/2006/relationships/hyperlink" Target="./docs/C4-254151.zip" TargetMode="External"/><Relationship Id="rId275" Type="http://schemas.openxmlformats.org/officeDocument/2006/relationships/footer" Target="footer1.xml"/><Relationship Id="rId60" Type="http://schemas.openxmlformats.org/officeDocument/2006/relationships/hyperlink" Target="./docs/C4-254027.zip" TargetMode="External"/><Relationship Id="rId81" Type="http://schemas.openxmlformats.org/officeDocument/2006/relationships/hyperlink" Target="./docs/C4-254050.zip" TargetMode="External"/><Relationship Id="rId135" Type="http://schemas.openxmlformats.org/officeDocument/2006/relationships/hyperlink" Target="./docs/C4-254025.zip" TargetMode="External"/><Relationship Id="rId156" Type="http://schemas.openxmlformats.org/officeDocument/2006/relationships/hyperlink" Target="./docs/C4-254150.zip" TargetMode="External"/><Relationship Id="rId177" Type="http://schemas.openxmlformats.org/officeDocument/2006/relationships/hyperlink" Target="./docs/C4-254143.zip" TargetMode="External"/><Relationship Id="rId198" Type="http://schemas.openxmlformats.org/officeDocument/2006/relationships/hyperlink" Target="./docs/C4-254191.zip" TargetMode="External"/><Relationship Id="rId202" Type="http://schemas.openxmlformats.org/officeDocument/2006/relationships/hyperlink" Target="./docs/C4-254252.zip" TargetMode="External"/><Relationship Id="rId223" Type="http://schemas.openxmlformats.org/officeDocument/2006/relationships/hyperlink" Target="./docs/C4-254088.zip" TargetMode="External"/><Relationship Id="rId244" Type="http://schemas.openxmlformats.org/officeDocument/2006/relationships/hyperlink" Target="./docs/C4-254105.zip" TargetMode="External"/><Relationship Id="rId18" Type="http://schemas.openxmlformats.org/officeDocument/2006/relationships/hyperlink" Target="./docs/C4-254241.zip" TargetMode="External"/><Relationship Id="rId39" Type="http://schemas.openxmlformats.org/officeDocument/2006/relationships/hyperlink" Target="./docs/C4-254031.zip" TargetMode="External"/><Relationship Id="rId265" Type="http://schemas.openxmlformats.org/officeDocument/2006/relationships/hyperlink" Target="./docs/C4-254124.zip" TargetMode="External"/><Relationship Id="rId50" Type="http://schemas.openxmlformats.org/officeDocument/2006/relationships/hyperlink" Target="./docs/C4-254190.zip" TargetMode="External"/><Relationship Id="rId104" Type="http://schemas.openxmlformats.org/officeDocument/2006/relationships/hyperlink" Target="./docs/C4-254111.zip" TargetMode="External"/><Relationship Id="rId125" Type="http://schemas.openxmlformats.org/officeDocument/2006/relationships/hyperlink" Target="./docs/C4-254197.zip" TargetMode="External"/><Relationship Id="rId146" Type="http://schemas.openxmlformats.org/officeDocument/2006/relationships/hyperlink" Target="./docs/C4-254178.zip" TargetMode="External"/><Relationship Id="rId167" Type="http://schemas.openxmlformats.org/officeDocument/2006/relationships/hyperlink" Target="./docs/C4-254093.zip" TargetMode="External"/><Relationship Id="rId188" Type="http://schemas.openxmlformats.org/officeDocument/2006/relationships/hyperlink" Target="./docs/C4-254116.zip" TargetMode="External"/><Relationship Id="rId71" Type="http://schemas.openxmlformats.org/officeDocument/2006/relationships/hyperlink" Target="./docs/C4-254244.zip" TargetMode="External"/><Relationship Id="rId92" Type="http://schemas.openxmlformats.org/officeDocument/2006/relationships/hyperlink" Target="./docs/C4-254064.zip" TargetMode="External"/><Relationship Id="rId213" Type="http://schemas.openxmlformats.org/officeDocument/2006/relationships/hyperlink" Target="./docs/C4-254048.zip" TargetMode="External"/><Relationship Id="rId234" Type="http://schemas.openxmlformats.org/officeDocument/2006/relationships/hyperlink" Target="./docs/C4-254118.zip" TargetMode="External"/><Relationship Id="rId2" Type="http://schemas.openxmlformats.org/officeDocument/2006/relationships/customXml" Target="../customXml/item1.xml"/><Relationship Id="rId29" Type="http://schemas.openxmlformats.org/officeDocument/2006/relationships/hyperlink" Target="./docs/C4-254236.zip" TargetMode="External"/><Relationship Id="rId255" Type="http://schemas.openxmlformats.org/officeDocument/2006/relationships/hyperlink" Target="./docs/C4-254103.zip" TargetMode="External"/><Relationship Id="rId276" Type="http://schemas.openxmlformats.org/officeDocument/2006/relationships/footer" Target="footer2.xml"/><Relationship Id="rId40" Type="http://schemas.openxmlformats.org/officeDocument/2006/relationships/hyperlink" Target="./docs/C4-254032.zip" TargetMode="External"/><Relationship Id="rId115" Type="http://schemas.openxmlformats.org/officeDocument/2006/relationships/hyperlink" Target="./docs/C4-254156.zip" TargetMode="External"/><Relationship Id="rId136" Type="http://schemas.openxmlformats.org/officeDocument/2006/relationships/hyperlink" Target="./docs/C4-254271.zip" TargetMode="External"/><Relationship Id="rId157" Type="http://schemas.openxmlformats.org/officeDocument/2006/relationships/hyperlink" Target="./docs/C4-254154.zip" TargetMode="External"/><Relationship Id="rId178" Type="http://schemas.openxmlformats.org/officeDocument/2006/relationships/hyperlink" Target="./docs/C4-254145.zip" TargetMode="External"/><Relationship Id="rId61" Type="http://schemas.openxmlformats.org/officeDocument/2006/relationships/hyperlink" Target="./docs/C4-254149.zip" TargetMode="External"/><Relationship Id="rId82" Type="http://schemas.openxmlformats.org/officeDocument/2006/relationships/hyperlink" Target="./docs/C4-254266.zip" TargetMode="External"/><Relationship Id="rId199" Type="http://schemas.openxmlformats.org/officeDocument/2006/relationships/hyperlink" Target="./docs/C4-254251.zip" TargetMode="External"/><Relationship Id="rId203" Type="http://schemas.openxmlformats.org/officeDocument/2006/relationships/hyperlink" Target="./docs/C4-254198.zip" TargetMode="External"/><Relationship Id="rId19" Type="http://schemas.openxmlformats.org/officeDocument/2006/relationships/hyperlink" Target="./docs/C4-254227.zip" TargetMode="External"/><Relationship Id="rId224" Type="http://schemas.openxmlformats.org/officeDocument/2006/relationships/hyperlink" Target="./docs/C4-254089.zip" TargetMode="External"/><Relationship Id="rId245" Type="http://schemas.openxmlformats.org/officeDocument/2006/relationships/hyperlink" Target="./docs/C4-254020.zip" TargetMode="External"/><Relationship Id="rId266" Type="http://schemas.openxmlformats.org/officeDocument/2006/relationships/hyperlink" Target="./docs/C4-254256.zip" TargetMode="External"/><Relationship Id="rId30" Type="http://schemas.openxmlformats.org/officeDocument/2006/relationships/hyperlink" Target="./docs/C4-254239.zip" TargetMode="External"/><Relationship Id="rId105" Type="http://schemas.openxmlformats.org/officeDocument/2006/relationships/hyperlink" Target="./docs/C4-254128.zip" TargetMode="External"/><Relationship Id="rId126" Type="http://schemas.openxmlformats.org/officeDocument/2006/relationships/hyperlink" Target="./docs/C4-254199.zip" TargetMode="External"/><Relationship Id="rId147" Type="http://schemas.openxmlformats.org/officeDocument/2006/relationships/hyperlink" Target="./docs/C4-254058.zip" TargetMode="External"/><Relationship Id="rId168" Type="http://schemas.openxmlformats.org/officeDocument/2006/relationships/hyperlink" Target="./docs/C4-254094.zip" TargetMode="External"/><Relationship Id="rId51" Type="http://schemas.openxmlformats.org/officeDocument/2006/relationships/hyperlink" Target="./docs/C4-254192.zip" TargetMode="External"/><Relationship Id="rId72" Type="http://schemas.openxmlformats.org/officeDocument/2006/relationships/hyperlink" Target="./docs/C4-254102.zip" TargetMode="External"/><Relationship Id="rId93" Type="http://schemas.openxmlformats.org/officeDocument/2006/relationships/hyperlink" Target="./docs/C4-254269.zip" TargetMode="External"/><Relationship Id="rId189" Type="http://schemas.openxmlformats.org/officeDocument/2006/relationships/hyperlink" Target="./docs/C4-254117.zip" TargetMode="External"/><Relationship Id="rId3" Type="http://schemas.openxmlformats.org/officeDocument/2006/relationships/numbering" Target="numbering.xml"/><Relationship Id="rId214" Type="http://schemas.openxmlformats.org/officeDocument/2006/relationships/hyperlink" Target="./docs/C4-254049.zip" TargetMode="External"/><Relationship Id="rId235" Type="http://schemas.openxmlformats.org/officeDocument/2006/relationships/hyperlink" Target="./docs/C4-254246.zip" TargetMode="External"/><Relationship Id="rId256" Type="http://schemas.openxmlformats.org/officeDocument/2006/relationships/hyperlink" Target="./docs/C4-254106.zip" TargetMode="External"/><Relationship Id="rId277" Type="http://schemas.openxmlformats.org/officeDocument/2006/relationships/footer" Target="footer3.xml"/><Relationship Id="rId116" Type="http://schemas.openxmlformats.org/officeDocument/2006/relationships/hyperlink" Target="./docs/C4-254157.zip" TargetMode="External"/><Relationship Id="rId137" Type="http://schemas.openxmlformats.org/officeDocument/2006/relationships/hyperlink" Target="./docs/C4-254026.zip" TargetMode="External"/><Relationship Id="rId158" Type="http://schemas.openxmlformats.org/officeDocument/2006/relationships/hyperlink" Target="./docs/C4-254155.zip" TargetMode="External"/><Relationship Id="rId20" Type="http://schemas.openxmlformats.org/officeDocument/2006/relationships/hyperlink" Target="./docs/C4-254237.zip" TargetMode="External"/><Relationship Id="rId41" Type="http://schemas.openxmlformats.org/officeDocument/2006/relationships/hyperlink" Target="./docs/C4-254033.zip" TargetMode="External"/><Relationship Id="rId62" Type="http://schemas.openxmlformats.org/officeDocument/2006/relationships/hyperlink" Target="./docs/C4-254169.zip" TargetMode="External"/><Relationship Id="rId83" Type="http://schemas.openxmlformats.org/officeDocument/2006/relationships/hyperlink" Target="./docs/C4-254051.zip" TargetMode="External"/><Relationship Id="rId179" Type="http://schemas.openxmlformats.org/officeDocument/2006/relationships/hyperlink" Target="./docs/C4-254146.zip" TargetMode="External"/><Relationship Id="rId190" Type="http://schemas.openxmlformats.org/officeDocument/2006/relationships/hyperlink" Target="./docs/C4-254122.zip" TargetMode="External"/><Relationship Id="rId204" Type="http://schemas.openxmlformats.org/officeDocument/2006/relationships/hyperlink" Target="./docs/C4-254209.zip" TargetMode="External"/><Relationship Id="rId225" Type="http://schemas.openxmlformats.org/officeDocument/2006/relationships/hyperlink" Target="./docs/C4-254261.zip" TargetMode="External"/><Relationship Id="rId246" Type="http://schemas.openxmlformats.org/officeDocument/2006/relationships/hyperlink" Target="./docs/C4-254039.zip" TargetMode="External"/><Relationship Id="rId267" Type="http://schemas.openxmlformats.org/officeDocument/2006/relationships/hyperlink" Target="./docs/C4-254125.zip" TargetMode="External"/><Relationship Id="rId106" Type="http://schemas.openxmlformats.org/officeDocument/2006/relationships/hyperlink" Target="./docs/C4-254129.zip" TargetMode="External"/><Relationship Id="rId127" Type="http://schemas.openxmlformats.org/officeDocument/2006/relationships/hyperlink" Target="./docs/C4-254201.zip" TargetMode="External"/><Relationship Id="rId10" Type="http://schemas.openxmlformats.org/officeDocument/2006/relationships/hyperlink" Target="./docs/C4-254001.zip" TargetMode="External"/><Relationship Id="rId31" Type="http://schemas.openxmlformats.org/officeDocument/2006/relationships/hyperlink" Target="./docs/C4-254240.zip" TargetMode="External"/><Relationship Id="rId52" Type="http://schemas.openxmlformats.org/officeDocument/2006/relationships/hyperlink" Target="./docs/C4-254194.zip" TargetMode="External"/><Relationship Id="rId73" Type="http://schemas.openxmlformats.org/officeDocument/2006/relationships/hyperlink" Target="./docs/C4-254242.zip" TargetMode="External"/><Relationship Id="rId94" Type="http://schemas.openxmlformats.org/officeDocument/2006/relationships/hyperlink" Target="./docs/C4-254065.zip" TargetMode="External"/><Relationship Id="rId148" Type="http://schemas.openxmlformats.org/officeDocument/2006/relationships/hyperlink" Target="./docs/C4-254120.zip" TargetMode="External"/><Relationship Id="rId169" Type="http://schemas.openxmlformats.org/officeDocument/2006/relationships/hyperlink" Target="./docs/C4-254097.zip" TargetMode="External"/><Relationship Id="rId4" Type="http://schemas.openxmlformats.org/officeDocument/2006/relationships/styles" Target="styles.xml"/><Relationship Id="rId180" Type="http://schemas.openxmlformats.org/officeDocument/2006/relationships/hyperlink" Target="./docs/C4-254147.zip" TargetMode="External"/><Relationship Id="rId215" Type="http://schemas.openxmlformats.org/officeDocument/2006/relationships/hyperlink" Target="./docs/C4-254054.zip" TargetMode="External"/><Relationship Id="rId236" Type="http://schemas.openxmlformats.org/officeDocument/2006/relationships/hyperlink" Target="./docs/C4-254092.zip" TargetMode="External"/><Relationship Id="rId257" Type="http://schemas.openxmlformats.org/officeDocument/2006/relationships/hyperlink" Target="./docs/C4-254161.zip" TargetMode="External"/><Relationship Id="rId278" Type="http://schemas.openxmlformats.org/officeDocument/2006/relationships/fontTable" Target="fontTable.xml"/><Relationship Id="rId42" Type="http://schemas.openxmlformats.org/officeDocument/2006/relationships/hyperlink" Target="./docs/C4-254034.zip" TargetMode="External"/><Relationship Id="rId84" Type="http://schemas.openxmlformats.org/officeDocument/2006/relationships/hyperlink" Target="./docs/C4-254053.zip" TargetMode="External"/><Relationship Id="rId138" Type="http://schemas.openxmlformats.org/officeDocument/2006/relationships/hyperlink" Target="./docs/C4-254036.zip" TargetMode="External"/><Relationship Id="rId191" Type="http://schemas.openxmlformats.org/officeDocument/2006/relationships/hyperlink" Target="./docs/C4-254141.zip" TargetMode="External"/><Relationship Id="rId205" Type="http://schemas.openxmlformats.org/officeDocument/2006/relationships/hyperlink" Target="./docs/C4-254253.zip" TargetMode="External"/><Relationship Id="rId247" Type="http://schemas.openxmlformats.org/officeDocument/2006/relationships/hyperlink" Target="./docs/C4-254040.zip" TargetMode="External"/><Relationship Id="rId107" Type="http://schemas.openxmlformats.org/officeDocument/2006/relationships/hyperlink" Target="./docs/C4-254134.zip" TargetMode="External"/><Relationship Id="rId11" Type="http://schemas.openxmlformats.org/officeDocument/2006/relationships/hyperlink" Target="./docs/C4-254002.zip" TargetMode="External"/><Relationship Id="rId53" Type="http://schemas.openxmlformats.org/officeDocument/2006/relationships/hyperlink" Target="./docs/C4-254216.zip" TargetMode="External"/><Relationship Id="rId149" Type="http://schemas.openxmlformats.org/officeDocument/2006/relationships/hyperlink" Target="./docs/C4-254059.zip" TargetMode="External"/><Relationship Id="rId95" Type="http://schemas.openxmlformats.org/officeDocument/2006/relationships/hyperlink" Target="./docs/C4-254070.zip" TargetMode="External"/><Relationship Id="rId160" Type="http://schemas.openxmlformats.org/officeDocument/2006/relationships/hyperlink" Target="./docs/C4-254029.zip" TargetMode="External"/><Relationship Id="rId216" Type="http://schemas.openxmlformats.org/officeDocument/2006/relationships/hyperlink" Target="./docs/C4-2540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859</TotalTime>
  <Pages>65</Pages>
  <Words>13916</Words>
  <Characters>79325</Characters>
  <Application>Microsoft Office Word</Application>
  <DocSecurity>0</DocSecurity>
  <Lines>661</Lines>
  <Paragraphs>186</Paragraphs>
  <ScaleCrop>false</ScaleCrop>
  <Company>MCC</Company>
  <LinksUpToDate>false</LinksUpToDate>
  <CharactersWithSpaces>93055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Anders Askerup</cp:lastModifiedBy>
  <cp:revision>890</cp:revision>
  <cp:lastPrinted>2003-11-12T02:51:00Z</cp:lastPrinted>
  <dcterms:created xsi:type="dcterms:W3CDTF">2024-09-11T02:08:00Z</dcterms:created>
  <dcterms:modified xsi:type="dcterms:W3CDTF">2025-10-14T10:45:00Z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3bf1d7fa,1d0b8e8f,105b8790</vt:lpwstr>
  </property>
  <property fmtid="{D5CDD505-2E9C-101B-9397-08002B2CF9AE}" pid="19" name="ClassificationContentMarkingFooterFontProps">
    <vt:lpwstr>#000000,1,Calibri</vt:lpwstr>
  </property>
  <property fmtid="{D5CDD505-2E9C-101B-9397-08002B2CF9AE}" pid="20" name="ClassificationContentMarkingFooterText">
    <vt:lpwstr>-</vt:lpwstr>
  </property>
  <property fmtid="{D5CDD505-2E9C-101B-9397-08002B2CF9AE}" pid="21" name="MSIP_Label_a189e4fd-a2fa-47bf-9b21-17f706ee2968_Enabled">
    <vt:lpwstr>true</vt:lpwstr>
  </property>
  <property fmtid="{D5CDD505-2E9C-101B-9397-08002B2CF9AE}" pid="22" name="MSIP_Label_a189e4fd-a2fa-47bf-9b21-17f706ee2968_SetDate">
    <vt:lpwstr>2025-10-14T06:19:57Z</vt:lpwstr>
  </property>
  <property fmtid="{D5CDD505-2E9C-101B-9397-08002B2CF9AE}" pid="23" name="MSIP_Label_a189e4fd-a2fa-47bf-9b21-17f706ee2968_Method">
    <vt:lpwstr>Privileged</vt:lpwstr>
  </property>
  <property fmtid="{D5CDD505-2E9C-101B-9397-08002B2CF9AE}" pid="24" name="MSIP_Label_a189e4fd-a2fa-47bf-9b21-17f706ee2968_Name">
    <vt:lpwstr>Cisco Public Label</vt:lpwstr>
  </property>
  <property fmtid="{D5CDD505-2E9C-101B-9397-08002B2CF9AE}" pid="25" name="MSIP_Label_a189e4fd-a2fa-47bf-9b21-17f706ee2968_SiteId">
    <vt:lpwstr>5ae1af62-9505-4097-a69a-c1553ef7840e</vt:lpwstr>
  </property>
  <property fmtid="{D5CDD505-2E9C-101B-9397-08002B2CF9AE}" pid="26" name="MSIP_Label_a189e4fd-a2fa-47bf-9b21-17f706ee2968_ActionId">
    <vt:lpwstr>3482e721-aa1c-48b9-bceb-e4494820b72f</vt:lpwstr>
  </property>
  <property fmtid="{D5CDD505-2E9C-101B-9397-08002B2CF9AE}" pid="27" name="MSIP_Label_a189e4fd-a2fa-47bf-9b21-17f706ee2968_ContentBits">
    <vt:lpwstr>2</vt:lpwstr>
  </property>
  <property fmtid="{D5CDD505-2E9C-101B-9397-08002B2CF9AE}" pid="28" name="MSIP_Label_a189e4fd-a2fa-47bf-9b21-17f706ee2968_Tag">
    <vt:lpwstr>10, 0, 1, 1</vt:lpwstr>
  </property>
</Properties>
</file>