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F58C" w14:textId="4AEDDF6A" w:rsidR="007B2BD3" w:rsidRPr="007B2BD3" w:rsidRDefault="007B2BD3" w:rsidP="007B2BD3">
      <w:pPr>
        <w:tabs>
          <w:tab w:val="right" w:pos="9639"/>
        </w:tabs>
        <w:spacing w:after="0"/>
        <w:rPr>
          <w:rFonts w:ascii="Arial" w:hAnsi="Arial"/>
          <w:b/>
          <w:i/>
          <w:noProof/>
          <w:sz w:val="28"/>
        </w:rPr>
      </w:pPr>
      <w:r w:rsidRPr="007B2BD3">
        <w:rPr>
          <w:rFonts w:ascii="Arial" w:hAnsi="Arial"/>
          <w:b/>
          <w:noProof/>
          <w:sz w:val="24"/>
        </w:rPr>
        <w:t>3GPP TSG-</w:t>
      </w:r>
      <w:r w:rsidRPr="007B2BD3">
        <w:rPr>
          <w:rFonts w:ascii="Arial" w:hAnsi="Arial"/>
        </w:rPr>
        <w:fldChar w:fldCharType="begin"/>
      </w:r>
      <w:r w:rsidRPr="007B2BD3">
        <w:rPr>
          <w:rFonts w:ascii="Arial" w:hAnsi="Arial"/>
        </w:rPr>
        <w:instrText xml:space="preserve"> DOCPROPERTY  TSG/WGRef  \* MERGEFORMAT </w:instrText>
      </w:r>
      <w:r w:rsidRPr="007B2BD3">
        <w:rPr>
          <w:rFonts w:ascii="Arial" w:hAnsi="Arial"/>
        </w:rPr>
        <w:fldChar w:fldCharType="separate"/>
      </w:r>
      <w:r w:rsidRPr="007B2BD3">
        <w:rPr>
          <w:rFonts w:ascii="Arial" w:hAnsi="Arial"/>
          <w:b/>
          <w:noProof/>
          <w:sz w:val="24"/>
        </w:rPr>
        <w:t>CT3</w:t>
      </w:r>
      <w:r w:rsidRPr="007B2BD3">
        <w:rPr>
          <w:rFonts w:ascii="Arial" w:hAnsi="Arial"/>
          <w:b/>
          <w:noProof/>
          <w:sz w:val="24"/>
        </w:rPr>
        <w:fldChar w:fldCharType="end"/>
      </w:r>
      <w:r w:rsidRPr="007B2BD3">
        <w:rPr>
          <w:rFonts w:ascii="Arial" w:hAnsi="Arial"/>
          <w:b/>
          <w:noProof/>
          <w:sz w:val="24"/>
        </w:rPr>
        <w:t xml:space="preserve"> Meeting #</w:t>
      </w:r>
      <w:r w:rsidRPr="007B2BD3">
        <w:rPr>
          <w:rFonts w:ascii="Arial" w:hAnsi="Arial"/>
        </w:rPr>
        <w:fldChar w:fldCharType="begin"/>
      </w:r>
      <w:r w:rsidRPr="007B2BD3">
        <w:rPr>
          <w:rFonts w:ascii="Arial" w:hAnsi="Arial"/>
        </w:rPr>
        <w:instrText xml:space="preserve"> DOCPROPERTY  MtgSeq  \* MERGEFORMAT </w:instrText>
      </w:r>
      <w:r w:rsidRPr="007B2BD3">
        <w:rPr>
          <w:rFonts w:ascii="Arial" w:hAnsi="Arial"/>
        </w:rPr>
        <w:fldChar w:fldCharType="separate"/>
      </w:r>
      <w:r w:rsidRPr="007B2BD3">
        <w:rPr>
          <w:rFonts w:ascii="Arial" w:hAnsi="Arial"/>
          <w:b/>
          <w:noProof/>
          <w:sz w:val="24"/>
        </w:rPr>
        <w:t>144</w:t>
      </w:r>
      <w:r w:rsidRPr="007B2BD3">
        <w:rPr>
          <w:rFonts w:ascii="Arial" w:hAnsi="Arial"/>
          <w:b/>
          <w:noProof/>
          <w:sz w:val="24"/>
        </w:rPr>
        <w:fldChar w:fldCharType="end"/>
      </w:r>
      <w:r w:rsidRPr="007B2BD3">
        <w:rPr>
          <w:rFonts w:ascii="Arial" w:hAnsi="Arial"/>
        </w:rPr>
        <w:fldChar w:fldCharType="begin"/>
      </w:r>
      <w:r w:rsidRPr="007B2BD3">
        <w:rPr>
          <w:rFonts w:ascii="Arial" w:hAnsi="Arial"/>
        </w:rPr>
        <w:instrText xml:space="preserve"> DOCPROPERTY  MtgTitle  \* MERGEFORMAT </w:instrText>
      </w:r>
      <w:r w:rsidRPr="007B2BD3">
        <w:rPr>
          <w:rFonts w:ascii="Arial" w:hAnsi="Arial"/>
        </w:rPr>
        <w:fldChar w:fldCharType="separate"/>
      </w:r>
      <w:r w:rsidRPr="007B2BD3">
        <w:rPr>
          <w:rFonts w:ascii="Arial" w:hAnsi="Arial"/>
        </w:rPr>
        <w:fldChar w:fldCharType="end"/>
      </w:r>
      <w:r w:rsidRPr="007B2BD3">
        <w:rPr>
          <w:rFonts w:ascii="Arial" w:hAnsi="Arial"/>
          <w:b/>
          <w:i/>
          <w:noProof/>
          <w:sz w:val="28"/>
        </w:rPr>
        <w:tab/>
      </w:r>
      <w:r w:rsidRPr="007B2BD3">
        <w:rPr>
          <w:rFonts w:ascii="Arial" w:hAnsi="Arial"/>
        </w:rPr>
        <w:fldChar w:fldCharType="begin"/>
      </w:r>
      <w:r w:rsidRPr="007B2BD3">
        <w:rPr>
          <w:rFonts w:ascii="Arial" w:hAnsi="Arial"/>
        </w:rPr>
        <w:instrText xml:space="preserve"> DOCPROPERTY  Tdoc#  \* MERGEFORMAT </w:instrText>
      </w:r>
      <w:r w:rsidRPr="007B2BD3">
        <w:rPr>
          <w:rFonts w:ascii="Arial" w:hAnsi="Arial"/>
        </w:rPr>
        <w:fldChar w:fldCharType="separate"/>
      </w:r>
      <w:r w:rsidRPr="007B2BD3">
        <w:rPr>
          <w:rFonts w:ascii="Arial" w:hAnsi="Arial"/>
          <w:b/>
          <w:i/>
          <w:noProof/>
          <w:sz w:val="28"/>
        </w:rPr>
        <w:t>C3-255</w:t>
      </w:r>
      <w:r w:rsidR="0057759B">
        <w:rPr>
          <w:rFonts w:ascii="Arial" w:hAnsi="Arial"/>
          <w:b/>
          <w:i/>
          <w:noProof/>
          <w:sz w:val="28"/>
        </w:rPr>
        <w:t>467</w:t>
      </w:r>
      <w:r w:rsidRPr="007B2BD3">
        <w:rPr>
          <w:rFonts w:ascii="Arial" w:hAnsi="Arial"/>
          <w:b/>
          <w:i/>
          <w:noProof/>
          <w:sz w:val="28"/>
        </w:rPr>
        <w:fldChar w:fldCharType="end"/>
      </w:r>
    </w:p>
    <w:p w14:paraId="1130ED01" w14:textId="67A9F7E1" w:rsidR="007B2BD3" w:rsidRPr="007B2BD3" w:rsidRDefault="007B2BD3" w:rsidP="007B2BD3">
      <w:pPr>
        <w:pStyle w:val="CRCoverPage"/>
        <w:outlineLvl w:val="0"/>
        <w:rPr>
          <w:b/>
          <w:noProof/>
          <w:sz w:val="24"/>
        </w:rPr>
      </w:pPr>
      <w:fldSimple w:instr=" DOCPROPERTY  Location  \* MERGEFORMAT ">
        <w:r w:rsidRPr="007B2BD3">
          <w:rPr>
            <w:b/>
            <w:noProof/>
            <w:sz w:val="24"/>
          </w:rPr>
          <w:t>Dallas</w:t>
        </w:r>
      </w:fldSimple>
      <w:r w:rsidRPr="007B2BD3">
        <w:rPr>
          <w:b/>
          <w:noProof/>
          <w:sz w:val="24"/>
        </w:rPr>
        <w:t xml:space="preserve">, </w:t>
      </w:r>
      <w:fldSimple w:instr=" DOCPROPERTY  Country  \* MERGEFORMAT ">
        <w:r w:rsidRPr="007B2BD3">
          <w:rPr>
            <w:b/>
            <w:noProof/>
            <w:sz w:val="24"/>
          </w:rPr>
          <w:t>United States</w:t>
        </w:r>
      </w:fldSimple>
      <w:r w:rsidRPr="007B2BD3">
        <w:rPr>
          <w:b/>
          <w:noProof/>
          <w:sz w:val="24"/>
        </w:rPr>
        <w:t xml:space="preserve">, </w:t>
      </w:r>
      <w:fldSimple w:instr=" DOCPROPERTY  StartDate  \* MERGEFORMAT ">
        <w:r w:rsidRPr="007B2BD3">
          <w:rPr>
            <w:b/>
            <w:noProof/>
            <w:sz w:val="24"/>
          </w:rPr>
          <w:t>17th Nov 2025</w:t>
        </w:r>
      </w:fldSimple>
      <w:r w:rsidRPr="007B2BD3">
        <w:rPr>
          <w:b/>
          <w:noProof/>
          <w:sz w:val="24"/>
        </w:rPr>
        <w:t xml:space="preserve"> - </w:t>
      </w:r>
      <w:fldSimple w:instr=" DOCPROPERTY  EndDate  \* MERGEFORMAT ">
        <w:r w:rsidRPr="007B2BD3">
          <w:rPr>
            <w:b/>
            <w:noProof/>
            <w:sz w:val="24"/>
          </w:rPr>
          <w:t>21st Nov 2025</w:t>
        </w:r>
      </w:fldSimple>
      <w:r>
        <w:rPr>
          <w:b/>
          <w:noProof/>
          <w:sz w:val="24"/>
        </w:rPr>
        <w:t xml:space="preserve">                       </w:t>
      </w:r>
      <w:r w:rsidRPr="00C20A06">
        <w:rPr>
          <w:bCs/>
          <w:i/>
          <w:iCs/>
          <w:noProof/>
          <w:szCs w:val="16"/>
        </w:rPr>
        <w:t>(Revision of C3-25</w:t>
      </w:r>
      <w:r w:rsidR="0057759B">
        <w:rPr>
          <w:bCs/>
          <w:i/>
          <w:iCs/>
          <w:noProof/>
          <w:szCs w:val="16"/>
        </w:rPr>
        <w:t>5201</w:t>
      </w:r>
      <w:r w:rsidRPr="00C20A06">
        <w:rPr>
          <w:bCs/>
          <w:i/>
          <w:iCs/>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B2BD3" w:rsidRPr="007B2BD3" w14:paraId="4A09216A" w14:textId="77777777" w:rsidTr="00D26C2B">
        <w:tc>
          <w:tcPr>
            <w:tcW w:w="9641" w:type="dxa"/>
            <w:gridSpan w:val="9"/>
            <w:tcBorders>
              <w:top w:val="single" w:sz="4" w:space="0" w:color="auto"/>
              <w:left w:val="single" w:sz="4" w:space="0" w:color="auto"/>
              <w:right w:val="single" w:sz="4" w:space="0" w:color="auto"/>
            </w:tcBorders>
          </w:tcPr>
          <w:p w14:paraId="1D00FD7B" w14:textId="77777777" w:rsidR="007B2BD3" w:rsidRPr="007B2BD3" w:rsidRDefault="007B2BD3" w:rsidP="007B2BD3">
            <w:pPr>
              <w:spacing w:after="0"/>
              <w:jc w:val="right"/>
              <w:rPr>
                <w:rFonts w:ascii="Arial" w:hAnsi="Arial"/>
                <w:i/>
                <w:noProof/>
              </w:rPr>
            </w:pPr>
            <w:r w:rsidRPr="007B2BD3">
              <w:rPr>
                <w:rFonts w:ascii="Arial" w:hAnsi="Arial"/>
                <w:i/>
                <w:noProof/>
                <w:sz w:val="14"/>
              </w:rPr>
              <w:t>CR-Form-v12.4</w:t>
            </w:r>
          </w:p>
        </w:tc>
      </w:tr>
      <w:tr w:rsidR="007B2BD3" w:rsidRPr="007B2BD3" w14:paraId="34736E98" w14:textId="77777777" w:rsidTr="00D26C2B">
        <w:tc>
          <w:tcPr>
            <w:tcW w:w="9641" w:type="dxa"/>
            <w:gridSpan w:val="9"/>
            <w:tcBorders>
              <w:left w:val="single" w:sz="4" w:space="0" w:color="auto"/>
              <w:right w:val="single" w:sz="4" w:space="0" w:color="auto"/>
            </w:tcBorders>
          </w:tcPr>
          <w:p w14:paraId="5B53AF28" w14:textId="77777777" w:rsidR="007B2BD3" w:rsidRPr="007B2BD3" w:rsidRDefault="007B2BD3" w:rsidP="007B2BD3">
            <w:pPr>
              <w:spacing w:after="0"/>
              <w:jc w:val="center"/>
              <w:rPr>
                <w:rFonts w:ascii="Arial" w:hAnsi="Arial"/>
                <w:noProof/>
              </w:rPr>
            </w:pPr>
            <w:r w:rsidRPr="007B2BD3">
              <w:rPr>
                <w:rFonts w:ascii="Arial" w:hAnsi="Arial"/>
                <w:b/>
                <w:noProof/>
                <w:sz w:val="32"/>
              </w:rPr>
              <w:t>CHANGE REQUEST</w:t>
            </w:r>
          </w:p>
        </w:tc>
      </w:tr>
      <w:tr w:rsidR="007B2BD3" w:rsidRPr="007B2BD3" w14:paraId="376DC6C3" w14:textId="77777777" w:rsidTr="00D26C2B">
        <w:tc>
          <w:tcPr>
            <w:tcW w:w="9641" w:type="dxa"/>
            <w:gridSpan w:val="9"/>
            <w:tcBorders>
              <w:left w:val="single" w:sz="4" w:space="0" w:color="auto"/>
              <w:right w:val="single" w:sz="4" w:space="0" w:color="auto"/>
            </w:tcBorders>
          </w:tcPr>
          <w:p w14:paraId="4B66879F" w14:textId="77777777" w:rsidR="007B2BD3" w:rsidRPr="007B2BD3" w:rsidRDefault="007B2BD3" w:rsidP="007B2BD3">
            <w:pPr>
              <w:spacing w:after="0"/>
              <w:rPr>
                <w:rFonts w:ascii="Arial" w:hAnsi="Arial"/>
                <w:noProof/>
                <w:sz w:val="8"/>
                <w:szCs w:val="8"/>
              </w:rPr>
            </w:pPr>
          </w:p>
        </w:tc>
      </w:tr>
      <w:tr w:rsidR="007B2BD3" w:rsidRPr="007B2BD3" w14:paraId="7C3F6557" w14:textId="77777777" w:rsidTr="00D26C2B">
        <w:tc>
          <w:tcPr>
            <w:tcW w:w="142" w:type="dxa"/>
            <w:tcBorders>
              <w:left w:val="single" w:sz="4" w:space="0" w:color="auto"/>
            </w:tcBorders>
          </w:tcPr>
          <w:p w14:paraId="096F052E" w14:textId="77777777" w:rsidR="007B2BD3" w:rsidRPr="007B2BD3" w:rsidRDefault="007B2BD3" w:rsidP="007B2BD3">
            <w:pPr>
              <w:spacing w:after="0"/>
              <w:jc w:val="right"/>
              <w:rPr>
                <w:rFonts w:ascii="Arial" w:hAnsi="Arial"/>
                <w:noProof/>
              </w:rPr>
            </w:pPr>
          </w:p>
        </w:tc>
        <w:tc>
          <w:tcPr>
            <w:tcW w:w="1559" w:type="dxa"/>
            <w:shd w:val="pct30" w:color="FFFF00" w:fill="auto"/>
          </w:tcPr>
          <w:p w14:paraId="03265D21" w14:textId="77777777" w:rsidR="007B2BD3" w:rsidRPr="007B2BD3" w:rsidRDefault="007B2BD3" w:rsidP="007B2BD3">
            <w:pPr>
              <w:spacing w:after="0"/>
              <w:jc w:val="right"/>
              <w:rPr>
                <w:rFonts w:ascii="Arial" w:hAnsi="Arial"/>
                <w:b/>
                <w:noProof/>
                <w:sz w:val="28"/>
              </w:rPr>
            </w:pPr>
            <w:r w:rsidRPr="007B2BD3">
              <w:rPr>
                <w:rFonts w:ascii="Arial" w:hAnsi="Arial"/>
              </w:rPr>
              <w:fldChar w:fldCharType="begin"/>
            </w:r>
            <w:r w:rsidRPr="007B2BD3">
              <w:rPr>
                <w:rFonts w:ascii="Arial" w:hAnsi="Arial"/>
              </w:rPr>
              <w:instrText xml:space="preserve"> DOCPROPERTY  Spec#  \* MERGEFORMAT </w:instrText>
            </w:r>
            <w:r w:rsidRPr="007B2BD3">
              <w:rPr>
                <w:rFonts w:ascii="Arial" w:hAnsi="Arial"/>
              </w:rPr>
              <w:fldChar w:fldCharType="separate"/>
            </w:r>
            <w:r w:rsidRPr="007B2BD3">
              <w:rPr>
                <w:rFonts w:ascii="Arial" w:hAnsi="Arial"/>
                <w:b/>
                <w:noProof/>
                <w:sz w:val="28"/>
              </w:rPr>
              <w:t>29.520</w:t>
            </w:r>
            <w:r w:rsidRPr="007B2BD3">
              <w:rPr>
                <w:rFonts w:ascii="Arial" w:hAnsi="Arial"/>
                <w:b/>
                <w:noProof/>
                <w:sz w:val="28"/>
              </w:rPr>
              <w:fldChar w:fldCharType="end"/>
            </w:r>
          </w:p>
        </w:tc>
        <w:tc>
          <w:tcPr>
            <w:tcW w:w="709" w:type="dxa"/>
          </w:tcPr>
          <w:p w14:paraId="71CF5CEE" w14:textId="77777777" w:rsidR="007B2BD3" w:rsidRPr="007B2BD3" w:rsidRDefault="007B2BD3" w:rsidP="007B2BD3">
            <w:pPr>
              <w:spacing w:after="0"/>
              <w:jc w:val="center"/>
              <w:rPr>
                <w:rFonts w:ascii="Arial" w:hAnsi="Arial"/>
                <w:noProof/>
              </w:rPr>
            </w:pPr>
            <w:r w:rsidRPr="007B2BD3">
              <w:rPr>
                <w:rFonts w:ascii="Arial" w:hAnsi="Arial"/>
                <w:b/>
                <w:noProof/>
                <w:sz w:val="28"/>
              </w:rPr>
              <w:t>CR</w:t>
            </w:r>
          </w:p>
        </w:tc>
        <w:tc>
          <w:tcPr>
            <w:tcW w:w="1276" w:type="dxa"/>
            <w:shd w:val="pct30" w:color="FFFF00" w:fill="auto"/>
          </w:tcPr>
          <w:p w14:paraId="3B2CFB2B" w14:textId="77777777" w:rsidR="007B2BD3" w:rsidRPr="007B2BD3" w:rsidRDefault="007B2BD3" w:rsidP="007B2BD3">
            <w:pPr>
              <w:spacing w:after="0"/>
              <w:rPr>
                <w:rFonts w:ascii="Arial" w:hAnsi="Arial"/>
                <w:noProof/>
              </w:rPr>
            </w:pPr>
            <w:r w:rsidRPr="007B2BD3">
              <w:rPr>
                <w:rFonts w:ascii="Arial" w:hAnsi="Arial"/>
              </w:rPr>
              <w:fldChar w:fldCharType="begin"/>
            </w:r>
            <w:r w:rsidRPr="007B2BD3">
              <w:rPr>
                <w:rFonts w:ascii="Arial" w:hAnsi="Arial"/>
              </w:rPr>
              <w:instrText xml:space="preserve"> DOCPROPERTY  Cr#  \* MERGEFORMAT </w:instrText>
            </w:r>
            <w:r w:rsidRPr="007B2BD3">
              <w:rPr>
                <w:rFonts w:ascii="Arial" w:hAnsi="Arial"/>
              </w:rPr>
              <w:fldChar w:fldCharType="separate"/>
            </w:r>
            <w:r w:rsidRPr="007B2BD3">
              <w:rPr>
                <w:rFonts w:ascii="Arial" w:hAnsi="Arial"/>
                <w:b/>
                <w:noProof/>
                <w:sz w:val="28"/>
              </w:rPr>
              <w:t>1117</w:t>
            </w:r>
            <w:r w:rsidRPr="007B2BD3">
              <w:rPr>
                <w:rFonts w:ascii="Arial" w:hAnsi="Arial"/>
                <w:b/>
                <w:noProof/>
                <w:sz w:val="28"/>
              </w:rPr>
              <w:fldChar w:fldCharType="end"/>
            </w:r>
          </w:p>
        </w:tc>
        <w:tc>
          <w:tcPr>
            <w:tcW w:w="709" w:type="dxa"/>
          </w:tcPr>
          <w:p w14:paraId="47AC6FF8" w14:textId="77777777" w:rsidR="007B2BD3" w:rsidRPr="007B2BD3" w:rsidRDefault="007B2BD3" w:rsidP="007B2BD3">
            <w:pPr>
              <w:tabs>
                <w:tab w:val="right" w:pos="625"/>
              </w:tabs>
              <w:spacing w:after="0"/>
              <w:jc w:val="center"/>
              <w:rPr>
                <w:rFonts w:ascii="Arial" w:hAnsi="Arial"/>
                <w:noProof/>
              </w:rPr>
            </w:pPr>
            <w:r w:rsidRPr="007B2BD3">
              <w:rPr>
                <w:rFonts w:ascii="Arial" w:hAnsi="Arial"/>
                <w:b/>
                <w:bCs/>
                <w:noProof/>
                <w:sz w:val="28"/>
              </w:rPr>
              <w:t>rev</w:t>
            </w:r>
          </w:p>
        </w:tc>
        <w:tc>
          <w:tcPr>
            <w:tcW w:w="992" w:type="dxa"/>
            <w:shd w:val="pct30" w:color="FFFF00" w:fill="auto"/>
          </w:tcPr>
          <w:p w14:paraId="3D5064A5" w14:textId="77777777" w:rsidR="007B2BD3" w:rsidRPr="007B2BD3" w:rsidRDefault="007B2BD3" w:rsidP="007B2BD3">
            <w:pPr>
              <w:spacing w:after="0"/>
              <w:jc w:val="center"/>
              <w:rPr>
                <w:rFonts w:ascii="Arial" w:hAnsi="Arial"/>
                <w:b/>
                <w:noProof/>
              </w:rPr>
            </w:pPr>
            <w:r w:rsidRPr="007B2BD3">
              <w:rPr>
                <w:rFonts w:ascii="Arial" w:hAnsi="Arial"/>
              </w:rPr>
              <w:fldChar w:fldCharType="begin"/>
            </w:r>
            <w:r w:rsidRPr="007B2BD3">
              <w:rPr>
                <w:rFonts w:ascii="Arial" w:hAnsi="Arial"/>
              </w:rPr>
              <w:instrText xml:space="preserve"> DOCPROPERTY  Revision  \* MERGEFORMAT </w:instrText>
            </w:r>
            <w:r w:rsidRPr="007B2BD3">
              <w:rPr>
                <w:rFonts w:ascii="Arial" w:hAnsi="Arial"/>
              </w:rPr>
              <w:fldChar w:fldCharType="separate"/>
            </w:r>
            <w:r w:rsidRPr="007B2BD3">
              <w:rPr>
                <w:rFonts w:ascii="Arial" w:hAnsi="Arial"/>
                <w:b/>
                <w:noProof/>
                <w:sz w:val="28"/>
              </w:rPr>
              <w:t>3</w:t>
            </w:r>
            <w:r w:rsidRPr="007B2BD3">
              <w:rPr>
                <w:rFonts w:ascii="Arial" w:hAnsi="Arial"/>
                <w:b/>
                <w:noProof/>
                <w:sz w:val="28"/>
              </w:rPr>
              <w:fldChar w:fldCharType="end"/>
            </w:r>
          </w:p>
        </w:tc>
        <w:tc>
          <w:tcPr>
            <w:tcW w:w="2410" w:type="dxa"/>
          </w:tcPr>
          <w:p w14:paraId="5031E8D4" w14:textId="77777777" w:rsidR="007B2BD3" w:rsidRPr="007B2BD3" w:rsidRDefault="007B2BD3" w:rsidP="007B2BD3">
            <w:pPr>
              <w:tabs>
                <w:tab w:val="right" w:pos="1825"/>
              </w:tabs>
              <w:spacing w:after="0"/>
              <w:jc w:val="center"/>
              <w:rPr>
                <w:rFonts w:ascii="Arial" w:hAnsi="Arial"/>
                <w:noProof/>
              </w:rPr>
            </w:pPr>
            <w:r w:rsidRPr="007B2BD3">
              <w:rPr>
                <w:rFonts w:ascii="Arial" w:hAnsi="Arial"/>
                <w:b/>
                <w:noProof/>
                <w:sz w:val="28"/>
                <w:szCs w:val="28"/>
              </w:rPr>
              <w:t>Current version:</w:t>
            </w:r>
          </w:p>
        </w:tc>
        <w:tc>
          <w:tcPr>
            <w:tcW w:w="1701" w:type="dxa"/>
            <w:shd w:val="pct30" w:color="FFFF00" w:fill="auto"/>
          </w:tcPr>
          <w:p w14:paraId="25BDF385" w14:textId="77777777" w:rsidR="007B2BD3" w:rsidRPr="007B2BD3" w:rsidRDefault="007B2BD3" w:rsidP="007B2BD3">
            <w:pPr>
              <w:spacing w:after="0"/>
              <w:jc w:val="center"/>
              <w:rPr>
                <w:rFonts w:ascii="Arial" w:hAnsi="Arial"/>
                <w:noProof/>
                <w:sz w:val="28"/>
              </w:rPr>
            </w:pPr>
            <w:r w:rsidRPr="007B2BD3">
              <w:rPr>
                <w:rFonts w:ascii="Arial" w:hAnsi="Arial"/>
              </w:rPr>
              <w:fldChar w:fldCharType="begin"/>
            </w:r>
            <w:r w:rsidRPr="007B2BD3">
              <w:rPr>
                <w:rFonts w:ascii="Arial" w:hAnsi="Arial"/>
              </w:rPr>
              <w:instrText xml:space="preserve"> DOCPROPERTY  Version  \* MERGEFORMAT </w:instrText>
            </w:r>
            <w:r w:rsidRPr="007B2BD3">
              <w:rPr>
                <w:rFonts w:ascii="Arial" w:hAnsi="Arial"/>
              </w:rPr>
              <w:fldChar w:fldCharType="separate"/>
            </w:r>
            <w:r w:rsidRPr="007B2BD3">
              <w:rPr>
                <w:rFonts w:ascii="Arial" w:hAnsi="Arial"/>
                <w:b/>
                <w:noProof/>
                <w:sz w:val="28"/>
              </w:rPr>
              <w:t>19.4.0</w:t>
            </w:r>
            <w:r w:rsidRPr="007B2BD3">
              <w:rPr>
                <w:rFonts w:ascii="Arial" w:hAnsi="Arial"/>
                <w:b/>
                <w:noProof/>
                <w:sz w:val="28"/>
              </w:rPr>
              <w:fldChar w:fldCharType="end"/>
            </w:r>
          </w:p>
        </w:tc>
        <w:tc>
          <w:tcPr>
            <w:tcW w:w="143" w:type="dxa"/>
            <w:tcBorders>
              <w:right w:val="single" w:sz="4" w:space="0" w:color="auto"/>
            </w:tcBorders>
          </w:tcPr>
          <w:p w14:paraId="0333FB61" w14:textId="77777777" w:rsidR="007B2BD3" w:rsidRPr="007B2BD3" w:rsidRDefault="007B2BD3" w:rsidP="007B2BD3">
            <w:pPr>
              <w:spacing w:after="0"/>
              <w:rPr>
                <w:rFonts w:ascii="Arial" w:hAnsi="Arial"/>
                <w:noProof/>
              </w:rPr>
            </w:pPr>
          </w:p>
        </w:tc>
      </w:tr>
      <w:tr w:rsidR="007B2BD3" w:rsidRPr="007B2BD3" w14:paraId="094E28DC" w14:textId="77777777" w:rsidTr="00D26C2B">
        <w:tc>
          <w:tcPr>
            <w:tcW w:w="9641" w:type="dxa"/>
            <w:gridSpan w:val="9"/>
            <w:tcBorders>
              <w:left w:val="single" w:sz="4" w:space="0" w:color="auto"/>
              <w:right w:val="single" w:sz="4" w:space="0" w:color="auto"/>
            </w:tcBorders>
          </w:tcPr>
          <w:p w14:paraId="271FC826" w14:textId="77777777" w:rsidR="007B2BD3" w:rsidRPr="007B2BD3" w:rsidRDefault="007B2BD3" w:rsidP="007B2BD3">
            <w:pPr>
              <w:spacing w:after="0"/>
              <w:rPr>
                <w:rFonts w:ascii="Arial" w:hAnsi="Arial"/>
                <w:noProof/>
              </w:rPr>
            </w:pPr>
          </w:p>
        </w:tc>
      </w:tr>
      <w:tr w:rsidR="007B2BD3" w:rsidRPr="007B2BD3" w14:paraId="19DB5A2C" w14:textId="77777777" w:rsidTr="00D26C2B">
        <w:tc>
          <w:tcPr>
            <w:tcW w:w="9641" w:type="dxa"/>
            <w:gridSpan w:val="9"/>
            <w:tcBorders>
              <w:top w:val="single" w:sz="4" w:space="0" w:color="auto"/>
            </w:tcBorders>
          </w:tcPr>
          <w:p w14:paraId="1682253D" w14:textId="77777777" w:rsidR="007B2BD3" w:rsidRPr="007B2BD3" w:rsidRDefault="007B2BD3" w:rsidP="007B2BD3">
            <w:pPr>
              <w:spacing w:after="0"/>
              <w:jc w:val="center"/>
              <w:rPr>
                <w:rFonts w:ascii="Arial" w:hAnsi="Arial" w:cs="Arial"/>
                <w:i/>
                <w:noProof/>
              </w:rPr>
            </w:pPr>
            <w:r w:rsidRPr="007B2BD3">
              <w:rPr>
                <w:rFonts w:ascii="Arial" w:hAnsi="Arial" w:cs="Arial"/>
                <w:i/>
                <w:noProof/>
              </w:rPr>
              <w:t xml:space="preserve">For </w:t>
            </w:r>
            <w:hyperlink r:id="rId9" w:anchor="_blank" w:history="1">
              <w:r w:rsidRPr="007B2BD3">
                <w:rPr>
                  <w:rFonts w:ascii="Arial" w:hAnsi="Arial" w:cs="Arial"/>
                  <w:b/>
                  <w:i/>
                  <w:noProof/>
                  <w:color w:val="FF0000"/>
                  <w:u w:val="single"/>
                </w:rPr>
                <w:t>HE</w:t>
              </w:r>
              <w:bookmarkStart w:id="0" w:name="_Hlt497126619"/>
              <w:r w:rsidRPr="007B2BD3">
                <w:rPr>
                  <w:rFonts w:ascii="Arial" w:hAnsi="Arial" w:cs="Arial"/>
                  <w:b/>
                  <w:i/>
                  <w:noProof/>
                  <w:color w:val="FF0000"/>
                  <w:u w:val="single"/>
                </w:rPr>
                <w:t>L</w:t>
              </w:r>
              <w:bookmarkEnd w:id="0"/>
              <w:r w:rsidRPr="007B2BD3">
                <w:rPr>
                  <w:rFonts w:ascii="Arial" w:hAnsi="Arial" w:cs="Arial"/>
                  <w:b/>
                  <w:i/>
                  <w:noProof/>
                  <w:color w:val="FF0000"/>
                  <w:u w:val="single"/>
                </w:rPr>
                <w:t>P</w:t>
              </w:r>
            </w:hyperlink>
            <w:r w:rsidRPr="007B2BD3">
              <w:rPr>
                <w:rFonts w:ascii="Arial" w:hAnsi="Arial" w:cs="Arial"/>
                <w:b/>
                <w:i/>
                <w:noProof/>
                <w:color w:val="FF0000"/>
              </w:rPr>
              <w:t xml:space="preserve"> </w:t>
            </w:r>
            <w:r w:rsidRPr="007B2BD3">
              <w:rPr>
                <w:rFonts w:ascii="Arial" w:hAnsi="Arial" w:cs="Arial"/>
                <w:i/>
                <w:noProof/>
              </w:rPr>
              <w:t xml:space="preserve">on using this form: comprehensive instructions can be found at </w:t>
            </w:r>
            <w:r w:rsidRPr="007B2BD3">
              <w:rPr>
                <w:rFonts w:ascii="Arial" w:hAnsi="Arial" w:cs="Arial"/>
                <w:i/>
                <w:noProof/>
              </w:rPr>
              <w:br/>
            </w:r>
            <w:hyperlink r:id="rId10" w:history="1">
              <w:r w:rsidRPr="007B2BD3">
                <w:rPr>
                  <w:rFonts w:ascii="Arial" w:hAnsi="Arial" w:cs="Arial"/>
                  <w:i/>
                  <w:noProof/>
                  <w:color w:val="0000FF"/>
                  <w:u w:val="single"/>
                </w:rPr>
                <w:t>https://www.3gpp.org/Change-Requests</w:t>
              </w:r>
            </w:hyperlink>
            <w:r w:rsidRPr="007B2BD3">
              <w:rPr>
                <w:rFonts w:ascii="Arial" w:hAnsi="Arial" w:cs="Arial"/>
                <w:i/>
                <w:noProof/>
              </w:rPr>
              <w:t>.</w:t>
            </w:r>
          </w:p>
        </w:tc>
      </w:tr>
      <w:tr w:rsidR="007B2BD3" w:rsidRPr="007B2BD3" w14:paraId="349AB645" w14:textId="77777777" w:rsidTr="00D26C2B">
        <w:tc>
          <w:tcPr>
            <w:tcW w:w="9641" w:type="dxa"/>
            <w:gridSpan w:val="9"/>
          </w:tcPr>
          <w:p w14:paraId="0F1F08A1" w14:textId="77777777" w:rsidR="007B2BD3" w:rsidRPr="007B2BD3" w:rsidRDefault="007B2BD3" w:rsidP="007B2BD3">
            <w:pPr>
              <w:spacing w:after="0"/>
              <w:rPr>
                <w:rFonts w:ascii="Arial" w:hAnsi="Arial"/>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E72104" w:rsidR="001E41F3" w:rsidRDefault="00D50DA8">
            <w:pPr>
              <w:pStyle w:val="CRCoverPage"/>
              <w:spacing w:after="0"/>
              <w:ind w:left="100"/>
              <w:rPr>
                <w:noProof/>
              </w:rPr>
            </w:pPr>
            <w:r>
              <w:rPr>
                <w:noProof/>
                <w:lang w:eastAsia="zh-CN"/>
              </w:rPr>
              <w:t>ML Model</w:t>
            </w:r>
            <w:r w:rsidR="00F526CB">
              <w:rPr>
                <w:noProof/>
                <w:lang w:eastAsia="zh-CN"/>
              </w:rPr>
              <w:t xml:space="preserve"> Training </w:t>
            </w:r>
            <w:r>
              <w:rPr>
                <w:noProof/>
                <w:lang w:eastAsia="zh-CN"/>
              </w:rPr>
              <w:t>Unsubscribe inputs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3A83AC" w:rsidR="001E41F3" w:rsidRDefault="00184534">
            <w:pPr>
              <w:pStyle w:val="CRCoverPage"/>
              <w:spacing w:after="0"/>
              <w:ind w:left="100"/>
              <w:rPr>
                <w:noProof/>
              </w:rPr>
            </w:pPr>
            <w:fldSimple w:instr=" DOCPROPERTY  SourceIfWg  \* MERGEFORMAT ">
              <w:r>
                <w:rPr>
                  <w:noProof/>
                </w:rPr>
                <w:t>Nokia</w:t>
              </w:r>
            </w:fldSimple>
            <w:r w:rsidR="005B7223">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184534" w:rsidP="00547111">
            <w:pPr>
              <w:pStyle w:val="CRCoverPage"/>
              <w:spacing w:after="0"/>
              <w:ind w:left="100"/>
              <w:rPr>
                <w:noProof/>
              </w:rPr>
            </w:pPr>
            <w:fldSimple w:instr=" DOCPROPERTY  SourceIfTsg  \* MERGEFORMAT ">
              <w:r>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9F322F" w:rsidR="001E41F3" w:rsidRDefault="00D50DA8">
            <w:pPr>
              <w:pStyle w:val="CRCoverPage"/>
              <w:spacing w:after="0"/>
              <w:ind w:left="100"/>
              <w:rPr>
                <w:noProof/>
              </w:rPr>
            </w:pPr>
            <w:r>
              <w:rPr>
                <w:noProof/>
              </w:rPr>
              <w:t>eNetAE19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EAE731" w:rsidR="001E41F3" w:rsidRDefault="00184534">
            <w:pPr>
              <w:pStyle w:val="CRCoverPage"/>
              <w:spacing w:after="0"/>
              <w:ind w:left="100"/>
              <w:rPr>
                <w:noProof/>
              </w:rPr>
            </w:pPr>
            <w:fldSimple w:instr=" DOCPROPERTY  ResDate  \* MERGEFORMAT ">
              <w:r>
                <w:rPr>
                  <w:noProof/>
                </w:rPr>
                <w:t>202</w:t>
              </w:r>
              <w:r w:rsidR="00E67CB4">
                <w:rPr>
                  <w:noProof/>
                </w:rPr>
                <w:t>5</w:t>
              </w:r>
              <w:r>
                <w:rPr>
                  <w:noProof/>
                </w:rPr>
                <w:t>-</w:t>
              </w:r>
              <w:r w:rsidR="00FD611D">
                <w:rPr>
                  <w:noProof/>
                </w:rPr>
                <w:t>1</w:t>
              </w:r>
              <w:r w:rsidR="008479A6">
                <w:rPr>
                  <w:noProof/>
                </w:rPr>
                <w:t>1</w:t>
              </w:r>
              <w:r>
                <w:rPr>
                  <w:noProof/>
                </w:rPr>
                <w:t>-</w:t>
              </w:r>
              <w:r w:rsidR="009F0DC6">
                <w:rPr>
                  <w:noProof/>
                </w:rPr>
                <w:t>1</w:t>
              </w:r>
              <w:r w:rsidR="0057759B">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2FBBC5" w:rsidR="001E41F3" w:rsidRDefault="00D50DA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CFFB851" w:rsidR="001E41F3" w:rsidRDefault="00D24991">
            <w:pPr>
              <w:pStyle w:val="CRCoverPage"/>
              <w:spacing w:after="0"/>
              <w:ind w:left="100"/>
              <w:rPr>
                <w:noProof/>
              </w:rPr>
            </w:pPr>
            <w:fldSimple w:instr=" DOCPROPERTY  Release  \* MERGEFORMAT ">
              <w:r>
                <w:rPr>
                  <w:noProof/>
                </w:rPr>
                <w:t>Rel</w:t>
              </w:r>
              <w:r w:rsidR="00184534">
                <w:rPr>
                  <w:noProof/>
                </w:rPr>
                <w:t>-1</w:t>
              </w:r>
              <w:r w:rsidR="007B4C5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2071" w14:paraId="1256F52C" w14:textId="77777777" w:rsidTr="00547111">
        <w:tc>
          <w:tcPr>
            <w:tcW w:w="2694" w:type="dxa"/>
            <w:gridSpan w:val="2"/>
            <w:tcBorders>
              <w:top w:val="single" w:sz="4" w:space="0" w:color="auto"/>
              <w:left w:val="single" w:sz="4" w:space="0" w:color="auto"/>
            </w:tcBorders>
          </w:tcPr>
          <w:p w14:paraId="52C87DB0" w14:textId="77777777" w:rsidR="001E2071" w:rsidRPr="001E2071" w:rsidRDefault="001E2071" w:rsidP="001301F5">
            <w:pPr>
              <w:pStyle w:val="CRCoverPage"/>
              <w:tabs>
                <w:tab w:val="right" w:pos="2184"/>
              </w:tabs>
              <w:spacing w:after="0"/>
              <w:rPr>
                <w:noProof/>
                <w:lang w:eastAsia="zh-CN"/>
              </w:rPr>
            </w:pPr>
            <w:r w:rsidRPr="001301F5">
              <w:rPr>
                <w:b/>
                <w:i/>
                <w:noProof/>
              </w:rPr>
              <w:t>Reason for change:</w:t>
            </w:r>
          </w:p>
        </w:tc>
        <w:tc>
          <w:tcPr>
            <w:tcW w:w="6946" w:type="dxa"/>
            <w:gridSpan w:val="9"/>
            <w:tcBorders>
              <w:top w:val="single" w:sz="4" w:space="0" w:color="auto"/>
              <w:right w:val="single" w:sz="4" w:space="0" w:color="auto"/>
            </w:tcBorders>
            <w:shd w:val="pct30" w:color="FFFF00" w:fill="auto"/>
          </w:tcPr>
          <w:p w14:paraId="38931926" w14:textId="6ED81B1F" w:rsidR="001E2071" w:rsidRDefault="00D50DA8" w:rsidP="00F526CB">
            <w:pPr>
              <w:pStyle w:val="CRCoverPage"/>
              <w:spacing w:after="0"/>
              <w:ind w:left="100"/>
              <w:rPr>
                <w:noProof/>
                <w:lang w:eastAsia="zh-CN"/>
              </w:rPr>
            </w:pPr>
            <w:r>
              <w:rPr>
                <w:noProof/>
                <w:lang w:eastAsia="zh-CN"/>
              </w:rPr>
              <w:t xml:space="preserve">As agreed in S2-2506260 during the August SA2 meeting, it is now clear that an FL </w:t>
            </w:r>
            <w:r w:rsidR="00F419E0">
              <w:rPr>
                <w:noProof/>
                <w:lang w:eastAsia="zh-CN"/>
              </w:rPr>
              <w:t>Server</w:t>
            </w:r>
            <w:r>
              <w:rPr>
                <w:noProof/>
                <w:lang w:eastAsia="zh-CN"/>
              </w:rPr>
              <w:t xml:space="preserve"> NWDAF that unsubscribes from an ML Model Training procedures needs to be able to provide the reasons for this unsubscription, together with the final or updated Ml Model information, as defined in 23.288 clause 7.10.3:</w:t>
            </w:r>
          </w:p>
          <w:p w14:paraId="28EBB3DE" w14:textId="77777777" w:rsidR="00D50DA8" w:rsidRDefault="00D50DA8" w:rsidP="00F526CB">
            <w:pPr>
              <w:pStyle w:val="CRCoverPage"/>
              <w:spacing w:after="0"/>
              <w:ind w:left="100"/>
              <w:rPr>
                <w:noProof/>
                <w:lang w:eastAsia="zh-CN"/>
              </w:rPr>
            </w:pPr>
          </w:p>
          <w:p w14:paraId="2A537B0C" w14:textId="77777777" w:rsidR="00D50DA8" w:rsidRPr="00D50DA8" w:rsidRDefault="00D50DA8" w:rsidP="00D50DA8">
            <w:pPr>
              <w:overflowPunct w:val="0"/>
              <w:autoSpaceDE w:val="0"/>
              <w:autoSpaceDN w:val="0"/>
              <w:adjustRightInd w:val="0"/>
              <w:textAlignment w:val="baseline"/>
              <w:rPr>
                <w:lang w:eastAsia="ja-JP"/>
              </w:rPr>
            </w:pPr>
            <w:r w:rsidRPr="00D50DA8">
              <w:rPr>
                <w:b/>
                <w:bCs/>
                <w:lang w:eastAsia="ja-JP"/>
              </w:rPr>
              <w:t>Service operation name:</w:t>
            </w:r>
            <w:r w:rsidRPr="00D50DA8">
              <w:rPr>
                <w:lang w:eastAsia="ja-JP"/>
              </w:rPr>
              <w:t xml:space="preserve"> </w:t>
            </w:r>
            <w:proofErr w:type="spellStart"/>
            <w:r w:rsidRPr="00D50DA8">
              <w:rPr>
                <w:lang w:eastAsia="ja-JP"/>
              </w:rPr>
              <w:t>Nnwdaf_MLModelTraining_Unsubscribe</w:t>
            </w:r>
            <w:proofErr w:type="spellEnd"/>
          </w:p>
          <w:p w14:paraId="5FA447EF" w14:textId="77777777" w:rsidR="00D50DA8" w:rsidRPr="00D50DA8" w:rsidRDefault="00D50DA8" w:rsidP="00D50DA8">
            <w:pPr>
              <w:overflowPunct w:val="0"/>
              <w:autoSpaceDE w:val="0"/>
              <w:autoSpaceDN w:val="0"/>
              <w:adjustRightInd w:val="0"/>
              <w:textAlignment w:val="baseline"/>
              <w:rPr>
                <w:lang w:eastAsia="ja-JP"/>
              </w:rPr>
            </w:pPr>
            <w:r w:rsidRPr="00D50DA8">
              <w:rPr>
                <w:b/>
                <w:bCs/>
                <w:lang w:eastAsia="ja-JP"/>
              </w:rPr>
              <w:t>Description:</w:t>
            </w:r>
            <w:r w:rsidRPr="00D50DA8">
              <w:rPr>
                <w:lang w:eastAsia="ja-JP"/>
              </w:rPr>
              <w:t xml:space="preserve"> Terminate NWDAF ML Model training.</w:t>
            </w:r>
          </w:p>
          <w:p w14:paraId="3C688E17" w14:textId="77777777" w:rsidR="00D50DA8" w:rsidRPr="00D50DA8" w:rsidRDefault="00D50DA8" w:rsidP="00D50DA8">
            <w:pPr>
              <w:overflowPunct w:val="0"/>
              <w:autoSpaceDE w:val="0"/>
              <w:autoSpaceDN w:val="0"/>
              <w:adjustRightInd w:val="0"/>
              <w:textAlignment w:val="baseline"/>
              <w:rPr>
                <w:lang w:eastAsia="ja-JP"/>
              </w:rPr>
            </w:pPr>
            <w:r w:rsidRPr="00D50DA8">
              <w:rPr>
                <w:b/>
                <w:bCs/>
                <w:lang w:eastAsia="ja-JP"/>
              </w:rPr>
              <w:t>Inputs, Required:</w:t>
            </w:r>
            <w:r w:rsidRPr="00D50DA8">
              <w:rPr>
                <w:lang w:eastAsia="ja-JP"/>
              </w:rPr>
              <w:t xml:space="preserve"> Subscription Correlation ID.</w:t>
            </w:r>
          </w:p>
          <w:p w14:paraId="121FE246" w14:textId="26CCFDA8" w:rsidR="00D50DA8" w:rsidRPr="00D50DA8" w:rsidRDefault="00D50DA8" w:rsidP="00D50DA8">
            <w:pPr>
              <w:overflowPunct w:val="0"/>
              <w:autoSpaceDE w:val="0"/>
              <w:autoSpaceDN w:val="0"/>
              <w:adjustRightInd w:val="0"/>
              <w:textAlignment w:val="baseline"/>
              <w:rPr>
                <w:lang w:eastAsia="ja-JP"/>
              </w:rPr>
            </w:pPr>
            <w:r w:rsidRPr="00D50DA8">
              <w:rPr>
                <w:b/>
                <w:bCs/>
                <w:lang w:eastAsia="ja-JP"/>
              </w:rPr>
              <w:t>Inputs, Optional:</w:t>
            </w:r>
            <w:r w:rsidRPr="00D50DA8">
              <w:rPr>
                <w:lang w:eastAsia="ja-JP"/>
              </w:rPr>
              <w:t xml:space="preserve"> </w:t>
            </w:r>
            <w:r w:rsidRPr="00D50DA8">
              <w:rPr>
                <w:highlight w:val="yellow"/>
                <w:lang w:eastAsia="ja-JP"/>
              </w:rPr>
              <w:t>Cause code (e.g. FL Client NWDAF is unselected by the FL Server NWDAF for the FL process, or the FL process is suspended or finished, etc.). Final aggregated ML Model information (if FL has finished) or updated aggregated ML Model information (if FL is suspended)</w:t>
            </w:r>
            <w:r w:rsidRPr="00D50DA8">
              <w:rPr>
                <w:lang w:eastAsia="ja-JP"/>
              </w:rPr>
              <w:t>.</w:t>
            </w:r>
          </w:p>
          <w:p w14:paraId="6C3849B4" w14:textId="77777777" w:rsidR="00D50DA8" w:rsidRPr="00D50DA8" w:rsidRDefault="00D50DA8" w:rsidP="00D50DA8">
            <w:pPr>
              <w:overflowPunct w:val="0"/>
              <w:autoSpaceDE w:val="0"/>
              <w:autoSpaceDN w:val="0"/>
              <w:adjustRightInd w:val="0"/>
              <w:textAlignment w:val="baseline"/>
              <w:rPr>
                <w:lang w:eastAsia="ja-JP"/>
              </w:rPr>
            </w:pPr>
            <w:r w:rsidRPr="00D50DA8">
              <w:rPr>
                <w:b/>
                <w:bCs/>
                <w:lang w:eastAsia="ja-JP"/>
              </w:rPr>
              <w:t>Outputs, Required:</w:t>
            </w:r>
            <w:r w:rsidRPr="00D50DA8">
              <w:rPr>
                <w:lang w:eastAsia="ja-JP"/>
              </w:rPr>
              <w:t xml:space="preserve"> Operation execution result indication.</w:t>
            </w:r>
          </w:p>
          <w:p w14:paraId="708AA7DE" w14:textId="0998FE68" w:rsidR="00D50DA8" w:rsidRDefault="00D50DA8" w:rsidP="00D50DA8">
            <w:pPr>
              <w:overflowPunct w:val="0"/>
              <w:autoSpaceDE w:val="0"/>
              <w:autoSpaceDN w:val="0"/>
              <w:adjustRightInd w:val="0"/>
              <w:textAlignment w:val="baseline"/>
              <w:rPr>
                <w:lang w:eastAsia="ja-JP"/>
              </w:rPr>
            </w:pPr>
            <w:r w:rsidRPr="00D50DA8">
              <w:rPr>
                <w:b/>
                <w:bCs/>
                <w:lang w:eastAsia="ja-JP"/>
              </w:rPr>
              <w:t>Outputs, Optional:</w:t>
            </w:r>
            <w:r w:rsidRPr="00D50DA8">
              <w:rPr>
                <w:lang w:eastAsia="ja-JP"/>
              </w:rPr>
              <w:t xml:space="preserve"> </w:t>
            </w:r>
            <w:r>
              <w:rPr>
                <w:lang w:eastAsia="ja-JP"/>
              </w:rPr>
              <w:t>None.</w:t>
            </w:r>
          </w:p>
        </w:tc>
      </w:tr>
      <w:tr w:rsidR="001E2071" w14:paraId="4CA74D09" w14:textId="77777777" w:rsidTr="00547111">
        <w:tc>
          <w:tcPr>
            <w:tcW w:w="2694" w:type="dxa"/>
            <w:gridSpan w:val="2"/>
            <w:tcBorders>
              <w:left w:val="single" w:sz="4" w:space="0" w:color="auto"/>
            </w:tcBorders>
          </w:tcPr>
          <w:p w14:paraId="2D0866D6" w14:textId="77777777" w:rsidR="001E2071" w:rsidRDefault="001E2071" w:rsidP="001E2071">
            <w:pPr>
              <w:pStyle w:val="CRCoverPage"/>
              <w:spacing w:after="0"/>
              <w:rPr>
                <w:b/>
                <w:i/>
                <w:noProof/>
                <w:sz w:val="8"/>
                <w:szCs w:val="8"/>
              </w:rPr>
            </w:pPr>
          </w:p>
        </w:tc>
        <w:tc>
          <w:tcPr>
            <w:tcW w:w="6946" w:type="dxa"/>
            <w:gridSpan w:val="9"/>
            <w:tcBorders>
              <w:right w:val="single" w:sz="4" w:space="0" w:color="auto"/>
            </w:tcBorders>
          </w:tcPr>
          <w:p w14:paraId="365DEF04" w14:textId="77777777" w:rsidR="001E2071" w:rsidRDefault="001E2071" w:rsidP="001E2071">
            <w:pPr>
              <w:pStyle w:val="CRCoverPage"/>
              <w:spacing w:after="0"/>
              <w:rPr>
                <w:noProof/>
                <w:sz w:val="8"/>
                <w:szCs w:val="8"/>
              </w:rPr>
            </w:pPr>
          </w:p>
        </w:tc>
      </w:tr>
      <w:tr w:rsidR="001E2071" w14:paraId="21016551" w14:textId="77777777" w:rsidTr="00547111">
        <w:tc>
          <w:tcPr>
            <w:tcW w:w="2694" w:type="dxa"/>
            <w:gridSpan w:val="2"/>
            <w:tcBorders>
              <w:left w:val="single" w:sz="4" w:space="0" w:color="auto"/>
            </w:tcBorders>
          </w:tcPr>
          <w:p w14:paraId="49433147" w14:textId="77777777" w:rsidR="001E2071" w:rsidRDefault="001E2071" w:rsidP="001E20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0CF0CCB" w:rsidR="00FE347D" w:rsidRDefault="00D50DA8" w:rsidP="001E2071">
            <w:pPr>
              <w:pStyle w:val="CRCoverPage"/>
              <w:spacing w:after="0"/>
              <w:ind w:left="100"/>
              <w:rPr>
                <w:lang w:eastAsia="zh-CN"/>
              </w:rPr>
            </w:pPr>
            <w:r>
              <w:rPr>
                <w:noProof/>
                <w:lang w:eastAsia="zh-CN"/>
              </w:rPr>
              <w:t xml:space="preserve">Added the ability to indicate the required unsubscription "Cause code" </w:t>
            </w:r>
            <w:r w:rsidR="00BF7A80">
              <w:rPr>
                <w:noProof/>
                <w:lang w:eastAsia="zh-CN"/>
              </w:rPr>
              <w:t>upon unsubscribing, by defining a new POST custom operation for deletion, because the DELETE shall have no inputs</w:t>
            </w:r>
            <w:r w:rsidR="00FE347D">
              <w:rPr>
                <w:noProof/>
                <w:lang w:eastAsia="zh-CN"/>
              </w:rPr>
              <w:t>.</w:t>
            </w:r>
          </w:p>
        </w:tc>
      </w:tr>
      <w:tr w:rsidR="001E2071" w14:paraId="1F886379" w14:textId="77777777" w:rsidTr="00547111">
        <w:tc>
          <w:tcPr>
            <w:tcW w:w="2694" w:type="dxa"/>
            <w:gridSpan w:val="2"/>
            <w:tcBorders>
              <w:left w:val="single" w:sz="4" w:space="0" w:color="auto"/>
            </w:tcBorders>
          </w:tcPr>
          <w:p w14:paraId="4D989623" w14:textId="77777777" w:rsidR="001E2071" w:rsidRDefault="001E2071" w:rsidP="001E2071">
            <w:pPr>
              <w:pStyle w:val="CRCoverPage"/>
              <w:spacing w:after="0"/>
              <w:rPr>
                <w:b/>
                <w:i/>
                <w:noProof/>
                <w:sz w:val="8"/>
                <w:szCs w:val="8"/>
              </w:rPr>
            </w:pPr>
          </w:p>
        </w:tc>
        <w:tc>
          <w:tcPr>
            <w:tcW w:w="6946" w:type="dxa"/>
            <w:gridSpan w:val="9"/>
            <w:tcBorders>
              <w:right w:val="single" w:sz="4" w:space="0" w:color="auto"/>
            </w:tcBorders>
          </w:tcPr>
          <w:p w14:paraId="71C4A204" w14:textId="77777777" w:rsidR="001E2071" w:rsidRDefault="001E2071" w:rsidP="001E2071">
            <w:pPr>
              <w:pStyle w:val="CRCoverPage"/>
              <w:spacing w:after="0"/>
              <w:rPr>
                <w:noProof/>
                <w:sz w:val="8"/>
                <w:szCs w:val="8"/>
              </w:rPr>
            </w:pPr>
          </w:p>
        </w:tc>
      </w:tr>
      <w:tr w:rsidR="001E2071" w14:paraId="678D7BF9" w14:textId="77777777" w:rsidTr="00547111">
        <w:tc>
          <w:tcPr>
            <w:tcW w:w="2694" w:type="dxa"/>
            <w:gridSpan w:val="2"/>
            <w:tcBorders>
              <w:left w:val="single" w:sz="4" w:space="0" w:color="auto"/>
              <w:bottom w:val="single" w:sz="4" w:space="0" w:color="auto"/>
            </w:tcBorders>
          </w:tcPr>
          <w:p w14:paraId="4E5CE1B6" w14:textId="77777777" w:rsidR="001E2071" w:rsidRDefault="001E2071" w:rsidP="001E20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4B6671" w:rsidR="001E2071" w:rsidRDefault="00D50DA8" w:rsidP="001E2071">
            <w:pPr>
              <w:pStyle w:val="CRCoverPage"/>
              <w:spacing w:after="0"/>
              <w:ind w:left="100"/>
              <w:rPr>
                <w:noProof/>
              </w:rPr>
            </w:pPr>
            <w:r>
              <w:rPr>
                <w:noProof/>
              </w:rPr>
              <w:t>Not fulfilled stage 2 requirements</w:t>
            </w:r>
            <w:r w:rsidR="001E2071">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B74BBA" w:rsidR="001E41F3" w:rsidRDefault="005B7223">
            <w:pPr>
              <w:pStyle w:val="CRCoverPage"/>
              <w:spacing w:after="0"/>
              <w:ind w:left="100"/>
              <w:rPr>
                <w:noProof/>
              </w:rPr>
            </w:pPr>
            <w:r>
              <w:rPr>
                <w:noProof/>
              </w:rPr>
              <w:t xml:space="preserve">4.6.2.3.2, </w:t>
            </w:r>
            <w:r w:rsidR="008A6644">
              <w:rPr>
                <w:noProof/>
              </w:rPr>
              <w:t>4.6.2.</w:t>
            </w:r>
            <w:r w:rsidR="009E3016">
              <w:rPr>
                <w:noProof/>
              </w:rPr>
              <w:t>3</w:t>
            </w:r>
            <w:r w:rsidR="008A6644">
              <w:rPr>
                <w:noProof/>
              </w:rPr>
              <w:t xml:space="preserve">.3, </w:t>
            </w:r>
            <w:r>
              <w:rPr>
                <w:noProof/>
              </w:rPr>
              <w:t xml:space="preserve">5.5.3.1, </w:t>
            </w:r>
            <w:r w:rsidR="009E3016">
              <w:rPr>
                <w:noProof/>
              </w:rPr>
              <w:t>5.5.</w:t>
            </w:r>
            <w:r w:rsidR="00B93A91">
              <w:rPr>
                <w:noProof/>
              </w:rPr>
              <w:t>3.3.</w:t>
            </w:r>
            <w:r w:rsidR="009E3016">
              <w:rPr>
                <w:noProof/>
              </w:rPr>
              <w:t>4 (including subclauses), 5.5.6.1, 5.5.6.2.14 (new), 5.5.6.3.6 (new)</w:t>
            </w:r>
            <w:r w:rsidR="00B93A91">
              <w:rPr>
                <w:noProof/>
              </w:rPr>
              <w:t>, 5.5.8, A.6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05A2EDD"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A063E7" w:rsidR="00A8342E" w:rsidRDefault="00AF6486"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EC497F3" w:rsidR="00A8342E" w:rsidRDefault="00A8342E" w:rsidP="00A8342E">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AFD256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C90FD6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1B1B5D5" w:rsidR="00947F62" w:rsidRDefault="002B3571" w:rsidP="009B5D53">
            <w:pPr>
              <w:pStyle w:val="CRCoverPage"/>
              <w:spacing w:after="0"/>
              <w:ind w:left="100"/>
              <w:rPr>
                <w:noProof/>
              </w:rPr>
            </w:pPr>
            <w:r>
              <w:rPr>
                <w:noProof/>
              </w:rPr>
              <w:t xml:space="preserve">This CR </w:t>
            </w:r>
            <w:r w:rsidR="009B5D53">
              <w:rPr>
                <w:noProof/>
              </w:rPr>
              <w:t>does not impact any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DEC011" w14:textId="28BF5B4F" w:rsidR="00CA67F3" w:rsidRDefault="00CA67F3" w:rsidP="00CA67F3">
            <w:pPr>
              <w:pStyle w:val="CRCoverPage"/>
              <w:spacing w:after="0"/>
              <w:ind w:left="100"/>
              <w:rPr>
                <w:noProof/>
              </w:rPr>
            </w:pPr>
            <w:r>
              <w:rPr>
                <w:noProof/>
              </w:rPr>
              <w:t xml:space="preserve">Made the custom operation associated to a subscription resource and adjusted the </w:t>
            </w:r>
            <w:r w:rsidR="00E83CEA">
              <w:rPr>
                <w:noProof/>
              </w:rPr>
              <w:t xml:space="preserve">procedures, </w:t>
            </w:r>
            <w:r>
              <w:rPr>
                <w:noProof/>
              </w:rPr>
              <w:t xml:space="preserve">data model </w:t>
            </w:r>
            <w:r w:rsidR="005F51C2">
              <w:rPr>
                <w:noProof/>
              </w:rPr>
              <w:t xml:space="preserve">and OpenAPI </w:t>
            </w:r>
            <w:r>
              <w:rPr>
                <w:noProof/>
              </w:rPr>
              <w:t>accordingly.</w:t>
            </w:r>
          </w:p>
          <w:p w14:paraId="47FB9A46" w14:textId="47C3A434" w:rsidR="00CA67F3" w:rsidRDefault="00CA67F3" w:rsidP="00CA67F3">
            <w:pPr>
              <w:pStyle w:val="CRCoverPage"/>
              <w:spacing w:after="0"/>
              <w:ind w:left="100"/>
              <w:rPr>
                <w:noProof/>
              </w:rPr>
            </w:pPr>
            <w:r>
              <w:rPr>
                <w:noProof/>
              </w:rPr>
              <w:t>Added a feature and mentioned it as a condition for the procedure to apply.</w:t>
            </w:r>
          </w:p>
          <w:p w14:paraId="6ACA4173" w14:textId="26B91B06" w:rsidR="00CA67F3" w:rsidRDefault="00CA67F3" w:rsidP="00CA67F3">
            <w:pPr>
              <w:pStyle w:val="CRCoverPage"/>
              <w:spacing w:after="0"/>
              <w:ind w:left="100"/>
              <w:rPr>
                <w:noProof/>
              </w:rPr>
            </w:pPr>
            <w:r>
              <w:rPr>
                <w:noProof/>
              </w:rPr>
              <w:t>Removed the EN about custom operation design and model</w:t>
            </w:r>
            <w:r w:rsidR="009A722F">
              <w:rPr>
                <w:noProof/>
              </w:rPr>
              <w:t>/API</w:t>
            </w:r>
            <w:r>
              <w:rPr>
                <w:noProof/>
              </w:rPr>
              <w:t xml:space="preserve"> details.</w:t>
            </w: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7625E987" w14:textId="77777777" w:rsidR="007E017A" w:rsidRDefault="007E017A" w:rsidP="007E017A">
      <w:pPr>
        <w:pStyle w:val="Heading5"/>
      </w:pPr>
      <w:bookmarkStart w:id="1" w:name="_Toc145705641"/>
      <w:bookmarkStart w:id="2" w:name="_Toc148522545"/>
      <w:bookmarkStart w:id="3" w:name="_Toc138754154"/>
      <w:bookmarkStart w:id="4" w:name="_Toc136562320"/>
      <w:bookmarkStart w:id="5" w:name="_Toc164920669"/>
      <w:bookmarkStart w:id="6" w:name="_Toc170120211"/>
      <w:bookmarkStart w:id="7" w:name="_Toc175858456"/>
      <w:bookmarkStart w:id="8" w:name="_Toc175859529"/>
      <w:bookmarkStart w:id="9" w:name="_Toc180605819"/>
      <w:bookmarkStart w:id="10" w:name="_Toc185517073"/>
      <w:bookmarkStart w:id="11" w:name="_Toc191576124"/>
      <w:bookmarkStart w:id="12" w:name="_Toc191576864"/>
      <w:bookmarkStart w:id="13" w:name="_Toc192879934"/>
      <w:bookmarkStart w:id="14" w:name="_Toc195814817"/>
      <w:bookmarkStart w:id="15" w:name="_Toc200961419"/>
      <w:bookmarkStart w:id="16" w:name="_Toc207837222"/>
      <w:bookmarkStart w:id="17" w:name="_Toc209478825"/>
      <w:r>
        <w:t>4.6.2.3.2</w:t>
      </w:r>
      <w:r>
        <w:tab/>
        <w:t xml:space="preserve">Unsubscribe from event notifications </w:t>
      </w:r>
    </w:p>
    <w:p w14:paraId="277CCA11" w14:textId="77777777" w:rsidR="007E017A" w:rsidRDefault="007E017A" w:rsidP="007E017A">
      <w:pPr>
        <w:rPr>
          <w:rFonts w:eastAsia="DengXian"/>
        </w:rPr>
      </w:pPr>
      <w:r>
        <w:rPr>
          <w:rFonts w:eastAsia="DengXian"/>
        </w:rPr>
        <w:t>Figure 4.6.2.3.2-1 shows a scenario where the NF service consumer sends a request to the NWDAF to unsubscribe</w:t>
      </w:r>
      <w:r>
        <w:rPr>
          <w:rFonts w:eastAsia="Batang"/>
        </w:rPr>
        <w:t xml:space="preserve"> </w:t>
      </w:r>
      <w:r>
        <w:rPr>
          <w:rFonts w:eastAsia="DengXian"/>
        </w:rPr>
        <w:t>from event notifications (see also 3GPP TS 23.</w:t>
      </w:r>
      <w:r>
        <w:rPr>
          <w:rFonts w:eastAsia="DengXian" w:hint="eastAsia"/>
          <w:lang w:eastAsia="zh-CN"/>
        </w:rPr>
        <w:t>288</w:t>
      </w:r>
      <w:r>
        <w:rPr>
          <w:rFonts w:eastAsia="DengXian"/>
        </w:rPr>
        <w:t> [</w:t>
      </w:r>
      <w:r>
        <w:rPr>
          <w:rFonts w:eastAsia="DengXian" w:hint="eastAsia"/>
          <w:lang w:eastAsia="zh-CN"/>
        </w:rPr>
        <w:t>17</w:t>
      </w:r>
      <w:r>
        <w:rPr>
          <w:rFonts w:eastAsia="DengXian"/>
        </w:rPr>
        <w:t>]).</w:t>
      </w:r>
    </w:p>
    <w:p w14:paraId="7960C8E9" w14:textId="77777777" w:rsidR="007E017A" w:rsidRDefault="007E017A" w:rsidP="007E017A">
      <w:pPr>
        <w:pStyle w:val="TH"/>
        <w:rPr>
          <w:lang w:eastAsia="zh-CN"/>
        </w:rPr>
      </w:pPr>
      <w:r>
        <w:rPr>
          <w:noProof/>
          <w:lang w:val="en-US" w:eastAsia="zh-CN"/>
        </w:rPr>
        <w:drawing>
          <wp:inline distT="0" distB="0" distL="0" distR="0" wp14:anchorId="0C9434D4" wp14:editId="2CBB4E2E">
            <wp:extent cx="5518150" cy="1510665"/>
            <wp:effectExtent l="0" t="0" r="0" b="0"/>
            <wp:docPr id="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8150" cy="1510665"/>
                    </a:xfrm>
                    <a:prstGeom prst="rect">
                      <a:avLst/>
                    </a:prstGeom>
                    <a:noFill/>
                    <a:ln>
                      <a:noFill/>
                    </a:ln>
                  </pic:spPr>
                </pic:pic>
              </a:graphicData>
            </a:graphic>
          </wp:inline>
        </w:drawing>
      </w:r>
    </w:p>
    <w:p w14:paraId="11089194" w14:textId="77777777" w:rsidR="007E017A" w:rsidRDefault="007E017A" w:rsidP="007E017A">
      <w:pPr>
        <w:pStyle w:val="TF"/>
      </w:pPr>
      <w:r>
        <w:t>Figure 4.6.2.3.2-1: NF service consumer unsubscribes from notifications</w:t>
      </w:r>
    </w:p>
    <w:p w14:paraId="10C582DB" w14:textId="3A5A09CB" w:rsidR="007E017A" w:rsidRDefault="007E017A" w:rsidP="007E017A">
      <w:pPr>
        <w:rPr>
          <w:rFonts w:eastAsia="DengXian"/>
        </w:rPr>
      </w:pPr>
      <w:r>
        <w:rPr>
          <w:rFonts w:eastAsia="DengXian"/>
        </w:rPr>
        <w:t xml:space="preserve">The NF service consumer shall invoke the </w:t>
      </w:r>
      <w:proofErr w:type="spellStart"/>
      <w:r>
        <w:rPr>
          <w:rFonts w:eastAsia="DengXian"/>
        </w:rPr>
        <w:t>Nnwdaf_</w:t>
      </w:r>
      <w:r>
        <w:t>MLModelTraining</w:t>
      </w:r>
      <w:r>
        <w:rPr>
          <w:rFonts w:eastAsia="DengXian"/>
        </w:rPr>
        <w:t>_Unsubscribe</w:t>
      </w:r>
      <w:proofErr w:type="spellEnd"/>
      <w:r>
        <w:rPr>
          <w:rFonts w:eastAsia="DengXian"/>
        </w:rPr>
        <w:t xml:space="preserve"> service operation to unsubscribe to event notifications</w:t>
      </w:r>
      <w:ins w:id="18" w:author="Ericsson_Maria Liang" w:date="2025-11-12T12:05:00Z" w16du:dateUtc="2025-11-12T04:05:00Z">
        <w:r>
          <w:rPr>
            <w:rFonts w:eastAsia="DengXian"/>
          </w:rPr>
          <w:t xml:space="preserve"> when </w:t>
        </w:r>
      </w:ins>
      <w:ins w:id="19" w:author="Ericsson_Maria Liang" w:date="2025-11-12T12:06:00Z" w16du:dateUtc="2025-11-12T04:06:00Z">
        <w:r w:rsidR="00EA50EE">
          <w:rPr>
            <w:rFonts w:eastAsia="DengXian"/>
          </w:rPr>
          <w:t>no additional</w:t>
        </w:r>
      </w:ins>
      <w:ins w:id="20" w:author="Ericsson_Maria Liang" w:date="2025-11-12T12:07:00Z" w16du:dateUtc="2025-11-12T04:07:00Z">
        <w:r w:rsidR="00EA50EE">
          <w:rPr>
            <w:rFonts w:eastAsia="DengXian"/>
          </w:rPr>
          <w:t xml:space="preserve"> information </w:t>
        </w:r>
      </w:ins>
      <w:ins w:id="21" w:author="Nokia" w:date="2025-11-19T21:15:00Z" w16du:dateUtc="2025-11-19T20:15:00Z">
        <w:r w:rsidR="0057759B">
          <w:rPr>
            <w:rFonts w:eastAsia="DengXian"/>
          </w:rPr>
          <w:t xml:space="preserve">needs </w:t>
        </w:r>
      </w:ins>
      <w:ins w:id="22" w:author="Ericsson_Maria Liang" w:date="2025-11-12T12:07:00Z" w16du:dateUtc="2025-11-12T04:07:00Z">
        <w:r w:rsidR="00EA50EE">
          <w:rPr>
            <w:rFonts w:eastAsia="DengXian"/>
          </w:rPr>
          <w:t>to be included</w:t>
        </w:r>
      </w:ins>
      <w:r>
        <w:rPr>
          <w:rFonts w:eastAsia="DengXian"/>
        </w:rPr>
        <w:t xml:space="preserve">. </w:t>
      </w:r>
      <w:ins w:id="23" w:author="Ericsson_Maria Liang" w:date="2025-11-12T12:07:00Z" w16du:dateUtc="2025-11-12T04:07:00Z">
        <w:r w:rsidR="00EA50EE">
          <w:rPr>
            <w:rFonts w:eastAsia="DengXian"/>
          </w:rPr>
          <w:t>In this service opera</w:t>
        </w:r>
      </w:ins>
      <w:ins w:id="24" w:author="Ericsson_Maria Liang" w:date="2025-11-12T12:08:00Z" w16du:dateUtc="2025-11-12T04:08:00Z">
        <w:r w:rsidR="00EA50EE">
          <w:rPr>
            <w:rFonts w:eastAsia="DengXian"/>
          </w:rPr>
          <w:t xml:space="preserve">tion, </w:t>
        </w:r>
      </w:ins>
      <w:del w:id="25" w:author="Ericsson_Maria Liang" w:date="2025-11-12T12:07:00Z" w16du:dateUtc="2025-11-12T04:07:00Z">
        <w:r w:rsidDel="00EA50EE">
          <w:rPr>
            <w:rFonts w:eastAsia="DengXian"/>
          </w:rPr>
          <w:delText>T</w:delText>
        </w:r>
      </w:del>
      <w:r>
        <w:rPr>
          <w:rFonts w:eastAsia="DengXian"/>
        </w:rPr>
        <w:t>he NF service consumer shall send an HTTP DELETE request with: "{apiRoot}/nnwdaf-</w:t>
      </w:r>
      <w:r>
        <w:t>mlmodeltraining</w:t>
      </w:r>
      <w:r>
        <w:rPr>
          <w:rFonts w:eastAsia="DengXian"/>
        </w:rPr>
        <w:t>/&lt;apiVersion&gt;/subscriptions/{subscriptionId}" as Resource URI, where "{</w:t>
      </w:r>
      <w:proofErr w:type="spellStart"/>
      <w:r>
        <w:rPr>
          <w:rFonts w:eastAsia="DengXian"/>
        </w:rPr>
        <w:t>subscriptionId</w:t>
      </w:r>
      <w:proofErr w:type="spellEnd"/>
      <w:r>
        <w:rPr>
          <w:rFonts w:eastAsia="DengXian"/>
        </w:rPr>
        <w:t xml:space="preserve">}" is the event </w:t>
      </w:r>
      <w:proofErr w:type="spellStart"/>
      <w:r>
        <w:rPr>
          <w:rFonts w:eastAsia="DengXian"/>
        </w:rPr>
        <w:t>subscriptionId</w:t>
      </w:r>
      <w:proofErr w:type="spellEnd"/>
      <w:r>
        <w:rPr>
          <w:rFonts w:eastAsia="DengXian"/>
        </w:rPr>
        <w:t xml:space="preserve"> of the existing subscription that is to be deleted.</w:t>
      </w:r>
    </w:p>
    <w:p w14:paraId="0439C5DB" w14:textId="77777777" w:rsidR="007E017A" w:rsidRDefault="007E017A" w:rsidP="007E017A">
      <w:pPr>
        <w:rPr>
          <w:rFonts w:eastAsia="DengXian"/>
        </w:rPr>
      </w:pPr>
      <w:r>
        <w:rPr>
          <w:rFonts w:eastAsia="DengXian"/>
        </w:rPr>
        <w:t>Upon the reception of an HTTP DELETE request,</w:t>
      </w:r>
      <w:r>
        <w:t xml:space="preserve"> </w:t>
      </w:r>
      <w:r>
        <w:rPr>
          <w:rFonts w:eastAsia="DengXian"/>
        </w:rPr>
        <w:t xml:space="preserve">if the NWDAF successfully processed and accepted the received HTTP DELETE request, the NWDAF shall: </w:t>
      </w:r>
    </w:p>
    <w:p w14:paraId="3768222C" w14:textId="77777777" w:rsidR="007E017A" w:rsidRDefault="007E017A" w:rsidP="007E017A">
      <w:pPr>
        <w:pStyle w:val="B10"/>
      </w:pPr>
      <w:r>
        <w:t>-</w:t>
      </w:r>
      <w:r>
        <w:tab/>
        <w:t>remove the corresponding subscription; and</w:t>
      </w:r>
    </w:p>
    <w:p w14:paraId="30F3D3FE" w14:textId="77777777" w:rsidR="007E017A" w:rsidRDefault="007E017A" w:rsidP="007E017A">
      <w:pPr>
        <w:pStyle w:val="B10"/>
        <w:rPr>
          <w:rFonts w:eastAsia="DengXian"/>
        </w:rPr>
      </w:pPr>
      <w:r>
        <w:t>-</w:t>
      </w:r>
      <w:r>
        <w:tab/>
      </w:r>
      <w:r>
        <w:rPr>
          <w:rFonts w:eastAsia="DengXian"/>
        </w:rPr>
        <w:t>respond</w:t>
      </w:r>
      <w:r>
        <w:rPr>
          <w:rFonts w:eastAsia="Batang"/>
        </w:rPr>
        <w:t xml:space="preserve"> </w:t>
      </w:r>
      <w:r>
        <w:rPr>
          <w:rFonts w:eastAsia="DengXian"/>
        </w:rPr>
        <w:t>with HTTP "204 No Content" status code.</w:t>
      </w:r>
    </w:p>
    <w:p w14:paraId="1518813B" w14:textId="77777777" w:rsidR="007E017A" w:rsidRDefault="007E017A" w:rsidP="007E017A">
      <w:r>
        <w:t>If the NWDAF determines the received HTTP DELETE request needs to be redirected, the NWDAF shall send an HTTP redirect response as specified in clause </w:t>
      </w:r>
      <w:r>
        <w:rPr>
          <w:lang w:eastAsia="zh-CN"/>
        </w:rPr>
        <w:t xml:space="preserve">6.10.9 of </w:t>
      </w:r>
      <w:r>
        <w:rPr>
          <w:lang w:val="en-US"/>
        </w:rPr>
        <w:t>3GPP TS 29.500 [6]</w:t>
      </w:r>
      <w:r>
        <w:t>.</w:t>
      </w:r>
    </w:p>
    <w:p w14:paraId="6822729F" w14:textId="77777777" w:rsidR="007E017A" w:rsidRDefault="007E017A" w:rsidP="007E017A">
      <w:pPr>
        <w:rPr>
          <w:lang w:val="en-US" w:eastAsia="zh-CN"/>
        </w:rPr>
      </w:pPr>
      <w:r>
        <w:rPr>
          <w:rFonts w:eastAsia="DengXian"/>
        </w:rPr>
        <w:t>If errors occur when processing the HTTP DELETE request, the NWDAF shall send an HTTP error response as specified in clause 5.5.7.</w:t>
      </w:r>
    </w:p>
    <w:p w14:paraId="636BAB1F" w14:textId="77777777" w:rsidR="007E017A" w:rsidRPr="007051EE" w:rsidRDefault="007E017A" w:rsidP="007E017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29E56461" w14:textId="7D277ACE" w:rsidR="00F438B0" w:rsidRPr="00662521" w:rsidRDefault="00F438B0" w:rsidP="00F438B0">
      <w:pPr>
        <w:keepNext/>
        <w:keepLines/>
        <w:spacing w:before="120"/>
        <w:ind w:left="1701" w:hanging="1701"/>
        <w:outlineLvl w:val="4"/>
        <w:rPr>
          <w:ins w:id="26" w:author="Nokia" w:date="2025-10-16T12:01:00Z" w16du:dateUtc="2025-10-16T10:01:00Z"/>
          <w:rFonts w:ascii="Arial" w:hAnsi="Arial"/>
          <w:sz w:val="22"/>
        </w:rPr>
      </w:pPr>
      <w:ins w:id="27" w:author="Nokia" w:date="2025-10-16T12:01:00Z" w16du:dateUtc="2025-10-16T10:01:00Z">
        <w:r w:rsidRPr="00662521">
          <w:rPr>
            <w:rFonts w:ascii="Arial" w:hAnsi="Arial"/>
            <w:sz w:val="22"/>
          </w:rPr>
          <w:t>4.6.2.3.</w:t>
        </w:r>
      </w:ins>
      <w:ins w:id="28" w:author="Nokia" w:date="2025-10-16T12:02:00Z" w16du:dateUtc="2025-10-16T10:02:00Z">
        <w:r>
          <w:rPr>
            <w:rFonts w:ascii="Arial" w:hAnsi="Arial"/>
            <w:sz w:val="22"/>
          </w:rPr>
          <w:t>3</w:t>
        </w:r>
      </w:ins>
      <w:ins w:id="29" w:author="Nokia" w:date="2025-10-16T12:01:00Z" w16du:dateUtc="2025-10-16T10:01:00Z">
        <w:r w:rsidRPr="00662521">
          <w:rPr>
            <w:rFonts w:ascii="Arial" w:hAnsi="Arial"/>
            <w:sz w:val="22"/>
          </w:rPr>
          <w:tab/>
          <w:t>Unsubscribe from event notifications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ascii="Arial" w:hAnsi="Arial"/>
            <w:sz w:val="22"/>
          </w:rPr>
          <w:t xml:space="preserve"> providing additional information</w:t>
        </w:r>
        <w:r w:rsidRPr="00662521">
          <w:rPr>
            <w:rFonts w:ascii="Arial" w:hAnsi="Arial"/>
            <w:sz w:val="22"/>
          </w:rPr>
          <w:t xml:space="preserve"> </w:t>
        </w:r>
      </w:ins>
    </w:p>
    <w:p w14:paraId="60489DE6" w14:textId="77777777" w:rsidR="00F438B0" w:rsidRPr="00662521" w:rsidRDefault="00F438B0" w:rsidP="00F438B0">
      <w:pPr>
        <w:rPr>
          <w:ins w:id="30" w:author="Nokia" w:date="2025-10-16T12:01:00Z" w16du:dateUtc="2025-10-16T10:01:00Z"/>
          <w:rFonts w:eastAsia="DengXian"/>
        </w:rPr>
      </w:pPr>
      <w:ins w:id="31" w:author="Nokia" w:date="2025-10-16T12:01:00Z" w16du:dateUtc="2025-10-16T10:01:00Z">
        <w:r w:rsidRPr="00662521">
          <w:rPr>
            <w:rFonts w:eastAsia="DengXian"/>
          </w:rPr>
          <w:t>Figure 4.6.2.3.</w:t>
        </w:r>
      </w:ins>
      <w:ins w:id="32" w:author="Nokia" w:date="2025-10-16T12:02:00Z" w16du:dateUtc="2025-10-16T10:02:00Z">
        <w:r>
          <w:rPr>
            <w:rFonts w:eastAsia="DengXian"/>
          </w:rPr>
          <w:t>3</w:t>
        </w:r>
      </w:ins>
      <w:ins w:id="33" w:author="Nokia" w:date="2025-10-16T12:01:00Z" w16du:dateUtc="2025-10-16T10:01:00Z">
        <w:r w:rsidRPr="00662521">
          <w:rPr>
            <w:rFonts w:eastAsia="DengXian"/>
          </w:rPr>
          <w:t>-1 shows a scenario where the NF service consumer sends a request to the NWDAF to unsubscribe</w:t>
        </w:r>
        <w:r w:rsidRPr="00662521">
          <w:rPr>
            <w:rFonts w:eastAsia="Batang"/>
          </w:rPr>
          <w:t xml:space="preserve"> </w:t>
        </w:r>
        <w:r w:rsidRPr="00662521">
          <w:rPr>
            <w:rFonts w:eastAsia="DengXian"/>
          </w:rPr>
          <w:t>from event notifications</w:t>
        </w:r>
      </w:ins>
      <w:ins w:id="34" w:author="Nokia" w:date="2025-10-16T12:02:00Z" w16du:dateUtc="2025-10-16T10:02:00Z">
        <w:r>
          <w:rPr>
            <w:rFonts w:eastAsia="DengXian"/>
          </w:rPr>
          <w:t xml:space="preserve"> providing also additional information</w:t>
        </w:r>
      </w:ins>
      <w:ins w:id="35" w:author="Nokia" w:date="2025-10-16T12:01:00Z" w16du:dateUtc="2025-10-16T10:01:00Z">
        <w:r w:rsidRPr="00662521">
          <w:rPr>
            <w:rFonts w:eastAsia="DengXian"/>
          </w:rPr>
          <w:t xml:space="preserve"> (see also 3GPP TS 23.</w:t>
        </w:r>
        <w:r w:rsidRPr="00662521">
          <w:rPr>
            <w:rFonts w:eastAsia="DengXian" w:hint="eastAsia"/>
            <w:lang w:eastAsia="zh-CN"/>
          </w:rPr>
          <w:t>288</w:t>
        </w:r>
        <w:r w:rsidRPr="00662521">
          <w:rPr>
            <w:rFonts w:eastAsia="DengXian"/>
          </w:rPr>
          <w:t> [</w:t>
        </w:r>
        <w:r w:rsidRPr="00662521">
          <w:rPr>
            <w:rFonts w:eastAsia="DengXian" w:hint="eastAsia"/>
            <w:lang w:eastAsia="zh-CN"/>
          </w:rPr>
          <w:t>17</w:t>
        </w:r>
        <w:r w:rsidRPr="00662521">
          <w:rPr>
            <w:rFonts w:eastAsia="DengXian"/>
          </w:rPr>
          <w:t>]).</w:t>
        </w:r>
      </w:ins>
    </w:p>
    <w:p w14:paraId="5CDE7764" w14:textId="11963E25" w:rsidR="00F438B0" w:rsidRPr="00662521" w:rsidRDefault="008479A6" w:rsidP="00F438B0">
      <w:pPr>
        <w:keepNext/>
        <w:keepLines/>
        <w:spacing w:before="60"/>
        <w:jc w:val="center"/>
        <w:rPr>
          <w:ins w:id="36" w:author="Nokia" w:date="2025-10-16T12:01:00Z" w16du:dateUtc="2025-10-16T10:01:00Z"/>
          <w:rFonts w:ascii="Arial" w:hAnsi="Arial"/>
          <w:b/>
          <w:lang w:eastAsia="zh-CN"/>
        </w:rPr>
      </w:pPr>
      <w:ins w:id="37" w:author="Nokia" w:date="2025-10-16T12:04:00Z" w16du:dateUtc="2025-10-16T10:04:00Z">
        <w:r>
          <w:rPr>
            <w:lang w:val="en-US" w:eastAsia="zh-CN"/>
          </w:rPr>
          <w:object w:dxaOrig="10121" w:dyaOrig="3321" w14:anchorId="77EF1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5pt;height:177.5pt" o:ole="">
              <v:imagedata r:id="rId14" o:title=""/>
            </v:shape>
            <o:OLEObject Type="Embed" ProgID="Visio.Drawing.15" ShapeID="_x0000_i1025" DrawAspect="Content" ObjectID="_1825092393" r:id="rId15"/>
          </w:object>
        </w:r>
      </w:ins>
    </w:p>
    <w:p w14:paraId="5D971450" w14:textId="77777777" w:rsidR="00F438B0" w:rsidRPr="00662521" w:rsidRDefault="00F438B0" w:rsidP="00F438B0">
      <w:pPr>
        <w:keepLines/>
        <w:spacing w:after="240"/>
        <w:jc w:val="center"/>
        <w:rPr>
          <w:ins w:id="38" w:author="Nokia" w:date="2025-10-16T12:01:00Z" w16du:dateUtc="2025-10-16T10:01:00Z"/>
          <w:rFonts w:ascii="Arial" w:hAnsi="Arial"/>
          <w:b/>
        </w:rPr>
      </w:pPr>
      <w:ins w:id="39" w:author="Nokia" w:date="2025-10-16T12:01:00Z" w16du:dateUtc="2025-10-16T10:01:00Z">
        <w:r w:rsidRPr="00662521">
          <w:rPr>
            <w:rFonts w:ascii="Arial" w:hAnsi="Arial"/>
            <w:b/>
          </w:rPr>
          <w:t>Figure 4.6.2.3.</w:t>
        </w:r>
      </w:ins>
      <w:ins w:id="40" w:author="Nokia" w:date="2025-10-16T12:02:00Z" w16du:dateUtc="2025-10-16T10:02:00Z">
        <w:r>
          <w:rPr>
            <w:rFonts w:ascii="Arial" w:hAnsi="Arial"/>
            <w:b/>
          </w:rPr>
          <w:t>3</w:t>
        </w:r>
      </w:ins>
      <w:ins w:id="41" w:author="Nokia" w:date="2025-10-16T12:01:00Z" w16du:dateUtc="2025-10-16T10:01:00Z">
        <w:r w:rsidRPr="00662521">
          <w:rPr>
            <w:rFonts w:ascii="Arial" w:hAnsi="Arial"/>
            <w:b/>
          </w:rPr>
          <w:t>-1: NF service consumer unsubscribes from notifications</w:t>
        </w:r>
      </w:ins>
      <w:ins w:id="42" w:author="Nokia" w:date="2025-10-16T12:02:00Z" w16du:dateUtc="2025-10-16T10:02:00Z">
        <w:r>
          <w:rPr>
            <w:rFonts w:ascii="Arial" w:hAnsi="Arial"/>
            <w:b/>
          </w:rPr>
          <w:t xml:space="preserve"> providing additional </w:t>
        </w:r>
      </w:ins>
      <w:ins w:id="43" w:author="Nokia" w:date="2025-10-16T12:03:00Z" w16du:dateUtc="2025-10-16T10:03:00Z">
        <w:r>
          <w:rPr>
            <w:rFonts w:ascii="Arial" w:hAnsi="Arial"/>
            <w:b/>
          </w:rPr>
          <w:t>information</w:t>
        </w:r>
      </w:ins>
    </w:p>
    <w:p w14:paraId="07F32ADD" w14:textId="0FE3085E" w:rsidR="00F438B0" w:rsidRPr="00662521" w:rsidRDefault="00767E47" w:rsidP="00F438B0">
      <w:pPr>
        <w:rPr>
          <w:ins w:id="44" w:author="Nokia" w:date="2025-10-16T12:01:00Z" w16du:dateUtc="2025-10-16T10:01:00Z"/>
          <w:rFonts w:eastAsia="DengXian"/>
        </w:rPr>
      </w:pPr>
      <w:ins w:id="45" w:author="Nokia" w:date="2025-11-07T15:08:00Z" w16du:dateUtc="2025-11-07T14:08:00Z">
        <w:r>
          <w:rPr>
            <w:rFonts w:eastAsia="DengXian"/>
          </w:rPr>
          <w:t>If the "</w:t>
        </w:r>
      </w:ins>
      <w:proofErr w:type="spellStart"/>
      <w:ins w:id="46" w:author="Nokia" w:date="2025-11-07T15:09:00Z" w16du:dateUtc="2025-11-07T14:09:00Z">
        <w:r>
          <w:rPr>
            <w:rFonts w:eastAsia="DengXian"/>
          </w:rPr>
          <w:t>UnsubscribeWith</w:t>
        </w:r>
      </w:ins>
      <w:ins w:id="47" w:author="Nokia" w:date="2025-11-07T15:10:00Z" w16du:dateUtc="2025-11-07T14:10:00Z">
        <w:r>
          <w:rPr>
            <w:rFonts w:eastAsia="DengXian"/>
          </w:rPr>
          <w:t>Info</w:t>
        </w:r>
      </w:ins>
      <w:proofErr w:type="spellEnd"/>
      <w:ins w:id="48" w:author="Nokia" w:date="2025-11-07T15:08:00Z" w16du:dateUtc="2025-11-07T14:08:00Z">
        <w:r>
          <w:rPr>
            <w:rFonts w:eastAsia="DengXian"/>
          </w:rPr>
          <w:t>" feature is supported</w:t>
        </w:r>
      </w:ins>
      <w:ins w:id="49" w:author="Ericsson_Maria Liang" w:date="2025-11-12T12:10:00Z" w16du:dateUtc="2025-11-12T04:10:00Z">
        <w:r w:rsidR="00EA50EE" w:rsidRPr="00EA50EE">
          <w:t xml:space="preserve"> </w:t>
        </w:r>
        <w:r w:rsidR="00EA50EE">
          <w:t xml:space="preserve">and </w:t>
        </w:r>
        <w:r w:rsidR="00EA50EE" w:rsidRPr="00EA50EE">
          <w:rPr>
            <w:rFonts w:eastAsia="DengXian"/>
          </w:rPr>
          <w:t xml:space="preserve">additional information </w:t>
        </w:r>
        <w:r w:rsidR="00EA50EE">
          <w:rPr>
            <w:rFonts w:eastAsia="DengXian"/>
          </w:rPr>
          <w:t>needs</w:t>
        </w:r>
      </w:ins>
      <w:ins w:id="50" w:author="Ericsson_Maria Liang" w:date="2025-11-12T12:11:00Z" w16du:dateUtc="2025-11-12T04:11:00Z">
        <w:r w:rsidR="00EA50EE">
          <w:rPr>
            <w:rFonts w:eastAsia="DengXian"/>
          </w:rPr>
          <w:t xml:space="preserve"> </w:t>
        </w:r>
      </w:ins>
      <w:ins w:id="51" w:author="Ericsson_Maria Liang" w:date="2025-11-12T12:10:00Z" w16du:dateUtc="2025-11-12T04:10:00Z">
        <w:r w:rsidR="00EA50EE" w:rsidRPr="00EA50EE">
          <w:rPr>
            <w:rFonts w:eastAsia="DengXian"/>
          </w:rPr>
          <w:t>to be included</w:t>
        </w:r>
        <w:r w:rsidR="00EA50EE">
          <w:rPr>
            <w:rFonts w:eastAsia="DengXian"/>
          </w:rPr>
          <w:t xml:space="preserve"> in the </w:t>
        </w:r>
        <w:proofErr w:type="spellStart"/>
        <w:r w:rsidR="00EA50EE">
          <w:rPr>
            <w:rFonts w:eastAsia="DengXian"/>
          </w:rPr>
          <w:t>unsubscription</w:t>
        </w:r>
        <w:proofErr w:type="spellEnd"/>
        <w:r w:rsidR="00EA50EE">
          <w:rPr>
            <w:rFonts w:eastAsia="DengXian"/>
          </w:rPr>
          <w:t xml:space="preserve"> request</w:t>
        </w:r>
      </w:ins>
      <w:ins w:id="52" w:author="Nokia" w:date="2025-11-07T15:09:00Z" w16du:dateUtc="2025-11-07T14:09:00Z">
        <w:r>
          <w:rPr>
            <w:rFonts w:eastAsia="DengXian"/>
          </w:rPr>
          <w:t>, t</w:t>
        </w:r>
      </w:ins>
      <w:ins w:id="53" w:author="Nokia" w:date="2025-10-16T12:01:00Z" w16du:dateUtc="2025-10-16T10:01:00Z">
        <w:r w:rsidR="00F438B0" w:rsidRPr="00662521">
          <w:rPr>
            <w:rFonts w:eastAsia="DengXian"/>
          </w:rPr>
          <w:t xml:space="preserve">he NF service consumer shall invoke the </w:t>
        </w:r>
        <w:proofErr w:type="spellStart"/>
        <w:r w:rsidR="00F438B0" w:rsidRPr="00662521">
          <w:rPr>
            <w:rFonts w:eastAsia="DengXian"/>
          </w:rPr>
          <w:t>Nnwdaf_</w:t>
        </w:r>
        <w:r w:rsidR="00F438B0" w:rsidRPr="00662521">
          <w:t>MLModelTraining</w:t>
        </w:r>
        <w:r w:rsidR="00F438B0" w:rsidRPr="00662521">
          <w:rPr>
            <w:rFonts w:eastAsia="DengXian"/>
          </w:rPr>
          <w:t>_Unsubscribe</w:t>
        </w:r>
        <w:proofErr w:type="spellEnd"/>
        <w:r w:rsidR="00F438B0" w:rsidRPr="00662521">
          <w:rPr>
            <w:rFonts w:eastAsia="DengXian"/>
          </w:rPr>
          <w:t xml:space="preserve"> service operation to unsubscribe</w:t>
        </w:r>
      </w:ins>
      <w:ins w:id="54" w:author="Nokia" w:date="2025-10-16T12:12:00Z" w16du:dateUtc="2025-10-16T10:12:00Z">
        <w:r w:rsidR="00F438B0">
          <w:rPr>
            <w:rFonts w:eastAsia="DengXian"/>
          </w:rPr>
          <w:t xml:space="preserve"> from </w:t>
        </w:r>
      </w:ins>
      <w:ins w:id="55" w:author="Nokia" w:date="2025-10-16T12:01:00Z" w16du:dateUtc="2025-10-16T10:01:00Z">
        <w:r w:rsidR="00F438B0" w:rsidRPr="00662521">
          <w:rPr>
            <w:rFonts w:eastAsia="DengXian"/>
          </w:rPr>
          <w:t>event notifications</w:t>
        </w:r>
      </w:ins>
      <w:ins w:id="56" w:author="Nokia" w:date="2025-10-16T12:12:00Z" w16du:dateUtc="2025-10-16T10:12:00Z">
        <w:r w:rsidR="00F438B0">
          <w:rPr>
            <w:rFonts w:eastAsia="DengXian"/>
          </w:rPr>
          <w:t xml:space="preserve"> while providing additional information</w:t>
        </w:r>
      </w:ins>
      <w:ins w:id="57" w:author="Nokia" w:date="2025-10-16T12:01:00Z" w16du:dateUtc="2025-10-16T10:01:00Z">
        <w:r w:rsidR="00F438B0" w:rsidRPr="00662521">
          <w:rPr>
            <w:rFonts w:eastAsia="DengXian"/>
          </w:rPr>
          <w:t xml:space="preserve">. The NF service consumer shall send an HTTP </w:t>
        </w:r>
      </w:ins>
      <w:ins w:id="58" w:author="Nokia" w:date="2025-10-16T12:12:00Z" w16du:dateUtc="2025-10-16T10:12:00Z">
        <w:r w:rsidR="00F438B0">
          <w:rPr>
            <w:rFonts w:eastAsia="DengXian"/>
          </w:rPr>
          <w:t>POST</w:t>
        </w:r>
      </w:ins>
      <w:ins w:id="59" w:author="Nokia" w:date="2025-10-16T12:01:00Z" w16du:dateUtc="2025-10-16T10:01:00Z">
        <w:r w:rsidR="00F438B0" w:rsidRPr="00662521">
          <w:rPr>
            <w:rFonts w:eastAsia="DengXian"/>
          </w:rPr>
          <w:t xml:space="preserve"> request with: "{apiRoot}/nnwdaf-</w:t>
        </w:r>
        <w:r w:rsidR="00F438B0" w:rsidRPr="00662521">
          <w:t>mlmodeltraining</w:t>
        </w:r>
        <w:r w:rsidR="00F438B0" w:rsidRPr="00662521">
          <w:rPr>
            <w:rFonts w:eastAsia="DengXian"/>
          </w:rPr>
          <w:t>/&lt;apiVersion&gt;/</w:t>
        </w:r>
      </w:ins>
      <w:ins w:id="60" w:author="Nokia" w:date="2025-11-07T14:32:00Z" w16du:dateUtc="2025-11-07T13:32:00Z">
        <w:r w:rsidR="008479A6">
          <w:rPr>
            <w:rFonts w:eastAsia="DengXian"/>
          </w:rPr>
          <w:t>subscriptions/{subscriptionId}/</w:t>
        </w:r>
      </w:ins>
      <w:ins w:id="61" w:author="Nokia" w:date="2025-10-16T12:12:00Z" w16du:dateUtc="2025-10-16T10:12:00Z">
        <w:r w:rsidR="00F438B0">
          <w:rPr>
            <w:rFonts w:eastAsia="DengXian"/>
          </w:rPr>
          <w:t>unsubscribe-info</w:t>
        </w:r>
      </w:ins>
      <w:ins w:id="62" w:author="Nokia" w:date="2025-10-16T12:01:00Z" w16du:dateUtc="2025-10-16T10:01:00Z">
        <w:r w:rsidR="00F438B0" w:rsidRPr="00662521">
          <w:rPr>
            <w:rFonts w:eastAsia="DengXian"/>
          </w:rPr>
          <w:t xml:space="preserve">" as </w:t>
        </w:r>
      </w:ins>
      <w:ins w:id="63" w:author="Nokia" w:date="2025-10-16T17:41:00Z" w16du:dateUtc="2025-10-16T15:41:00Z">
        <w:r w:rsidR="00A6533A">
          <w:rPr>
            <w:rFonts w:eastAsia="DengXian"/>
          </w:rPr>
          <w:t>target</w:t>
        </w:r>
      </w:ins>
      <w:ins w:id="64" w:author="Nokia" w:date="2025-10-16T12:01:00Z" w16du:dateUtc="2025-10-16T10:01:00Z">
        <w:r w:rsidR="00F438B0" w:rsidRPr="00662521">
          <w:rPr>
            <w:rFonts w:eastAsia="DengXian"/>
          </w:rPr>
          <w:t xml:space="preserve"> URI</w:t>
        </w:r>
      </w:ins>
      <w:ins w:id="65" w:author="Ericsson_Maria Liang" w:date="2025-11-12T12:21:00Z" w16du:dateUtc="2025-11-12T04:21:00Z">
        <w:r w:rsidR="00D27379" w:rsidRPr="00D27379">
          <w:rPr>
            <w:rFonts w:eastAsia="DengXian"/>
          </w:rPr>
          <w:t xml:space="preserve">, where </w:t>
        </w:r>
        <w:r w:rsidR="00D27379">
          <w:rPr>
            <w:rFonts w:eastAsia="DengXian"/>
          </w:rPr>
          <w:t xml:space="preserve">the </w:t>
        </w:r>
        <w:r w:rsidR="00D27379" w:rsidRPr="00D27379">
          <w:rPr>
            <w:rFonts w:eastAsia="DengXian"/>
          </w:rPr>
          <w:t>"{</w:t>
        </w:r>
        <w:proofErr w:type="spellStart"/>
        <w:r w:rsidR="00D27379" w:rsidRPr="00D27379">
          <w:rPr>
            <w:rFonts w:eastAsia="DengXian"/>
          </w:rPr>
          <w:t>subscriptionId</w:t>
        </w:r>
        <w:proofErr w:type="spellEnd"/>
        <w:r w:rsidR="00D27379" w:rsidRPr="00D27379">
          <w:rPr>
            <w:rFonts w:eastAsia="DengXian"/>
          </w:rPr>
          <w:t xml:space="preserve">}" is the event </w:t>
        </w:r>
        <w:proofErr w:type="spellStart"/>
        <w:r w:rsidR="00D27379" w:rsidRPr="00D27379">
          <w:rPr>
            <w:rFonts w:eastAsia="DengXian"/>
          </w:rPr>
          <w:t>subscriptionId</w:t>
        </w:r>
        <w:proofErr w:type="spellEnd"/>
        <w:r w:rsidR="00D27379" w:rsidRPr="00D27379">
          <w:rPr>
            <w:rFonts w:eastAsia="DengXian"/>
          </w:rPr>
          <w:t xml:space="preserve"> of the existing subscription to be </w:t>
        </w:r>
        <w:r w:rsidR="00D27379">
          <w:rPr>
            <w:rFonts w:eastAsia="DengXian"/>
          </w:rPr>
          <w:t>deleted</w:t>
        </w:r>
      </w:ins>
      <w:ins w:id="66" w:author="Ericsson_Maria Liang" w:date="2025-11-12T12:23:00Z" w16du:dateUtc="2025-11-12T04:23:00Z">
        <w:r w:rsidR="00D27379">
          <w:rPr>
            <w:rFonts w:eastAsia="DengXian"/>
          </w:rPr>
          <w:t xml:space="preserve"> for</w:t>
        </w:r>
      </w:ins>
      <w:ins w:id="67" w:author="Ericsson_Maria Liang" w:date="2025-11-12T12:21:00Z" w16du:dateUtc="2025-11-12T04:21:00Z">
        <w:r w:rsidR="00D27379" w:rsidRPr="00D27379">
          <w:rPr>
            <w:rFonts w:eastAsia="DengXian"/>
          </w:rPr>
          <w:t xml:space="preserve"> an "Individual NWDAF ML Model Training Subscription" </w:t>
        </w:r>
      </w:ins>
      <w:ins w:id="68" w:author="Ericsson_Maria Liang" w:date="2025-11-12T12:28:00Z" w16du:dateUtc="2025-11-12T04:28:00Z">
        <w:r w:rsidR="00A153AA">
          <w:rPr>
            <w:rFonts w:eastAsia="DengXian"/>
          </w:rPr>
          <w:t xml:space="preserve">and </w:t>
        </w:r>
      </w:ins>
      <w:ins w:id="69" w:author="Nokia" w:date="2025-10-16T12:14:00Z" w16du:dateUtc="2025-10-16T10:14:00Z">
        <w:r w:rsidR="00F438B0">
          <w:rPr>
            <w:rFonts w:eastAsia="DengXian"/>
          </w:rPr>
          <w:t>providing</w:t>
        </w:r>
      </w:ins>
      <w:ins w:id="70" w:author="Nokia" w:date="2025-10-16T12:13:00Z" w16du:dateUtc="2025-10-16T10:13:00Z">
        <w:r w:rsidR="00F438B0">
          <w:rPr>
            <w:rFonts w:eastAsia="DengXian"/>
          </w:rPr>
          <w:t xml:space="preserve"> </w:t>
        </w:r>
      </w:ins>
      <w:ins w:id="71" w:author="Ericsson_Maria Liang" w:date="2025-11-12T12:29:00Z" w16du:dateUtc="2025-11-12T04:29:00Z">
        <w:r w:rsidR="00A153AA" w:rsidRPr="00A153AA">
          <w:rPr>
            <w:rFonts w:eastAsia="DengXian"/>
          </w:rPr>
          <w:t xml:space="preserve">additional information </w:t>
        </w:r>
      </w:ins>
      <w:ins w:id="72" w:author="Nokia" w:date="2025-10-16T12:14:00Z" w16du:dateUtc="2025-10-16T10:14:00Z">
        <w:r w:rsidR="00F438B0">
          <w:rPr>
            <w:rFonts w:eastAsia="DengXian"/>
          </w:rPr>
          <w:t xml:space="preserve">in the HTTP POST request body </w:t>
        </w:r>
      </w:ins>
      <w:ins w:id="73" w:author="Ericsson_Maria Liang" w:date="2025-11-12T12:30:00Z" w16du:dateUtc="2025-11-12T04:30:00Z">
        <w:r w:rsidR="00F74F47">
          <w:rPr>
            <w:rFonts w:eastAsia="DengXian"/>
          </w:rPr>
          <w:t xml:space="preserve">by </w:t>
        </w:r>
      </w:ins>
      <w:ins w:id="74" w:author="Nokia" w:date="2025-10-16T12:13:00Z" w16du:dateUtc="2025-10-16T10:13:00Z">
        <w:r w:rsidR="00F438B0">
          <w:rPr>
            <w:rFonts w:eastAsia="DengXian"/>
          </w:rPr>
          <w:t xml:space="preserve">the </w:t>
        </w:r>
        <w:proofErr w:type="spellStart"/>
        <w:r w:rsidR="00F438B0">
          <w:rPr>
            <w:rFonts w:eastAsia="DengXian"/>
          </w:rPr>
          <w:t>TrainingUnsubscribeInfo</w:t>
        </w:r>
        <w:proofErr w:type="spellEnd"/>
        <w:r w:rsidR="00F438B0">
          <w:rPr>
            <w:rFonts w:eastAsia="DengXian"/>
          </w:rPr>
          <w:t xml:space="preserve"> data type </w:t>
        </w:r>
      </w:ins>
      <w:ins w:id="75" w:author="Nokia" w:date="2025-10-16T12:14:00Z" w16du:dateUtc="2025-10-16T10:14:00Z">
        <w:r w:rsidR="00F438B0">
          <w:rPr>
            <w:rFonts w:eastAsia="DengXian"/>
          </w:rPr>
          <w:t>as described in clause 5.5.6.2.</w:t>
        </w:r>
        <w:r w:rsidR="00F438B0" w:rsidRPr="00F438B0">
          <w:rPr>
            <w:rFonts w:eastAsia="DengXian"/>
            <w:highlight w:val="yellow"/>
          </w:rPr>
          <w:t>14</w:t>
        </w:r>
      </w:ins>
      <w:ins w:id="76" w:author="Nokia" w:date="2025-10-16T12:01:00Z" w16du:dateUtc="2025-10-16T10:01:00Z">
        <w:r w:rsidR="00F438B0" w:rsidRPr="00662521">
          <w:rPr>
            <w:rFonts w:eastAsia="DengXian"/>
          </w:rPr>
          <w:t>.</w:t>
        </w:r>
      </w:ins>
    </w:p>
    <w:p w14:paraId="16C0260C" w14:textId="61CCC12A" w:rsidR="00F438B0" w:rsidRPr="00662521" w:rsidRDefault="00F438B0" w:rsidP="00F438B0">
      <w:pPr>
        <w:rPr>
          <w:ins w:id="77" w:author="Nokia" w:date="2025-10-16T12:01:00Z" w16du:dateUtc="2025-10-16T10:01:00Z"/>
          <w:rFonts w:eastAsia="DengXian"/>
        </w:rPr>
      </w:pPr>
      <w:ins w:id="78" w:author="Nokia" w:date="2025-10-16T12:01:00Z" w16du:dateUtc="2025-10-16T10:01:00Z">
        <w:r w:rsidRPr="00662521">
          <w:rPr>
            <w:rFonts w:eastAsia="DengXian"/>
          </w:rPr>
          <w:t xml:space="preserve">Upon the reception of </w:t>
        </w:r>
      </w:ins>
      <w:ins w:id="79" w:author="Nokia" w:date="2025-10-16T12:15:00Z" w16du:dateUtc="2025-10-16T10:15:00Z">
        <w:r>
          <w:rPr>
            <w:rFonts w:eastAsia="DengXian"/>
          </w:rPr>
          <w:t>the</w:t>
        </w:r>
      </w:ins>
      <w:ins w:id="80" w:author="Nokia" w:date="2025-10-16T12:01:00Z" w16du:dateUtc="2025-10-16T10:01:00Z">
        <w:r w:rsidRPr="00662521">
          <w:rPr>
            <w:rFonts w:eastAsia="DengXian"/>
          </w:rPr>
          <w:t xml:space="preserve"> HTTP</w:t>
        </w:r>
      </w:ins>
      <w:ins w:id="81" w:author="Nokia" w:date="2025-10-16T12:15:00Z" w16du:dateUtc="2025-10-16T10:15:00Z">
        <w:r>
          <w:rPr>
            <w:rFonts w:eastAsia="DengXian"/>
          </w:rPr>
          <w:t xml:space="preserve"> POST</w:t>
        </w:r>
      </w:ins>
      <w:ins w:id="82" w:author="Nokia" w:date="2025-10-16T12:01:00Z" w16du:dateUtc="2025-10-16T10:01:00Z">
        <w:r w:rsidRPr="00662521">
          <w:rPr>
            <w:rFonts w:eastAsia="DengXian"/>
          </w:rPr>
          <w:t xml:space="preserve"> request,</w:t>
        </w:r>
        <w:r w:rsidRPr="00662521">
          <w:t xml:space="preserve"> </w:t>
        </w:r>
        <w:r w:rsidRPr="00662521">
          <w:rPr>
            <w:rFonts w:eastAsia="DengXian"/>
          </w:rPr>
          <w:t xml:space="preserve">if the NWDAF successfully processed and accepted the received HTTP </w:t>
        </w:r>
      </w:ins>
      <w:ins w:id="83" w:author="Nokia" w:date="2025-10-16T12:15:00Z" w16du:dateUtc="2025-10-16T10:15:00Z">
        <w:r>
          <w:rPr>
            <w:rFonts w:eastAsia="DengXian"/>
          </w:rPr>
          <w:t>POST</w:t>
        </w:r>
      </w:ins>
      <w:ins w:id="84" w:author="Nokia" w:date="2025-10-16T12:01:00Z" w16du:dateUtc="2025-10-16T10:01:00Z">
        <w:r w:rsidRPr="00662521">
          <w:rPr>
            <w:rFonts w:eastAsia="DengXian"/>
          </w:rPr>
          <w:t xml:space="preserve"> request, the NWDAF shall: </w:t>
        </w:r>
      </w:ins>
    </w:p>
    <w:p w14:paraId="648051F4" w14:textId="666DFE5F" w:rsidR="00F438B0" w:rsidRPr="00662521" w:rsidRDefault="00F438B0" w:rsidP="00DF5495">
      <w:pPr>
        <w:pStyle w:val="B10"/>
        <w:rPr>
          <w:ins w:id="85" w:author="Nokia" w:date="2025-10-16T12:01:00Z" w16du:dateUtc="2025-10-16T10:01:00Z"/>
        </w:rPr>
      </w:pPr>
      <w:ins w:id="86" w:author="Nokia" w:date="2025-10-16T12:01:00Z" w16du:dateUtc="2025-10-16T10:01:00Z">
        <w:r w:rsidRPr="00662521">
          <w:t>-</w:t>
        </w:r>
        <w:r w:rsidRPr="00662521">
          <w:tab/>
          <w:t>remove the subscription</w:t>
        </w:r>
      </w:ins>
      <w:ins w:id="87" w:author="Nokia" w:date="2025-10-16T12:16:00Z" w16du:dateUtc="2025-10-16T10:16:00Z">
        <w:r>
          <w:t xml:space="preserve"> </w:t>
        </w:r>
      </w:ins>
      <w:ins w:id="88" w:author="Nokia" w:date="2025-11-07T14:56:00Z" w16du:dateUtc="2025-11-07T13:56:00Z">
        <w:r w:rsidR="00E60FB4">
          <w:t>identified by</w:t>
        </w:r>
      </w:ins>
      <w:ins w:id="89" w:author="Nokia" w:date="2025-10-16T12:17:00Z" w16du:dateUtc="2025-10-16T10:17:00Z">
        <w:r w:rsidR="00DF5495">
          <w:t xml:space="preserve"> "</w:t>
        </w:r>
        <w:proofErr w:type="spellStart"/>
        <w:r w:rsidR="00DF5495">
          <w:t>subscriptionId</w:t>
        </w:r>
        <w:proofErr w:type="spellEnd"/>
        <w:r w:rsidR="00DF5495">
          <w:t xml:space="preserve">" </w:t>
        </w:r>
      </w:ins>
      <w:ins w:id="90" w:author="Nokia" w:date="2025-10-16T12:18:00Z" w16du:dateUtc="2025-10-16T10:18:00Z">
        <w:r w:rsidR="00DF5495">
          <w:t xml:space="preserve">in the </w:t>
        </w:r>
      </w:ins>
      <w:ins w:id="91" w:author="Nokia" w:date="2025-11-07T14:56:00Z" w16du:dateUtc="2025-11-07T13:56:00Z">
        <w:r w:rsidR="00E60FB4">
          <w:t>target URI</w:t>
        </w:r>
      </w:ins>
      <w:ins w:id="92" w:author="Nokia" w:date="2025-10-16T12:01:00Z" w16du:dateUtc="2025-10-16T10:01:00Z">
        <w:r w:rsidRPr="00662521">
          <w:t>; and</w:t>
        </w:r>
      </w:ins>
    </w:p>
    <w:p w14:paraId="39C14B38" w14:textId="4F0A82CD" w:rsidR="00DF5495" w:rsidRDefault="00F438B0" w:rsidP="00DF5495">
      <w:pPr>
        <w:pStyle w:val="B10"/>
        <w:rPr>
          <w:ins w:id="93" w:author="Nokia" w:date="2025-10-16T12:19:00Z" w16du:dateUtc="2025-10-16T10:19:00Z"/>
          <w:rFonts w:eastAsia="DengXian"/>
        </w:rPr>
      </w:pPr>
      <w:ins w:id="94" w:author="Nokia" w:date="2025-10-16T12:01:00Z" w16du:dateUtc="2025-10-16T10:01:00Z">
        <w:r w:rsidRPr="00662521">
          <w:t>-</w:t>
        </w:r>
        <w:r w:rsidRPr="00662521">
          <w:tab/>
        </w:r>
        <w:r w:rsidRPr="00662521">
          <w:rPr>
            <w:rFonts w:eastAsia="DengXian"/>
          </w:rPr>
          <w:t>respond</w:t>
        </w:r>
        <w:r w:rsidRPr="00662521">
          <w:rPr>
            <w:rFonts w:eastAsia="Batang"/>
          </w:rPr>
          <w:t xml:space="preserve"> </w:t>
        </w:r>
        <w:r w:rsidRPr="00662521">
          <w:rPr>
            <w:rFonts w:eastAsia="DengXian"/>
          </w:rPr>
          <w:t>with HTTP "204 No Content" status code.</w:t>
        </w:r>
      </w:ins>
    </w:p>
    <w:p w14:paraId="701AB305" w14:textId="56B39BE8" w:rsidR="00FE347D" w:rsidRDefault="00F438B0" w:rsidP="00FE347D">
      <w:pPr>
        <w:rPr>
          <w:ins w:id="95" w:author="Nokia" w:date="2025-11-07T14:33:00Z" w16du:dateUtc="2025-11-07T13:33:00Z"/>
          <w:rFonts w:eastAsia="DengXian"/>
        </w:rPr>
      </w:pPr>
      <w:ins w:id="96" w:author="Nokia" w:date="2025-10-16T12:01:00Z" w16du:dateUtc="2025-10-16T10:01:00Z">
        <w:r w:rsidRPr="00662521">
          <w:rPr>
            <w:rFonts w:eastAsia="DengXian"/>
          </w:rPr>
          <w:t xml:space="preserve">If errors occur when processing the HTTP </w:t>
        </w:r>
      </w:ins>
      <w:ins w:id="97" w:author="Nokia" w:date="2025-10-16T12:19:00Z" w16du:dateUtc="2025-10-16T10:19:00Z">
        <w:r w:rsidR="00DF5495">
          <w:rPr>
            <w:rFonts w:eastAsia="DengXian"/>
          </w:rPr>
          <w:t>POST</w:t>
        </w:r>
      </w:ins>
      <w:ins w:id="98" w:author="Nokia" w:date="2025-10-16T12:01:00Z" w16du:dateUtc="2025-10-16T10:01:00Z">
        <w:r w:rsidRPr="00662521">
          <w:rPr>
            <w:rFonts w:eastAsia="DengXian"/>
          </w:rPr>
          <w:t xml:space="preserve"> request, the NWDAF shall send an HTTP error response as specified in clause 5.5.7.</w:t>
        </w:r>
      </w:ins>
    </w:p>
    <w:p w14:paraId="5E49DBE1" w14:textId="3B1434D2" w:rsidR="008479A6" w:rsidRPr="001B5E1D" w:rsidRDefault="008479A6" w:rsidP="00FE347D">
      <w:pPr>
        <w:rPr>
          <w:lang w:val="en-US" w:eastAsia="zh-CN"/>
        </w:rPr>
      </w:pPr>
      <w:ins w:id="99" w:author="Nokia" w:date="2025-11-07T14:33:00Z" w16du:dateUtc="2025-11-07T13:33:00Z">
        <w:r w:rsidRPr="008479A6">
          <w:rPr>
            <w:lang w:val="en-US" w:eastAsia="zh-CN"/>
          </w:rPr>
          <w:t xml:space="preserve">If the </w:t>
        </w:r>
        <w:r w:rsidRPr="008479A6">
          <w:rPr>
            <w:rFonts w:eastAsia="DengXian"/>
          </w:rPr>
          <w:t xml:space="preserve">NWDAF </w:t>
        </w:r>
        <w:r w:rsidRPr="008479A6">
          <w:rPr>
            <w:lang w:val="en-US" w:eastAsia="zh-CN"/>
          </w:rPr>
          <w:t>determines that the received HTTP P</w:t>
        </w:r>
        <w:r>
          <w:rPr>
            <w:lang w:val="en-US" w:eastAsia="zh-CN"/>
          </w:rPr>
          <w:t>OS</w:t>
        </w:r>
        <w:r w:rsidRPr="008479A6">
          <w:rPr>
            <w:lang w:val="en-US" w:eastAsia="zh-CN"/>
          </w:rPr>
          <w:t xml:space="preserve">T request needs to be redirected, </w:t>
        </w:r>
        <w:r w:rsidRPr="008479A6">
          <w:t>the NWDAF</w:t>
        </w:r>
        <w:r w:rsidRPr="008479A6">
          <w:rPr>
            <w:lang w:val="en-US" w:eastAsia="zh-CN"/>
          </w:rPr>
          <w:t xml:space="preserve"> shall send an HTTP redirect response as specified in clause 6.10.9 of</w:t>
        </w:r>
        <w:r w:rsidRPr="008479A6">
          <w:rPr>
            <w:lang w:eastAsia="zh-CN"/>
          </w:rPr>
          <w:t xml:space="preserve"> </w:t>
        </w:r>
        <w:r w:rsidRPr="008479A6">
          <w:rPr>
            <w:lang w:val="en-US"/>
          </w:rPr>
          <w:t>3GPP TS 29.500 [6]</w:t>
        </w:r>
        <w:r w:rsidRPr="008479A6">
          <w:rPr>
            <w:lang w:val="en-US" w:eastAsia="zh-CN"/>
          </w:rPr>
          <w:t>.</w:t>
        </w:r>
      </w:ins>
    </w:p>
    <w:p w14:paraId="345A5334" w14:textId="77777777" w:rsidR="001E2071" w:rsidRPr="007051EE" w:rsidRDefault="001E2071" w:rsidP="001E207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79CBAA84" w14:textId="77777777" w:rsidR="007E017A" w:rsidRDefault="007E017A" w:rsidP="007E017A">
      <w:pPr>
        <w:pStyle w:val="Heading4"/>
      </w:pPr>
      <w:bookmarkStart w:id="100" w:name="_Toc136562671"/>
      <w:bookmarkStart w:id="101" w:name="_Toc138754505"/>
      <w:bookmarkStart w:id="102" w:name="_Toc145706000"/>
      <w:bookmarkStart w:id="103" w:name="_Toc148522917"/>
      <w:bookmarkStart w:id="104" w:name="_Toc164921105"/>
      <w:bookmarkStart w:id="105" w:name="_Toc170120647"/>
      <w:bookmarkStart w:id="106" w:name="_Toc175858892"/>
      <w:bookmarkStart w:id="107" w:name="_Toc175859965"/>
      <w:bookmarkStart w:id="108" w:name="_Toc180606255"/>
      <w:bookmarkStart w:id="109" w:name="_Toc185517516"/>
      <w:bookmarkStart w:id="110" w:name="_Toc191576568"/>
      <w:bookmarkStart w:id="111" w:name="_Toc191577308"/>
      <w:bookmarkStart w:id="112" w:name="_Toc192880378"/>
      <w:bookmarkStart w:id="113" w:name="_Toc195815267"/>
      <w:bookmarkStart w:id="114" w:name="_Toc200961889"/>
      <w:bookmarkStart w:id="115" w:name="_Toc207837694"/>
      <w:bookmarkStart w:id="116" w:name="_Toc209479297"/>
      <w:bookmarkStart w:id="117" w:name="_Toc136562685"/>
      <w:bookmarkStart w:id="118" w:name="_Toc145706014"/>
      <w:bookmarkStart w:id="119" w:name="_Toc148522931"/>
      <w:bookmarkStart w:id="120" w:name="_Toc138754519"/>
      <w:bookmarkStart w:id="121" w:name="_Toc164921119"/>
      <w:bookmarkStart w:id="122" w:name="_Toc170120661"/>
      <w:bookmarkStart w:id="123" w:name="_Toc175858906"/>
      <w:bookmarkStart w:id="124" w:name="_Toc175859979"/>
      <w:bookmarkStart w:id="125" w:name="_Toc180606269"/>
      <w:bookmarkStart w:id="126" w:name="_Toc185517530"/>
      <w:bookmarkStart w:id="127" w:name="_Toc191576582"/>
      <w:bookmarkStart w:id="128" w:name="_Toc191577322"/>
      <w:bookmarkStart w:id="129" w:name="_Toc192880392"/>
      <w:bookmarkStart w:id="130" w:name="_Toc195815281"/>
      <w:bookmarkStart w:id="131" w:name="_Toc200961903"/>
      <w:bookmarkStart w:id="132" w:name="_Toc207837708"/>
      <w:bookmarkStart w:id="133" w:name="_Toc209479311"/>
      <w:bookmarkStart w:id="134" w:name="_Toc136562686"/>
      <w:bookmarkStart w:id="135" w:name="_Toc145706015"/>
      <w:bookmarkStart w:id="136" w:name="_Toc138754520"/>
      <w:bookmarkStart w:id="137" w:name="_Toc148522932"/>
      <w:bookmarkStart w:id="138" w:name="_Toc164921120"/>
      <w:bookmarkStart w:id="139" w:name="_Toc170120662"/>
      <w:bookmarkStart w:id="140" w:name="_Toc175858907"/>
      <w:bookmarkStart w:id="141" w:name="_Toc175859980"/>
      <w:bookmarkStart w:id="142" w:name="_Toc180606270"/>
      <w:bookmarkStart w:id="143" w:name="_Toc185517531"/>
      <w:bookmarkStart w:id="144" w:name="_Toc191576583"/>
      <w:bookmarkStart w:id="145" w:name="_Toc191577323"/>
      <w:bookmarkStart w:id="146" w:name="_Toc192880393"/>
      <w:bookmarkStart w:id="147" w:name="_Toc195815282"/>
      <w:bookmarkStart w:id="148" w:name="_Toc200961904"/>
      <w:bookmarkStart w:id="149" w:name="_Toc207837709"/>
      <w:bookmarkStart w:id="150" w:name="_Toc209479312"/>
      <w:r>
        <w:t>5.5.3.1</w:t>
      </w:r>
      <w:r>
        <w:tab/>
        <w:t>Resource Structure</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5597EB2" w14:textId="77777777" w:rsidR="007E017A" w:rsidRDefault="007E017A" w:rsidP="007E017A">
      <w:r>
        <w:t>This clause describes the structure for the Resource URIs and the resources and methods used for the service.</w:t>
      </w:r>
    </w:p>
    <w:p w14:paraId="255E2624" w14:textId="77777777" w:rsidR="007E017A" w:rsidRDefault="007E017A" w:rsidP="007E017A">
      <w:r>
        <w:t xml:space="preserve">Figure 5.5.3.1-1 depicts the resource URIs structure for the </w:t>
      </w:r>
      <w:proofErr w:type="spellStart"/>
      <w:r>
        <w:rPr>
          <w:lang w:eastAsia="ja-JP"/>
        </w:rPr>
        <w:t>Nnwdaf_MLModelTraining</w:t>
      </w:r>
      <w:proofErr w:type="spellEnd"/>
      <w:r>
        <w:t xml:space="preserve"> API.</w:t>
      </w:r>
    </w:p>
    <w:p w14:paraId="27EA04C0" w14:textId="6446CADD" w:rsidR="007E017A" w:rsidRDefault="007E017A" w:rsidP="007E017A">
      <w:pPr>
        <w:pStyle w:val="TH"/>
        <w:rPr>
          <w:lang w:val="en-US"/>
        </w:rPr>
      </w:pPr>
      <w:del w:id="151" w:author="Ericsson_Maria Liang" w:date="2025-11-12T12:17:00Z" w16du:dateUtc="2025-11-12T04:17:00Z">
        <w:r w:rsidDel="00D27379">
          <w:rPr>
            <w:lang w:val="en-US" w:eastAsia="zh-CN"/>
          </w:rPr>
          <w:object w:dxaOrig="6264" w:dyaOrig="2451" w14:anchorId="2E7C8373">
            <v:shape id="Object 61" o:spid="_x0000_i1026" type="#_x0000_t75" style="width:340.5pt;height:132pt;mso-position-horizontal-relative:page;mso-position-vertical-relative:page" o:ole="">
              <v:imagedata r:id="rId16" o:title=""/>
            </v:shape>
            <o:OLEObject Type="Embed" ProgID="Visio.Drawing.15" ShapeID="Object 61" DrawAspect="Content" ObjectID="_1825092394" r:id="rId17"/>
          </w:object>
        </w:r>
      </w:del>
      <w:ins w:id="152" w:author="Ericsson_Maria Liang" w:date="2025-11-12T12:11:00Z" w16du:dateUtc="2025-11-12T04:11:00Z">
        <w:r w:rsidR="00996A82">
          <w:rPr>
            <w:lang w:val="en-US" w:eastAsia="zh-CN"/>
          </w:rPr>
          <w:object w:dxaOrig="7961" w:dyaOrig="4411" w14:anchorId="308ED071">
            <v:shape id="_x0000_i1027" type="#_x0000_t75" style="width:432.5pt;height:238pt" o:ole="">
              <v:imagedata r:id="rId18" o:title=""/>
            </v:shape>
            <o:OLEObject Type="Embed" ProgID="Visio.Drawing.15" ShapeID="_x0000_i1027" DrawAspect="Content" ObjectID="_1825092395" r:id="rId19"/>
          </w:object>
        </w:r>
      </w:ins>
    </w:p>
    <w:p w14:paraId="57C51323" w14:textId="77777777" w:rsidR="007E017A" w:rsidRDefault="007E017A" w:rsidP="007E017A">
      <w:pPr>
        <w:pStyle w:val="TF"/>
      </w:pPr>
      <w:r>
        <w:t>Figure 5.5.3.1-</w:t>
      </w:r>
      <w:r>
        <w:rPr>
          <w:rFonts w:hint="eastAsia"/>
          <w:lang w:eastAsia="zh-CN"/>
        </w:rPr>
        <w:t>1</w:t>
      </w:r>
      <w:r>
        <w:t xml:space="preserve">: Resource URI structure of the </w:t>
      </w:r>
      <w:proofErr w:type="spellStart"/>
      <w:r>
        <w:rPr>
          <w:lang w:eastAsia="ja-JP"/>
        </w:rPr>
        <w:t>Nnwdaf_MLModelTraining</w:t>
      </w:r>
      <w:proofErr w:type="spellEnd"/>
      <w:r>
        <w:t xml:space="preserve"> API</w:t>
      </w:r>
    </w:p>
    <w:p w14:paraId="3E7C1A4E" w14:textId="77777777" w:rsidR="007E017A" w:rsidRDefault="007E017A" w:rsidP="007E017A">
      <w:r>
        <w:t>Table 5.5.3.1-1 provides an overview of the resources and applicable HTTP methods.</w:t>
      </w:r>
    </w:p>
    <w:p w14:paraId="3A09EE17" w14:textId="77777777" w:rsidR="007E017A" w:rsidRDefault="007E017A" w:rsidP="007E017A">
      <w:pPr>
        <w:pStyle w:val="TH"/>
        <w:overflowPunct w:val="0"/>
        <w:autoSpaceDE w:val="0"/>
        <w:autoSpaceDN w:val="0"/>
        <w:adjustRightInd w:val="0"/>
        <w:textAlignment w:val="baseline"/>
        <w:rPr>
          <w:rFonts w:eastAsia="MS Mincho"/>
        </w:rPr>
      </w:pPr>
      <w:r>
        <w:rPr>
          <w:rFonts w:eastAsia="MS Mincho"/>
        </w:rPr>
        <w:lastRenderedPageBreak/>
        <w:t>Table 5.5.3.1-1: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2160"/>
        <w:gridCol w:w="3598"/>
        <w:gridCol w:w="957"/>
        <w:gridCol w:w="2764"/>
      </w:tblGrid>
      <w:tr w:rsidR="007E017A" w14:paraId="16485442" w14:textId="77777777" w:rsidTr="00464AAA">
        <w:trPr>
          <w:jc w:val="center"/>
        </w:trPr>
        <w:tc>
          <w:tcPr>
            <w:tcW w:w="1338" w:type="pct"/>
            <w:shd w:val="clear" w:color="auto" w:fill="C0C0C0"/>
            <w:vAlign w:val="center"/>
          </w:tcPr>
          <w:p w14:paraId="29FFB456" w14:textId="77777777" w:rsidR="007E017A" w:rsidRDefault="007E017A" w:rsidP="00464AAA">
            <w:pPr>
              <w:pStyle w:val="TAH"/>
              <w:rPr>
                <w:szCs w:val="18"/>
              </w:rPr>
            </w:pPr>
            <w:r>
              <w:rPr>
                <w:szCs w:val="18"/>
              </w:rPr>
              <w:t>Resource name</w:t>
            </w:r>
          </w:p>
        </w:tc>
        <w:tc>
          <w:tcPr>
            <w:tcW w:w="1500" w:type="pct"/>
            <w:shd w:val="clear" w:color="auto" w:fill="C0C0C0"/>
            <w:vAlign w:val="center"/>
          </w:tcPr>
          <w:p w14:paraId="51B601C3" w14:textId="77777777" w:rsidR="007E017A" w:rsidRDefault="007E017A" w:rsidP="00464AAA">
            <w:pPr>
              <w:pStyle w:val="TAH"/>
              <w:rPr>
                <w:szCs w:val="18"/>
              </w:rPr>
            </w:pPr>
            <w:r>
              <w:rPr>
                <w:szCs w:val="18"/>
              </w:rPr>
              <w:t>Resource URI</w:t>
            </w:r>
          </w:p>
        </w:tc>
        <w:tc>
          <w:tcPr>
            <w:tcW w:w="505" w:type="pct"/>
            <w:shd w:val="clear" w:color="auto" w:fill="C0C0C0"/>
            <w:vAlign w:val="center"/>
          </w:tcPr>
          <w:p w14:paraId="4E6E6A5C" w14:textId="77777777" w:rsidR="007E017A" w:rsidRDefault="007E017A" w:rsidP="00464AAA">
            <w:pPr>
              <w:pStyle w:val="TAH"/>
              <w:rPr>
                <w:szCs w:val="18"/>
              </w:rPr>
            </w:pPr>
            <w:r>
              <w:rPr>
                <w:szCs w:val="18"/>
              </w:rPr>
              <w:t>HTTP method or custom operation</w:t>
            </w:r>
          </w:p>
        </w:tc>
        <w:tc>
          <w:tcPr>
            <w:tcW w:w="1657" w:type="pct"/>
            <w:shd w:val="clear" w:color="auto" w:fill="C0C0C0"/>
            <w:vAlign w:val="center"/>
          </w:tcPr>
          <w:p w14:paraId="7CF32110" w14:textId="77777777" w:rsidR="007E017A" w:rsidRDefault="007E017A" w:rsidP="00464AAA">
            <w:pPr>
              <w:pStyle w:val="TAH"/>
              <w:rPr>
                <w:szCs w:val="18"/>
              </w:rPr>
            </w:pPr>
            <w:r>
              <w:rPr>
                <w:szCs w:val="18"/>
              </w:rPr>
              <w:t>Description</w:t>
            </w:r>
          </w:p>
        </w:tc>
      </w:tr>
      <w:tr w:rsidR="007E017A" w14:paraId="2AEB95CF" w14:textId="77777777" w:rsidTr="00464AAA">
        <w:trPr>
          <w:jc w:val="center"/>
        </w:trPr>
        <w:tc>
          <w:tcPr>
            <w:tcW w:w="0" w:type="auto"/>
            <w:vAlign w:val="center"/>
          </w:tcPr>
          <w:p w14:paraId="6FD51BC0" w14:textId="77777777" w:rsidR="007E017A" w:rsidRDefault="007E017A" w:rsidP="00464AAA">
            <w:pPr>
              <w:pStyle w:val="TF"/>
              <w:keepNext/>
              <w:spacing w:after="0"/>
              <w:jc w:val="left"/>
              <w:rPr>
                <w:sz w:val="18"/>
                <w:szCs w:val="18"/>
              </w:rPr>
            </w:pPr>
            <w:r>
              <w:rPr>
                <w:b w:val="0"/>
                <w:sz w:val="18"/>
                <w:szCs w:val="18"/>
              </w:rPr>
              <w:t>NWDAF ML Model Training Subscriptions</w:t>
            </w:r>
          </w:p>
        </w:tc>
        <w:tc>
          <w:tcPr>
            <w:tcW w:w="0" w:type="auto"/>
            <w:vAlign w:val="center"/>
          </w:tcPr>
          <w:p w14:paraId="5D96824B" w14:textId="77777777" w:rsidR="007E017A" w:rsidRDefault="007E017A" w:rsidP="00464AAA">
            <w:pPr>
              <w:pStyle w:val="TAL"/>
              <w:rPr>
                <w:szCs w:val="18"/>
              </w:rPr>
            </w:pPr>
            <w:r>
              <w:rPr>
                <w:szCs w:val="18"/>
              </w:rPr>
              <w:t>/subscriptions</w:t>
            </w:r>
          </w:p>
        </w:tc>
        <w:tc>
          <w:tcPr>
            <w:tcW w:w="505" w:type="pct"/>
          </w:tcPr>
          <w:p w14:paraId="721166A9" w14:textId="77777777" w:rsidR="007E017A" w:rsidRDefault="007E017A" w:rsidP="00464AAA">
            <w:pPr>
              <w:pStyle w:val="TAL"/>
              <w:rPr>
                <w:szCs w:val="18"/>
              </w:rPr>
            </w:pPr>
            <w:r>
              <w:rPr>
                <w:szCs w:val="18"/>
              </w:rPr>
              <w:t>POST</w:t>
            </w:r>
          </w:p>
        </w:tc>
        <w:tc>
          <w:tcPr>
            <w:tcW w:w="1657" w:type="pct"/>
          </w:tcPr>
          <w:p w14:paraId="209C656C" w14:textId="77777777" w:rsidR="007E017A" w:rsidRDefault="007E017A" w:rsidP="00464AAA">
            <w:pPr>
              <w:pStyle w:val="TAL"/>
              <w:rPr>
                <w:szCs w:val="18"/>
              </w:rPr>
            </w:pPr>
            <w:r>
              <w:rPr>
                <w:szCs w:val="18"/>
              </w:rPr>
              <w:t>Creates a new Individual NWDAF ML Model Training Subscription resource.</w:t>
            </w:r>
          </w:p>
        </w:tc>
      </w:tr>
      <w:tr w:rsidR="00C73C7D" w14:paraId="20D0ADE1" w14:textId="77777777" w:rsidTr="00464AAA">
        <w:trPr>
          <w:jc w:val="center"/>
        </w:trPr>
        <w:tc>
          <w:tcPr>
            <w:tcW w:w="0" w:type="auto"/>
            <w:vMerge w:val="restart"/>
            <w:vAlign w:val="center"/>
          </w:tcPr>
          <w:p w14:paraId="2ADEFB2B" w14:textId="31F2F639" w:rsidR="00C73C7D" w:rsidRDefault="00C73C7D" w:rsidP="00464AAA">
            <w:pPr>
              <w:pStyle w:val="TAL"/>
              <w:rPr>
                <w:szCs w:val="18"/>
              </w:rPr>
            </w:pPr>
            <w:r>
              <w:rPr>
                <w:szCs w:val="18"/>
              </w:rPr>
              <w:t>Individual NWDAF ML Model Training Subscription</w:t>
            </w:r>
          </w:p>
        </w:tc>
        <w:tc>
          <w:tcPr>
            <w:tcW w:w="0" w:type="auto"/>
            <w:vMerge w:val="restart"/>
            <w:vAlign w:val="center"/>
          </w:tcPr>
          <w:p w14:paraId="475679B6" w14:textId="77777777" w:rsidR="00C73C7D" w:rsidRDefault="00C73C7D" w:rsidP="00464AAA">
            <w:pPr>
              <w:pStyle w:val="TAL"/>
              <w:rPr>
                <w:szCs w:val="18"/>
              </w:rPr>
            </w:pPr>
            <w:r>
              <w:rPr>
                <w:szCs w:val="18"/>
              </w:rPr>
              <w:t>/subscriptions/{</w:t>
            </w:r>
            <w:proofErr w:type="spellStart"/>
            <w:r>
              <w:rPr>
                <w:szCs w:val="18"/>
              </w:rPr>
              <w:t>subscriptionId</w:t>
            </w:r>
            <w:proofErr w:type="spellEnd"/>
            <w:r>
              <w:rPr>
                <w:szCs w:val="18"/>
              </w:rPr>
              <w:t>}</w:t>
            </w:r>
          </w:p>
        </w:tc>
        <w:tc>
          <w:tcPr>
            <w:tcW w:w="505" w:type="pct"/>
          </w:tcPr>
          <w:p w14:paraId="5B8813D5" w14:textId="77777777" w:rsidR="00C73C7D" w:rsidRDefault="00C73C7D" w:rsidP="00464AAA">
            <w:pPr>
              <w:pStyle w:val="TAL"/>
              <w:rPr>
                <w:szCs w:val="18"/>
              </w:rPr>
            </w:pPr>
            <w:r>
              <w:rPr>
                <w:szCs w:val="18"/>
              </w:rPr>
              <w:t>DELETE</w:t>
            </w:r>
          </w:p>
        </w:tc>
        <w:tc>
          <w:tcPr>
            <w:tcW w:w="1657" w:type="pct"/>
          </w:tcPr>
          <w:p w14:paraId="0E6DAE9E" w14:textId="77777777" w:rsidR="00C73C7D" w:rsidRDefault="00C73C7D" w:rsidP="00464AAA">
            <w:pPr>
              <w:pStyle w:val="TF"/>
              <w:keepNext/>
              <w:spacing w:after="0"/>
              <w:jc w:val="left"/>
              <w:rPr>
                <w:b w:val="0"/>
                <w:sz w:val="18"/>
                <w:szCs w:val="18"/>
              </w:rPr>
            </w:pPr>
            <w:r>
              <w:rPr>
                <w:b w:val="0"/>
                <w:sz w:val="18"/>
                <w:szCs w:val="18"/>
              </w:rPr>
              <w:t xml:space="preserve">Deletes an Individual NWDAF ML Model Training Subscription identified by </w:t>
            </w:r>
            <w:proofErr w:type="spellStart"/>
            <w:r>
              <w:rPr>
                <w:b w:val="0"/>
                <w:sz w:val="18"/>
                <w:szCs w:val="18"/>
              </w:rPr>
              <w:t>subresource</w:t>
            </w:r>
            <w:proofErr w:type="spellEnd"/>
            <w:r>
              <w:rPr>
                <w:b w:val="0"/>
                <w:sz w:val="18"/>
                <w:szCs w:val="18"/>
              </w:rPr>
              <w:t xml:space="preserve"> {</w:t>
            </w:r>
            <w:proofErr w:type="spellStart"/>
            <w:r>
              <w:rPr>
                <w:b w:val="0"/>
                <w:sz w:val="18"/>
                <w:szCs w:val="18"/>
              </w:rPr>
              <w:t>subscriptionId</w:t>
            </w:r>
            <w:proofErr w:type="spellEnd"/>
            <w:r>
              <w:rPr>
                <w:b w:val="0"/>
                <w:sz w:val="18"/>
                <w:szCs w:val="18"/>
              </w:rPr>
              <w:t>}.</w:t>
            </w:r>
          </w:p>
        </w:tc>
      </w:tr>
      <w:tr w:rsidR="00C73C7D" w14:paraId="2DDE2ADF" w14:textId="77777777" w:rsidTr="00464AAA">
        <w:trPr>
          <w:jc w:val="center"/>
        </w:trPr>
        <w:tc>
          <w:tcPr>
            <w:tcW w:w="0" w:type="auto"/>
            <w:vMerge/>
            <w:vAlign w:val="center"/>
          </w:tcPr>
          <w:p w14:paraId="00AB5959" w14:textId="2E752C3E" w:rsidR="00C73C7D" w:rsidRDefault="00C73C7D" w:rsidP="00464AAA">
            <w:pPr>
              <w:pStyle w:val="TAL"/>
              <w:rPr>
                <w:szCs w:val="18"/>
              </w:rPr>
            </w:pPr>
          </w:p>
        </w:tc>
        <w:tc>
          <w:tcPr>
            <w:tcW w:w="0" w:type="auto"/>
            <w:vMerge/>
            <w:vAlign w:val="center"/>
          </w:tcPr>
          <w:p w14:paraId="488F5F2F" w14:textId="77777777" w:rsidR="00C73C7D" w:rsidRDefault="00C73C7D" w:rsidP="00464AAA">
            <w:pPr>
              <w:pStyle w:val="TAL"/>
              <w:rPr>
                <w:szCs w:val="18"/>
              </w:rPr>
            </w:pPr>
          </w:p>
        </w:tc>
        <w:tc>
          <w:tcPr>
            <w:tcW w:w="505" w:type="pct"/>
          </w:tcPr>
          <w:p w14:paraId="3F435C3A" w14:textId="77777777" w:rsidR="00C73C7D" w:rsidRDefault="00C73C7D" w:rsidP="00464AAA">
            <w:pPr>
              <w:pStyle w:val="TAL"/>
              <w:rPr>
                <w:szCs w:val="18"/>
              </w:rPr>
            </w:pPr>
            <w:r>
              <w:rPr>
                <w:szCs w:val="18"/>
              </w:rPr>
              <w:t>PUT</w:t>
            </w:r>
          </w:p>
        </w:tc>
        <w:tc>
          <w:tcPr>
            <w:tcW w:w="1657" w:type="pct"/>
          </w:tcPr>
          <w:p w14:paraId="1635ED52" w14:textId="77777777" w:rsidR="00C73C7D" w:rsidRDefault="00C73C7D" w:rsidP="00464AAA">
            <w:pPr>
              <w:pStyle w:val="TAL"/>
              <w:rPr>
                <w:szCs w:val="18"/>
              </w:rPr>
            </w:pPr>
            <w:r>
              <w:rPr>
                <w:szCs w:val="18"/>
              </w:rPr>
              <w:t xml:space="preserve">Updates an existing Individual NWDAF ML Model Training Subscription identified by </w:t>
            </w:r>
            <w:proofErr w:type="spellStart"/>
            <w:r>
              <w:rPr>
                <w:szCs w:val="18"/>
              </w:rPr>
              <w:t>subresource</w:t>
            </w:r>
            <w:proofErr w:type="spellEnd"/>
            <w:r>
              <w:rPr>
                <w:szCs w:val="18"/>
              </w:rPr>
              <w:t xml:space="preserve"> {</w:t>
            </w:r>
            <w:proofErr w:type="spellStart"/>
            <w:r>
              <w:rPr>
                <w:szCs w:val="18"/>
              </w:rPr>
              <w:t>subscriptionId</w:t>
            </w:r>
            <w:proofErr w:type="spellEnd"/>
            <w:r>
              <w:rPr>
                <w:szCs w:val="18"/>
              </w:rPr>
              <w:t>}.</w:t>
            </w:r>
          </w:p>
        </w:tc>
      </w:tr>
      <w:tr w:rsidR="00C73C7D" w14:paraId="1862613B" w14:textId="77777777" w:rsidTr="00464AAA">
        <w:trPr>
          <w:jc w:val="center"/>
        </w:trPr>
        <w:tc>
          <w:tcPr>
            <w:tcW w:w="0" w:type="auto"/>
            <w:vMerge/>
            <w:vAlign w:val="center"/>
          </w:tcPr>
          <w:p w14:paraId="3F1F7CD0" w14:textId="60DEE7DE" w:rsidR="00C73C7D" w:rsidRDefault="00C73C7D" w:rsidP="00464AAA">
            <w:pPr>
              <w:pStyle w:val="TAL"/>
              <w:rPr>
                <w:szCs w:val="18"/>
              </w:rPr>
            </w:pPr>
          </w:p>
        </w:tc>
        <w:tc>
          <w:tcPr>
            <w:tcW w:w="0" w:type="auto"/>
            <w:vMerge/>
            <w:vAlign w:val="center"/>
          </w:tcPr>
          <w:p w14:paraId="3603FC33" w14:textId="77777777" w:rsidR="00C73C7D" w:rsidRDefault="00C73C7D" w:rsidP="00464AAA">
            <w:pPr>
              <w:pStyle w:val="TAL"/>
              <w:rPr>
                <w:szCs w:val="18"/>
              </w:rPr>
            </w:pPr>
          </w:p>
        </w:tc>
        <w:tc>
          <w:tcPr>
            <w:tcW w:w="505" w:type="pct"/>
          </w:tcPr>
          <w:p w14:paraId="51EEF2B0" w14:textId="77777777" w:rsidR="00C73C7D" w:rsidRDefault="00C73C7D" w:rsidP="00464AAA">
            <w:pPr>
              <w:pStyle w:val="TAL"/>
              <w:rPr>
                <w:szCs w:val="18"/>
              </w:rPr>
            </w:pPr>
            <w:r>
              <w:rPr>
                <w:szCs w:val="18"/>
              </w:rPr>
              <w:t>PATCH</w:t>
            </w:r>
          </w:p>
        </w:tc>
        <w:tc>
          <w:tcPr>
            <w:tcW w:w="1657" w:type="pct"/>
          </w:tcPr>
          <w:p w14:paraId="56E132B0" w14:textId="77777777" w:rsidR="00C73C7D" w:rsidRDefault="00C73C7D" w:rsidP="00464AAA">
            <w:pPr>
              <w:pStyle w:val="TAL"/>
              <w:rPr>
                <w:szCs w:val="18"/>
              </w:rPr>
            </w:pPr>
            <w:r>
              <w:rPr>
                <w:szCs w:val="18"/>
              </w:rPr>
              <w:t xml:space="preserve">Modifies an existing Individual NWDAF ML Model Training Subscription identified by </w:t>
            </w:r>
            <w:proofErr w:type="spellStart"/>
            <w:r>
              <w:rPr>
                <w:szCs w:val="18"/>
              </w:rPr>
              <w:t>subresource</w:t>
            </w:r>
            <w:proofErr w:type="spellEnd"/>
            <w:r>
              <w:rPr>
                <w:szCs w:val="18"/>
              </w:rPr>
              <w:t xml:space="preserve"> {</w:t>
            </w:r>
            <w:proofErr w:type="spellStart"/>
            <w:r>
              <w:rPr>
                <w:szCs w:val="18"/>
              </w:rPr>
              <w:t>subscriptionId</w:t>
            </w:r>
            <w:proofErr w:type="spellEnd"/>
            <w:r>
              <w:rPr>
                <w:szCs w:val="18"/>
              </w:rPr>
              <w:t>}.</w:t>
            </w:r>
          </w:p>
        </w:tc>
      </w:tr>
      <w:tr w:rsidR="00C73C7D" w14:paraId="3CAA95C8" w14:textId="77777777" w:rsidTr="00464AAA">
        <w:trPr>
          <w:jc w:val="center"/>
          <w:ins w:id="153" w:author="Ericsson_Maria Liang" w:date="2025-11-12T12:18:00Z"/>
        </w:trPr>
        <w:tc>
          <w:tcPr>
            <w:tcW w:w="0" w:type="auto"/>
            <w:vMerge/>
            <w:vAlign w:val="center"/>
          </w:tcPr>
          <w:p w14:paraId="5B38257B" w14:textId="726984E0" w:rsidR="00C73C7D" w:rsidRDefault="00C73C7D" w:rsidP="00464AAA">
            <w:pPr>
              <w:pStyle w:val="TAL"/>
              <w:rPr>
                <w:ins w:id="154" w:author="Ericsson_Maria Liang" w:date="2025-11-12T12:18:00Z" w16du:dateUtc="2025-11-12T04:18:00Z"/>
                <w:szCs w:val="18"/>
              </w:rPr>
            </w:pPr>
          </w:p>
        </w:tc>
        <w:tc>
          <w:tcPr>
            <w:tcW w:w="0" w:type="auto"/>
            <w:vAlign w:val="center"/>
          </w:tcPr>
          <w:p w14:paraId="1402C357" w14:textId="14E4D6C2" w:rsidR="00C73C7D" w:rsidRDefault="00C73C7D" w:rsidP="00464AAA">
            <w:pPr>
              <w:pStyle w:val="TAL"/>
              <w:rPr>
                <w:ins w:id="155" w:author="Ericsson_Maria Liang" w:date="2025-11-12T12:18:00Z" w16du:dateUtc="2025-11-12T04:18:00Z"/>
                <w:szCs w:val="18"/>
              </w:rPr>
            </w:pPr>
            <w:ins w:id="156" w:author="Ericsson_Maria Liang" w:date="2025-11-12T12:26:00Z" w16du:dateUtc="2025-11-12T04:26:00Z">
              <w:r>
                <w:rPr>
                  <w:szCs w:val="18"/>
                </w:rPr>
                <w:t>/subscriptions/{</w:t>
              </w:r>
              <w:proofErr w:type="spellStart"/>
              <w:r>
                <w:rPr>
                  <w:szCs w:val="18"/>
                </w:rPr>
                <w:t>subscriptionId</w:t>
              </w:r>
              <w:proofErr w:type="spellEnd"/>
              <w:r>
                <w:rPr>
                  <w:szCs w:val="18"/>
                </w:rPr>
                <w:t>}/unsubscribe-info</w:t>
              </w:r>
            </w:ins>
          </w:p>
        </w:tc>
        <w:tc>
          <w:tcPr>
            <w:tcW w:w="505" w:type="pct"/>
          </w:tcPr>
          <w:p w14:paraId="490CAA69" w14:textId="08B17FD8" w:rsidR="00C73C7D" w:rsidRDefault="00C73C7D" w:rsidP="00464AAA">
            <w:pPr>
              <w:pStyle w:val="TAL"/>
              <w:rPr>
                <w:ins w:id="157" w:author="Ericsson_Maria Liang" w:date="2025-11-12T12:18:00Z" w16du:dateUtc="2025-11-12T04:18:00Z"/>
                <w:szCs w:val="18"/>
              </w:rPr>
            </w:pPr>
            <w:ins w:id="158" w:author="Ericsson_Maria Liang" w:date="2025-11-12T12:18:00Z" w16du:dateUtc="2025-11-12T04:18:00Z">
              <w:r>
                <w:rPr>
                  <w:szCs w:val="18"/>
                </w:rPr>
                <w:t>POST</w:t>
              </w:r>
            </w:ins>
          </w:p>
        </w:tc>
        <w:tc>
          <w:tcPr>
            <w:tcW w:w="1657" w:type="pct"/>
          </w:tcPr>
          <w:p w14:paraId="05F254C4" w14:textId="5537AE47" w:rsidR="00C73C7D" w:rsidRDefault="00C73C7D" w:rsidP="00464AAA">
            <w:pPr>
              <w:pStyle w:val="TAL"/>
              <w:rPr>
                <w:ins w:id="159" w:author="Ericsson_Maria Liang" w:date="2025-11-12T12:18:00Z" w16du:dateUtc="2025-11-12T04:18:00Z"/>
                <w:szCs w:val="18"/>
              </w:rPr>
            </w:pPr>
            <w:ins w:id="160" w:author="Ericsson_Maria Liang" w:date="2025-11-12T12:26:00Z" w16du:dateUtc="2025-11-12T04:26:00Z">
              <w:r>
                <w:rPr>
                  <w:szCs w:val="18"/>
                </w:rPr>
                <w:t>Deletes an Individual NWDAF ML Model Tra</w:t>
              </w:r>
            </w:ins>
            <w:ins w:id="161" w:author="Ericsson_Maria Liang" w:date="2025-11-12T12:27:00Z" w16du:dateUtc="2025-11-12T04:27:00Z">
              <w:r>
                <w:rPr>
                  <w:szCs w:val="18"/>
                </w:rPr>
                <w:t>ining Subscription ide</w:t>
              </w:r>
              <w:r w:rsidR="00B40D17">
                <w:rPr>
                  <w:szCs w:val="18"/>
                </w:rPr>
                <w:t xml:space="preserve">ntified by </w:t>
              </w:r>
              <w:proofErr w:type="spellStart"/>
              <w:r w:rsidR="00B40D17">
                <w:rPr>
                  <w:szCs w:val="18"/>
                </w:rPr>
                <w:t>subresource</w:t>
              </w:r>
              <w:proofErr w:type="spellEnd"/>
              <w:r w:rsidR="00B40D17">
                <w:rPr>
                  <w:szCs w:val="18"/>
                </w:rPr>
                <w:t xml:space="preserve"> {</w:t>
              </w:r>
              <w:proofErr w:type="spellStart"/>
              <w:r w:rsidR="00B40D17">
                <w:rPr>
                  <w:szCs w:val="18"/>
                </w:rPr>
                <w:t>subscriptionId</w:t>
              </w:r>
              <w:proofErr w:type="spellEnd"/>
              <w:r w:rsidR="00B40D17">
                <w:rPr>
                  <w:szCs w:val="18"/>
                </w:rPr>
                <w:t xml:space="preserve">} </w:t>
              </w:r>
            </w:ins>
            <w:ins w:id="162" w:author="Nokia" w:date="2025-11-19T21:17:00Z" w16du:dateUtc="2025-11-19T20:17:00Z">
              <w:r w:rsidR="0057759B">
                <w:rPr>
                  <w:szCs w:val="18"/>
                </w:rPr>
                <w:t>while</w:t>
              </w:r>
            </w:ins>
            <w:ins w:id="163" w:author="Ericsson_Maria Liang" w:date="2025-11-12T12:28:00Z" w16du:dateUtc="2025-11-12T04:28:00Z">
              <w:r w:rsidR="00A153AA">
                <w:rPr>
                  <w:szCs w:val="18"/>
                </w:rPr>
                <w:t xml:space="preserve"> providing</w:t>
              </w:r>
            </w:ins>
            <w:ins w:id="164" w:author="Ericsson_Maria Liang" w:date="2025-11-12T12:27:00Z" w16du:dateUtc="2025-11-12T04:27:00Z">
              <w:r w:rsidR="00B40D17">
                <w:rPr>
                  <w:szCs w:val="18"/>
                </w:rPr>
                <w:t xml:space="preserve"> additional information.</w:t>
              </w:r>
            </w:ins>
          </w:p>
        </w:tc>
      </w:tr>
    </w:tbl>
    <w:p w14:paraId="1138DF5D" w14:textId="77777777" w:rsidR="007E017A" w:rsidRDefault="007E017A" w:rsidP="007E017A"/>
    <w:p w14:paraId="03EF3214" w14:textId="77777777" w:rsidR="007E017A" w:rsidRPr="007051EE" w:rsidRDefault="007E017A" w:rsidP="007E017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28F4845A" w14:textId="77777777" w:rsidR="007E017A" w:rsidRDefault="007E017A" w:rsidP="007E017A"/>
    <w:p w14:paraId="75C60FBD" w14:textId="57571F1A" w:rsidR="008479A6" w:rsidRPr="008479A6" w:rsidRDefault="008479A6" w:rsidP="008479A6">
      <w:pPr>
        <w:keepNext/>
        <w:keepLines/>
        <w:spacing w:before="120"/>
        <w:ind w:left="1701" w:hanging="1701"/>
        <w:outlineLvl w:val="4"/>
        <w:rPr>
          <w:rFonts w:ascii="Arial" w:hAnsi="Arial"/>
          <w:sz w:val="22"/>
        </w:rPr>
      </w:pPr>
      <w:r w:rsidRPr="008479A6">
        <w:rPr>
          <w:rFonts w:ascii="Arial" w:hAnsi="Arial"/>
          <w:sz w:val="22"/>
        </w:rPr>
        <w:t>5.5.3.3.4</w:t>
      </w:r>
      <w:r w:rsidRPr="008479A6">
        <w:rPr>
          <w:rFonts w:ascii="Arial" w:hAnsi="Arial"/>
          <w:sz w:val="22"/>
        </w:rPr>
        <w:tab/>
        <w:t>Resource Custom Operations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61C4B01" w14:textId="5A1237BA" w:rsidR="008479A6" w:rsidRPr="008479A6" w:rsidDel="008479A6" w:rsidRDefault="008479A6" w:rsidP="008479A6">
      <w:pPr>
        <w:rPr>
          <w:del w:id="165" w:author="Nokia" w:date="2025-11-07T14:37:00Z" w16du:dateUtc="2025-11-07T13:37:00Z"/>
          <w:lang w:val="en-US" w:eastAsia="zh-CN"/>
        </w:rPr>
      </w:pPr>
      <w:del w:id="166" w:author="Nokia" w:date="2025-11-07T14:37:00Z" w16du:dateUtc="2025-11-07T13:37:00Z">
        <w:r w:rsidRPr="008479A6" w:rsidDel="008479A6">
          <w:delText>None in this release of the specification.</w:delText>
        </w:r>
      </w:del>
    </w:p>
    <w:p w14:paraId="46B1638E" w14:textId="3D4F081A" w:rsidR="00DF5495" w:rsidRPr="00DF5495" w:rsidRDefault="00DF5495" w:rsidP="008479A6">
      <w:pPr>
        <w:pStyle w:val="Heading6"/>
        <w:rPr>
          <w:ins w:id="167" w:author="Nokia" w:date="2025-10-16T12:20:00Z" w16du:dateUtc="2025-10-16T10:20:00Z"/>
          <w:rFonts w:eastAsia="DengXian"/>
        </w:rPr>
      </w:pPr>
      <w:bookmarkStart w:id="168" w:name="_Toc72766459"/>
      <w:bookmarkStart w:id="169" w:name="_Toc72767026"/>
      <w:bookmarkStart w:id="170" w:name="_Toc73042478"/>
      <w:bookmarkStart w:id="171" w:name="_Toc81242822"/>
      <w:bookmarkStart w:id="172" w:name="_Toc89426603"/>
      <w:bookmarkStart w:id="173" w:name="_Toc94020388"/>
      <w:bookmarkStart w:id="174" w:name="_Toc97034919"/>
      <w:bookmarkStart w:id="175" w:name="_Toc97037796"/>
      <w:bookmarkStart w:id="176" w:name="_Toc100940005"/>
      <w:bookmarkStart w:id="177" w:name="_Toc104546871"/>
      <w:bookmarkStart w:id="178" w:name="_Toc112937918"/>
      <w:bookmarkStart w:id="179" w:name="_Toc114134675"/>
      <w:bookmarkStart w:id="180" w:name="_Toc120681614"/>
      <w:bookmarkStart w:id="181" w:name="_Toc133434801"/>
      <w:bookmarkStart w:id="182" w:name="_Toc138693984"/>
      <w:bookmarkStart w:id="183" w:name="_Toc148535713"/>
      <w:bookmarkStart w:id="184" w:name="_Toc162009205"/>
      <w:bookmarkStart w:id="185" w:name="_Toc170160967"/>
      <w:bookmarkStart w:id="186" w:name="_Toc175844014"/>
      <w:bookmarkStart w:id="187" w:name="_Toc180485716"/>
      <w:bookmarkStart w:id="188" w:name="_Toc185517847"/>
      <w:bookmarkStart w:id="189" w:name="_Toc192875255"/>
      <w:bookmarkStart w:id="190" w:name="_Toc209529908"/>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ins w:id="191" w:author="Nokia" w:date="2025-10-16T12:20:00Z" w16du:dateUtc="2025-10-16T10:20:00Z">
        <w:r w:rsidRPr="00DF5495">
          <w:rPr>
            <w:rFonts w:eastAsia="DengXian"/>
          </w:rPr>
          <w:t>5.</w:t>
        </w:r>
      </w:ins>
      <w:ins w:id="192" w:author="Nokia" w:date="2025-10-16T12:21:00Z" w16du:dateUtc="2025-10-16T10:21:00Z">
        <w:r>
          <w:rPr>
            <w:rFonts w:eastAsia="DengXian"/>
          </w:rPr>
          <w:t>5</w:t>
        </w:r>
      </w:ins>
      <w:ins w:id="193" w:author="Nokia" w:date="2025-10-16T12:20:00Z" w16du:dateUtc="2025-10-16T10:20:00Z">
        <w:r w:rsidRPr="00DF5495">
          <w:rPr>
            <w:rFonts w:eastAsia="DengXian"/>
          </w:rPr>
          <w:t>.</w:t>
        </w:r>
      </w:ins>
      <w:ins w:id="194" w:author="Nokia" w:date="2025-11-07T14:37:00Z" w16du:dateUtc="2025-11-07T13:37:00Z">
        <w:r w:rsidR="008479A6">
          <w:rPr>
            <w:rFonts w:eastAsia="DengXian"/>
          </w:rPr>
          <w:t>3.3.</w:t>
        </w:r>
      </w:ins>
      <w:ins w:id="195" w:author="Nokia" w:date="2025-10-16T12:20:00Z" w16du:dateUtc="2025-10-16T10:20:00Z">
        <w:r w:rsidRPr="00DF5495">
          <w:rPr>
            <w:rFonts w:eastAsia="DengXian"/>
          </w:rPr>
          <w:t>4.1</w:t>
        </w:r>
        <w:r w:rsidRPr="00DF5495">
          <w:rPr>
            <w:rFonts w:eastAsia="DengXian"/>
          </w:rPr>
          <w:tab/>
          <w:t>Overview</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ins>
    </w:p>
    <w:p w14:paraId="3BF7A5C5" w14:textId="20E47973" w:rsidR="00DF5495" w:rsidRPr="00DF5495" w:rsidRDefault="00DF5495" w:rsidP="00DF5495">
      <w:pPr>
        <w:rPr>
          <w:ins w:id="196" w:author="Nokia" w:date="2025-10-16T12:20:00Z" w16du:dateUtc="2025-10-16T10:20:00Z"/>
          <w:rFonts w:eastAsia="DengXian"/>
        </w:rPr>
      </w:pPr>
      <w:del w:id="197" w:author="Nokia" w:date="2025-11-07T14:39:00Z" w16du:dateUtc="2025-11-07T13:39:00Z">
        <w:r w:rsidRPr="00DF5495" w:rsidDel="008479A6">
          <w:rPr>
            <w:rFonts w:ascii="Arial" w:eastAsia="DengXian" w:hAnsi="Arial"/>
            <w:b/>
            <w:noProof/>
          </w:rPr>
          <w:fldChar w:fldCharType="begin"/>
        </w:r>
        <w:r w:rsidRPr="00DF5495" w:rsidDel="008479A6">
          <w:rPr>
            <w:rFonts w:ascii="Arial" w:eastAsia="DengXian" w:hAnsi="Arial"/>
            <w:b/>
            <w:noProof/>
          </w:rPr>
          <w:fldChar w:fldCharType="separate"/>
        </w:r>
        <w:r w:rsidRPr="00DF5495" w:rsidDel="008479A6">
          <w:rPr>
            <w:rFonts w:ascii="Arial" w:eastAsia="DengXian" w:hAnsi="Arial"/>
            <w:b/>
            <w:noProof/>
          </w:rPr>
          <w:fldChar w:fldCharType="end"/>
        </w:r>
      </w:del>
      <w:ins w:id="198" w:author="Nokia" w:date="2025-10-16T12:20:00Z" w16du:dateUtc="2025-10-16T10:20:00Z">
        <w:r w:rsidRPr="00DF5495">
          <w:rPr>
            <w:rFonts w:eastAsia="DengXian"/>
          </w:rPr>
          <w:t>Table 5.</w:t>
        </w:r>
      </w:ins>
      <w:ins w:id="199" w:author="Nokia" w:date="2025-10-16T12:24:00Z" w16du:dateUtc="2025-10-16T10:24:00Z">
        <w:r>
          <w:rPr>
            <w:rFonts w:eastAsia="DengXian"/>
          </w:rPr>
          <w:t>5</w:t>
        </w:r>
      </w:ins>
      <w:ins w:id="200" w:author="Nokia" w:date="2025-10-16T12:20:00Z" w16du:dateUtc="2025-10-16T10:20:00Z">
        <w:r w:rsidRPr="00DF5495">
          <w:rPr>
            <w:rFonts w:eastAsia="DengXian"/>
          </w:rPr>
          <w:t>.</w:t>
        </w:r>
      </w:ins>
      <w:ins w:id="201" w:author="Nokia" w:date="2025-11-07T14:39:00Z" w16du:dateUtc="2025-11-07T13:39:00Z">
        <w:r w:rsidR="008479A6">
          <w:rPr>
            <w:rFonts w:eastAsia="DengXian"/>
          </w:rPr>
          <w:t>3.3.</w:t>
        </w:r>
      </w:ins>
      <w:ins w:id="202" w:author="Nokia" w:date="2025-10-16T12:20:00Z" w16du:dateUtc="2025-10-16T10:20:00Z">
        <w:r w:rsidRPr="00DF5495">
          <w:rPr>
            <w:rFonts w:eastAsia="DengXian"/>
          </w:rPr>
          <w:t xml:space="preserve">4.1-1 provides an overview of the </w:t>
        </w:r>
        <w:r w:rsidRPr="00DF5495">
          <w:rPr>
            <w:rFonts w:eastAsia="DengXian"/>
            <w:lang w:eastAsia="zh-CN"/>
          </w:rPr>
          <w:t>custom operations</w:t>
        </w:r>
        <w:r w:rsidRPr="00DF5495">
          <w:rPr>
            <w:rFonts w:eastAsia="DengXian"/>
          </w:rPr>
          <w:t xml:space="preserve"> and applicable HTTP methods</w:t>
        </w:r>
      </w:ins>
      <w:ins w:id="203" w:author="Nokia" w:date="2025-11-07T14:39:00Z" w16du:dateUtc="2025-11-07T13:39:00Z">
        <w:r w:rsidR="008479A6">
          <w:rPr>
            <w:rFonts w:eastAsia="DengXian"/>
          </w:rPr>
          <w:t xml:space="preserve"> for this resource</w:t>
        </w:r>
      </w:ins>
      <w:ins w:id="204" w:author="Nokia" w:date="2025-10-16T12:20:00Z" w16du:dateUtc="2025-10-16T10:20:00Z">
        <w:r w:rsidRPr="00DF5495">
          <w:rPr>
            <w:rFonts w:eastAsia="DengXian"/>
          </w:rPr>
          <w:t>.</w:t>
        </w:r>
      </w:ins>
    </w:p>
    <w:p w14:paraId="269F4BD6" w14:textId="7B87E89E" w:rsidR="00DF5495" w:rsidRPr="00DF5495" w:rsidRDefault="00DF5495" w:rsidP="00DF5495">
      <w:pPr>
        <w:keepNext/>
        <w:keepLines/>
        <w:spacing w:before="60"/>
        <w:jc w:val="center"/>
        <w:rPr>
          <w:ins w:id="205" w:author="Nokia" w:date="2025-10-16T12:20:00Z" w16du:dateUtc="2025-10-16T10:20:00Z"/>
          <w:rFonts w:ascii="Arial" w:eastAsia="DengXian" w:hAnsi="Arial"/>
          <w:b/>
        </w:rPr>
      </w:pPr>
      <w:ins w:id="206" w:author="Nokia" w:date="2025-10-16T12:20:00Z" w16du:dateUtc="2025-10-16T10:20:00Z">
        <w:r w:rsidRPr="00DF5495">
          <w:rPr>
            <w:rFonts w:ascii="Arial" w:eastAsia="DengXian" w:hAnsi="Arial"/>
            <w:b/>
          </w:rPr>
          <w:t>Table 5.</w:t>
        </w:r>
      </w:ins>
      <w:ins w:id="207" w:author="Nokia" w:date="2025-10-16T12:24:00Z" w16du:dateUtc="2025-10-16T10:24:00Z">
        <w:r>
          <w:rPr>
            <w:rFonts w:ascii="Arial" w:eastAsia="DengXian" w:hAnsi="Arial"/>
            <w:b/>
          </w:rPr>
          <w:t>5</w:t>
        </w:r>
      </w:ins>
      <w:ins w:id="208" w:author="Nokia" w:date="2025-10-16T12:20:00Z" w16du:dateUtc="2025-10-16T10:20:00Z">
        <w:r w:rsidRPr="00DF5495">
          <w:rPr>
            <w:rFonts w:ascii="Arial" w:eastAsia="DengXian" w:hAnsi="Arial"/>
            <w:b/>
          </w:rPr>
          <w:t>.</w:t>
        </w:r>
      </w:ins>
      <w:ins w:id="209" w:author="Nokia" w:date="2025-11-07T14:40:00Z" w16du:dateUtc="2025-11-07T13:40:00Z">
        <w:r w:rsidR="008479A6">
          <w:rPr>
            <w:rFonts w:ascii="Arial" w:eastAsia="DengXian" w:hAnsi="Arial"/>
            <w:b/>
          </w:rPr>
          <w:t>3.3.</w:t>
        </w:r>
      </w:ins>
      <w:ins w:id="210" w:author="Nokia" w:date="2025-10-16T12:20:00Z" w16du:dateUtc="2025-10-16T10:20:00Z">
        <w:r w:rsidRPr="00DF5495">
          <w:rPr>
            <w:rFonts w:ascii="Arial" w:eastAsia="DengXian" w:hAnsi="Arial"/>
            <w:b/>
          </w:rPr>
          <w:t xml:space="preserve">4.1-1: Custom operations </w:t>
        </w:r>
      </w:ins>
      <w:ins w:id="211" w:author="Nokia" w:date="2025-11-07T14:40:00Z" w16du:dateUtc="2025-11-07T13:40:00Z">
        <w:r w:rsidR="008479A6">
          <w:rPr>
            <w:rFonts w:ascii="Arial" w:eastAsia="DengXian" w:hAnsi="Arial"/>
            <w:b/>
          </w:rPr>
          <w:t>for this</w:t>
        </w:r>
      </w:ins>
      <w:ins w:id="212" w:author="Nokia" w:date="2025-10-16T12:20:00Z" w16du:dateUtc="2025-10-16T10:20:00Z">
        <w:r w:rsidRPr="00DF5495">
          <w:rPr>
            <w:rFonts w:ascii="Arial" w:eastAsia="DengXian" w:hAnsi="Arial"/>
            <w:b/>
          </w:rPr>
          <w:t xml:space="preserve">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35"/>
        <w:gridCol w:w="3668"/>
        <w:gridCol w:w="880"/>
        <w:gridCol w:w="2540"/>
      </w:tblGrid>
      <w:tr w:rsidR="008479A6" w:rsidRPr="00DF5495" w14:paraId="2E6B7A19" w14:textId="77777777" w:rsidTr="001D5391">
        <w:trPr>
          <w:jc w:val="center"/>
          <w:ins w:id="213" w:author="Nokia" w:date="2025-10-16T12:20:00Z"/>
        </w:trPr>
        <w:tc>
          <w:tcPr>
            <w:tcW w:w="1317" w:type="pct"/>
            <w:shd w:val="clear" w:color="auto" w:fill="C0C0C0"/>
          </w:tcPr>
          <w:p w14:paraId="770AFB0C" w14:textId="77777777" w:rsidR="008479A6" w:rsidRDefault="008479A6" w:rsidP="00DF5495">
            <w:pPr>
              <w:keepNext/>
              <w:keepLines/>
              <w:spacing w:after="0"/>
              <w:jc w:val="center"/>
              <w:rPr>
                <w:ins w:id="214" w:author="Nokia" w:date="2025-11-07T14:43:00Z" w16du:dateUtc="2025-11-07T13:43:00Z"/>
                <w:rFonts w:ascii="Arial" w:eastAsia="DengXian" w:hAnsi="Arial"/>
                <w:b/>
                <w:sz w:val="18"/>
              </w:rPr>
            </w:pPr>
          </w:p>
          <w:p w14:paraId="1C1CC0BC" w14:textId="77EDC0D1" w:rsidR="008479A6" w:rsidRPr="00DF5495" w:rsidRDefault="008479A6" w:rsidP="00DF5495">
            <w:pPr>
              <w:keepNext/>
              <w:keepLines/>
              <w:spacing w:after="0"/>
              <w:jc w:val="center"/>
              <w:rPr>
                <w:ins w:id="215" w:author="Nokia" w:date="2025-11-07T14:42:00Z" w16du:dateUtc="2025-11-07T13:42:00Z"/>
                <w:rFonts w:ascii="Arial" w:eastAsia="DengXian" w:hAnsi="Arial"/>
                <w:b/>
                <w:sz w:val="18"/>
              </w:rPr>
            </w:pPr>
            <w:ins w:id="216" w:author="Nokia" w:date="2025-11-07T14:42:00Z" w16du:dateUtc="2025-11-07T13:42:00Z">
              <w:r w:rsidRPr="001D5391">
                <w:rPr>
                  <w:rFonts w:ascii="Arial" w:eastAsia="DengXian" w:hAnsi="Arial"/>
                  <w:b/>
                  <w:sz w:val="18"/>
                </w:rPr>
                <w:t>Operation Name</w:t>
              </w:r>
            </w:ins>
          </w:p>
        </w:tc>
        <w:tc>
          <w:tcPr>
            <w:tcW w:w="1906" w:type="pct"/>
            <w:shd w:val="clear" w:color="auto" w:fill="C0C0C0"/>
            <w:vAlign w:val="center"/>
          </w:tcPr>
          <w:p w14:paraId="482D1F57" w14:textId="00B43332" w:rsidR="008479A6" w:rsidRPr="00DF5495" w:rsidRDefault="008479A6" w:rsidP="00DF5495">
            <w:pPr>
              <w:keepNext/>
              <w:keepLines/>
              <w:spacing w:after="0"/>
              <w:jc w:val="center"/>
              <w:rPr>
                <w:ins w:id="217" w:author="Nokia" w:date="2025-10-16T12:20:00Z" w16du:dateUtc="2025-10-16T10:20:00Z"/>
                <w:rFonts w:ascii="Arial" w:eastAsia="DengXian" w:hAnsi="Arial"/>
                <w:b/>
                <w:sz w:val="18"/>
              </w:rPr>
            </w:pPr>
            <w:ins w:id="218" w:author="Nokia" w:date="2025-10-16T12:20:00Z" w16du:dateUtc="2025-10-16T10:20:00Z">
              <w:r w:rsidRPr="00DF5495">
                <w:rPr>
                  <w:rFonts w:ascii="Arial" w:eastAsia="DengXian" w:hAnsi="Arial"/>
                  <w:b/>
                  <w:sz w:val="18"/>
                </w:rPr>
                <w:t>Custom operation URI</w:t>
              </w:r>
            </w:ins>
          </w:p>
        </w:tc>
        <w:tc>
          <w:tcPr>
            <w:tcW w:w="457" w:type="pct"/>
            <w:shd w:val="clear" w:color="auto" w:fill="C0C0C0"/>
            <w:vAlign w:val="center"/>
          </w:tcPr>
          <w:p w14:paraId="06183B34" w14:textId="77777777" w:rsidR="008479A6" w:rsidRPr="00DF5495" w:rsidRDefault="008479A6" w:rsidP="00DF5495">
            <w:pPr>
              <w:keepNext/>
              <w:keepLines/>
              <w:spacing w:after="0"/>
              <w:jc w:val="center"/>
              <w:rPr>
                <w:ins w:id="219" w:author="Nokia" w:date="2025-10-16T12:20:00Z" w16du:dateUtc="2025-10-16T10:20:00Z"/>
                <w:rFonts w:ascii="Arial" w:eastAsia="DengXian" w:hAnsi="Arial"/>
                <w:b/>
                <w:sz w:val="18"/>
              </w:rPr>
            </w:pPr>
            <w:ins w:id="220" w:author="Nokia" w:date="2025-10-16T12:20:00Z" w16du:dateUtc="2025-10-16T10:20:00Z">
              <w:r w:rsidRPr="00DF5495">
                <w:rPr>
                  <w:rFonts w:ascii="Arial" w:eastAsia="DengXian" w:hAnsi="Arial"/>
                  <w:b/>
                  <w:sz w:val="18"/>
                </w:rPr>
                <w:t>Mapped HTTP method</w:t>
              </w:r>
            </w:ins>
          </w:p>
        </w:tc>
        <w:tc>
          <w:tcPr>
            <w:tcW w:w="1321" w:type="pct"/>
            <w:shd w:val="clear" w:color="auto" w:fill="C0C0C0"/>
            <w:vAlign w:val="center"/>
          </w:tcPr>
          <w:p w14:paraId="6AA3F143" w14:textId="77777777" w:rsidR="008479A6" w:rsidRPr="00DF5495" w:rsidRDefault="008479A6" w:rsidP="00DF5495">
            <w:pPr>
              <w:keepNext/>
              <w:keepLines/>
              <w:spacing w:after="0"/>
              <w:jc w:val="center"/>
              <w:rPr>
                <w:ins w:id="221" w:author="Nokia" w:date="2025-10-16T12:20:00Z" w16du:dateUtc="2025-10-16T10:20:00Z"/>
                <w:rFonts w:ascii="Arial" w:eastAsia="DengXian" w:hAnsi="Arial"/>
                <w:b/>
                <w:sz w:val="18"/>
              </w:rPr>
            </w:pPr>
            <w:ins w:id="222" w:author="Nokia" w:date="2025-10-16T12:20:00Z" w16du:dateUtc="2025-10-16T10:20:00Z">
              <w:r w:rsidRPr="00DF5495">
                <w:rPr>
                  <w:rFonts w:ascii="Arial" w:eastAsia="DengXian" w:hAnsi="Arial"/>
                  <w:b/>
                  <w:sz w:val="18"/>
                </w:rPr>
                <w:t>Description</w:t>
              </w:r>
            </w:ins>
          </w:p>
        </w:tc>
      </w:tr>
      <w:tr w:rsidR="008479A6" w:rsidRPr="00DF5495" w14:paraId="62195429" w14:textId="77777777" w:rsidTr="001D5391">
        <w:trPr>
          <w:jc w:val="center"/>
          <w:ins w:id="223" w:author="Nokia" w:date="2025-10-16T12:20:00Z"/>
        </w:trPr>
        <w:tc>
          <w:tcPr>
            <w:tcW w:w="1317" w:type="pct"/>
          </w:tcPr>
          <w:p w14:paraId="53A462A8" w14:textId="10C8CD33" w:rsidR="008479A6" w:rsidRPr="008479A6" w:rsidRDefault="008479A6" w:rsidP="00DF5495">
            <w:pPr>
              <w:keepNext/>
              <w:keepLines/>
              <w:spacing w:after="0"/>
              <w:rPr>
                <w:ins w:id="224" w:author="Nokia" w:date="2025-11-07T14:42:00Z" w16du:dateUtc="2025-11-07T13:42:00Z"/>
                <w:rFonts w:ascii="Arial" w:eastAsia="DengXian" w:hAnsi="Arial"/>
                <w:sz w:val="18"/>
              </w:rPr>
            </w:pPr>
            <w:ins w:id="225" w:author="Nokia" w:date="2025-11-07T14:43:00Z" w16du:dateUtc="2025-11-07T13:43:00Z">
              <w:r>
                <w:rPr>
                  <w:rFonts w:ascii="Arial" w:eastAsia="DengXian" w:hAnsi="Arial"/>
                  <w:sz w:val="18"/>
                </w:rPr>
                <w:t>unsubscribe-info</w:t>
              </w:r>
            </w:ins>
          </w:p>
        </w:tc>
        <w:tc>
          <w:tcPr>
            <w:tcW w:w="1906" w:type="pct"/>
          </w:tcPr>
          <w:p w14:paraId="0AA7E2C9" w14:textId="181408DA" w:rsidR="008479A6" w:rsidRDefault="008479A6" w:rsidP="00DF5495">
            <w:pPr>
              <w:keepNext/>
              <w:keepLines/>
              <w:spacing w:after="0"/>
              <w:rPr>
                <w:ins w:id="226" w:author="Nokia" w:date="2025-11-07T14:41:00Z" w16du:dateUtc="2025-11-07T13:41:00Z"/>
                <w:rFonts w:ascii="Arial" w:eastAsia="DengXian" w:hAnsi="Arial"/>
                <w:sz w:val="18"/>
              </w:rPr>
            </w:pPr>
            <w:ins w:id="227" w:author="Nokia" w:date="2025-11-07T14:41:00Z" w16du:dateUtc="2025-11-07T13:41:00Z">
              <w:r w:rsidRPr="008479A6">
                <w:rPr>
                  <w:rFonts w:ascii="Arial" w:eastAsia="DengXian" w:hAnsi="Arial"/>
                  <w:sz w:val="18"/>
                </w:rPr>
                <w:t>{</w:t>
              </w:r>
              <w:proofErr w:type="spellStart"/>
              <w:r w:rsidRPr="008479A6">
                <w:rPr>
                  <w:rFonts w:ascii="Arial" w:eastAsia="DengXian" w:hAnsi="Arial"/>
                  <w:sz w:val="18"/>
                </w:rPr>
                <w:t>apiRoot</w:t>
              </w:r>
              <w:proofErr w:type="spellEnd"/>
              <w:r w:rsidRPr="008479A6">
                <w:rPr>
                  <w:rFonts w:ascii="Arial" w:eastAsia="DengXian" w:hAnsi="Arial"/>
                  <w:sz w:val="18"/>
                </w:rPr>
                <w:t>}/</w:t>
              </w:r>
              <w:proofErr w:type="spellStart"/>
              <w:r w:rsidRPr="008479A6">
                <w:rPr>
                  <w:rFonts w:ascii="Arial" w:eastAsia="DengXian" w:hAnsi="Arial"/>
                  <w:sz w:val="18"/>
                </w:rPr>
                <w:t>nnwdaf-mlmodeltraining</w:t>
              </w:r>
              <w:proofErr w:type="spellEnd"/>
              <w:r w:rsidRPr="008479A6">
                <w:rPr>
                  <w:rFonts w:ascii="Arial" w:eastAsia="DengXian" w:hAnsi="Arial"/>
                  <w:sz w:val="18"/>
                </w:rPr>
                <w:t>/&lt;</w:t>
              </w:r>
              <w:proofErr w:type="spellStart"/>
              <w:r w:rsidRPr="008479A6">
                <w:rPr>
                  <w:rFonts w:ascii="Arial" w:eastAsia="DengXian" w:hAnsi="Arial"/>
                  <w:sz w:val="18"/>
                </w:rPr>
                <w:t>apiVersion</w:t>
              </w:r>
              <w:proofErr w:type="spellEnd"/>
              <w:r w:rsidRPr="008479A6">
                <w:rPr>
                  <w:rFonts w:ascii="Arial" w:eastAsia="DengXian" w:hAnsi="Arial"/>
                  <w:sz w:val="18"/>
                </w:rPr>
                <w:t>&gt;/subscriptions/</w:t>
              </w:r>
            </w:ins>
          </w:p>
          <w:p w14:paraId="6C37D3FE" w14:textId="02EAF439" w:rsidR="008479A6" w:rsidRPr="00DF5495" w:rsidRDefault="008479A6" w:rsidP="00DF5495">
            <w:pPr>
              <w:keepNext/>
              <w:keepLines/>
              <w:spacing w:after="0"/>
              <w:rPr>
                <w:ins w:id="228" w:author="Nokia" w:date="2025-10-16T12:20:00Z" w16du:dateUtc="2025-10-16T10:20:00Z"/>
                <w:rFonts w:ascii="Arial" w:eastAsia="DengXian" w:hAnsi="Arial"/>
                <w:sz w:val="18"/>
              </w:rPr>
            </w:pPr>
            <w:ins w:id="229" w:author="Nokia" w:date="2025-11-07T14:41:00Z" w16du:dateUtc="2025-11-07T13:41:00Z">
              <w:r w:rsidRPr="008479A6">
                <w:rPr>
                  <w:rFonts w:ascii="Arial" w:eastAsia="DengXian" w:hAnsi="Arial"/>
                  <w:sz w:val="18"/>
                </w:rPr>
                <w:t>{</w:t>
              </w:r>
              <w:proofErr w:type="spellStart"/>
              <w:r w:rsidRPr="008479A6">
                <w:rPr>
                  <w:rFonts w:ascii="Arial" w:eastAsia="DengXian" w:hAnsi="Arial"/>
                  <w:sz w:val="18"/>
                </w:rPr>
                <w:t>subscriptionId</w:t>
              </w:r>
              <w:proofErr w:type="spellEnd"/>
              <w:r w:rsidRPr="008479A6">
                <w:rPr>
                  <w:rFonts w:ascii="Arial" w:eastAsia="DengXian" w:hAnsi="Arial"/>
                  <w:sz w:val="18"/>
                </w:rPr>
                <w:t>}</w:t>
              </w:r>
              <w:r>
                <w:rPr>
                  <w:rFonts w:ascii="Arial" w:eastAsia="DengXian" w:hAnsi="Arial"/>
                  <w:sz w:val="18"/>
                </w:rPr>
                <w:t>/</w:t>
              </w:r>
            </w:ins>
            <w:ins w:id="230" w:author="Nokia" w:date="2025-10-16T12:24:00Z" w16du:dateUtc="2025-10-16T10:24:00Z">
              <w:r>
                <w:rPr>
                  <w:rFonts w:ascii="Arial" w:eastAsia="DengXian" w:hAnsi="Arial"/>
                  <w:sz w:val="18"/>
                </w:rPr>
                <w:t>unsubscribe-info</w:t>
              </w:r>
            </w:ins>
          </w:p>
        </w:tc>
        <w:tc>
          <w:tcPr>
            <w:tcW w:w="457" w:type="pct"/>
          </w:tcPr>
          <w:p w14:paraId="34CC98FB" w14:textId="77777777" w:rsidR="008479A6" w:rsidRPr="00DF5495" w:rsidRDefault="008479A6" w:rsidP="00DF5495">
            <w:pPr>
              <w:keepNext/>
              <w:keepLines/>
              <w:spacing w:after="0"/>
              <w:rPr>
                <w:ins w:id="231" w:author="Nokia" w:date="2025-10-16T12:20:00Z" w16du:dateUtc="2025-10-16T10:20:00Z"/>
                <w:rFonts w:ascii="Arial" w:eastAsia="DengXian" w:hAnsi="Arial"/>
                <w:sz w:val="18"/>
              </w:rPr>
            </w:pPr>
            <w:ins w:id="232" w:author="Nokia" w:date="2025-10-16T12:20:00Z" w16du:dateUtc="2025-10-16T10:20:00Z">
              <w:r w:rsidRPr="00DF5495">
                <w:rPr>
                  <w:rFonts w:ascii="Arial" w:eastAsia="DengXian" w:hAnsi="Arial"/>
                  <w:sz w:val="18"/>
                </w:rPr>
                <w:t>POST</w:t>
              </w:r>
            </w:ins>
          </w:p>
        </w:tc>
        <w:tc>
          <w:tcPr>
            <w:tcW w:w="1321" w:type="pct"/>
          </w:tcPr>
          <w:p w14:paraId="2815A9A1" w14:textId="22AB5C80" w:rsidR="008479A6" w:rsidRPr="00DF5495" w:rsidRDefault="008479A6" w:rsidP="00DF5495">
            <w:pPr>
              <w:keepNext/>
              <w:keepLines/>
              <w:spacing w:after="0"/>
              <w:rPr>
                <w:ins w:id="233" w:author="Nokia" w:date="2025-10-16T12:20:00Z" w16du:dateUtc="2025-10-16T10:20:00Z"/>
                <w:rFonts w:ascii="Arial" w:eastAsia="DengXian" w:hAnsi="Arial"/>
                <w:sz w:val="18"/>
              </w:rPr>
            </w:pPr>
            <w:ins w:id="234" w:author="Nokia" w:date="2025-10-16T12:20:00Z" w16du:dateUtc="2025-10-16T10:20:00Z">
              <w:r w:rsidRPr="00DF5495">
                <w:rPr>
                  <w:rFonts w:ascii="Arial" w:eastAsia="DengXian" w:hAnsi="Arial"/>
                  <w:sz w:val="18"/>
                </w:rPr>
                <w:t xml:space="preserve">Request the </w:t>
              </w:r>
            </w:ins>
            <w:ins w:id="235" w:author="Nokia" w:date="2025-10-16T12:24:00Z" w16du:dateUtc="2025-10-16T10:24:00Z">
              <w:r>
                <w:rPr>
                  <w:rFonts w:ascii="Arial" w:eastAsia="DengXian" w:hAnsi="Arial"/>
                  <w:sz w:val="18"/>
                </w:rPr>
                <w:t xml:space="preserve">NWDAF to remove </w:t>
              </w:r>
            </w:ins>
            <w:ins w:id="236" w:author="Nokia" w:date="2025-11-07T14:44:00Z" w16du:dateUtc="2025-11-07T13:44:00Z">
              <w:r w:rsidR="001D5391">
                <w:rPr>
                  <w:rFonts w:ascii="Arial" w:eastAsia="DengXian" w:hAnsi="Arial"/>
                  <w:sz w:val="18"/>
                </w:rPr>
                <w:t xml:space="preserve">an </w:t>
              </w:r>
            </w:ins>
            <w:ins w:id="237" w:author="Nokia" w:date="2025-10-16T12:24:00Z" w16du:dateUtc="2025-10-16T10:24:00Z">
              <w:r>
                <w:rPr>
                  <w:rFonts w:ascii="Arial" w:eastAsia="DengXian" w:hAnsi="Arial"/>
                  <w:sz w:val="18"/>
                </w:rPr>
                <w:t>ML Model Training</w:t>
              </w:r>
            </w:ins>
            <w:ins w:id="238" w:author="Nokia" w:date="2025-10-16T12:20:00Z" w16du:dateUtc="2025-10-16T10:20:00Z">
              <w:r w:rsidRPr="00DF5495">
                <w:rPr>
                  <w:rFonts w:ascii="Arial" w:eastAsia="DengXian" w:hAnsi="Arial"/>
                  <w:sz w:val="18"/>
                </w:rPr>
                <w:t xml:space="preserve"> subscription </w:t>
              </w:r>
            </w:ins>
            <w:ins w:id="239" w:author="Nokia" w:date="2025-10-16T12:24:00Z" w16du:dateUtc="2025-10-16T10:24:00Z">
              <w:r>
                <w:rPr>
                  <w:rFonts w:ascii="Arial" w:eastAsia="DengXian" w:hAnsi="Arial"/>
                  <w:sz w:val="18"/>
                </w:rPr>
                <w:t xml:space="preserve">while providing additional </w:t>
              </w:r>
            </w:ins>
            <w:ins w:id="240" w:author="Nokia" w:date="2025-10-16T12:25:00Z" w16du:dateUtc="2025-10-16T10:25:00Z">
              <w:r>
                <w:rPr>
                  <w:rFonts w:ascii="Arial" w:eastAsia="DengXian" w:hAnsi="Arial"/>
                  <w:sz w:val="18"/>
                </w:rPr>
                <w:t>information</w:t>
              </w:r>
            </w:ins>
            <w:ins w:id="241" w:author="Nokia" w:date="2025-10-16T12:20:00Z" w16du:dateUtc="2025-10-16T10:20:00Z">
              <w:r w:rsidRPr="00DF5495">
                <w:rPr>
                  <w:rFonts w:ascii="Arial" w:eastAsia="DengXian" w:hAnsi="Arial"/>
                  <w:sz w:val="18"/>
                </w:rPr>
                <w:t>.</w:t>
              </w:r>
            </w:ins>
          </w:p>
        </w:tc>
      </w:tr>
    </w:tbl>
    <w:p w14:paraId="43F7A70C" w14:textId="77777777" w:rsidR="00DF5495" w:rsidRPr="00DF5495" w:rsidRDefault="00DF5495" w:rsidP="00DF5495">
      <w:pPr>
        <w:rPr>
          <w:ins w:id="242" w:author="Nokia" w:date="2025-10-16T12:20:00Z" w16du:dateUtc="2025-10-16T10:20:00Z"/>
          <w:rFonts w:eastAsia="DengXian"/>
        </w:rPr>
      </w:pPr>
    </w:p>
    <w:p w14:paraId="0ED061FC" w14:textId="1EABB5A4" w:rsidR="00DF5495" w:rsidRPr="00DF5495" w:rsidRDefault="00DF5495" w:rsidP="00DF5495">
      <w:pPr>
        <w:keepNext/>
        <w:keepLines/>
        <w:spacing w:before="120"/>
        <w:ind w:left="1418" w:hanging="1418"/>
        <w:outlineLvl w:val="3"/>
        <w:rPr>
          <w:ins w:id="243" w:author="Nokia" w:date="2025-10-16T12:20:00Z" w16du:dateUtc="2025-10-16T10:20:00Z"/>
          <w:rFonts w:ascii="Arial" w:eastAsia="DengXian" w:hAnsi="Arial"/>
          <w:sz w:val="24"/>
        </w:rPr>
      </w:pPr>
      <w:bookmarkStart w:id="244" w:name="_Toc97034920"/>
      <w:bookmarkStart w:id="245" w:name="_Toc112937919"/>
      <w:bookmarkStart w:id="246" w:name="_Toc94020389"/>
      <w:bookmarkStart w:id="247" w:name="_Toc97037797"/>
      <w:bookmarkStart w:id="248" w:name="_Toc81242823"/>
      <w:bookmarkStart w:id="249" w:name="_Toc89426604"/>
      <w:bookmarkStart w:id="250" w:name="_Toc72767027"/>
      <w:bookmarkStart w:id="251" w:name="_Toc73042479"/>
      <w:bookmarkStart w:id="252" w:name="_Toc72766460"/>
      <w:bookmarkStart w:id="253" w:name="_Toc100940006"/>
      <w:bookmarkStart w:id="254" w:name="_Toc104546872"/>
      <w:bookmarkStart w:id="255" w:name="_Toc114134676"/>
      <w:bookmarkStart w:id="256" w:name="_Toc120681615"/>
      <w:bookmarkStart w:id="257" w:name="_Toc133434802"/>
      <w:bookmarkStart w:id="258" w:name="_Toc138693985"/>
      <w:bookmarkStart w:id="259" w:name="_Toc148535714"/>
      <w:bookmarkStart w:id="260" w:name="_Toc162009206"/>
      <w:bookmarkStart w:id="261" w:name="_Toc170160968"/>
      <w:bookmarkStart w:id="262" w:name="_Toc175844015"/>
      <w:bookmarkStart w:id="263" w:name="_Toc180485717"/>
      <w:bookmarkStart w:id="264" w:name="_Toc185517848"/>
      <w:bookmarkStart w:id="265" w:name="_Toc192875256"/>
      <w:bookmarkStart w:id="266" w:name="_Toc209529909"/>
      <w:ins w:id="267" w:author="Nokia" w:date="2025-10-16T12:20:00Z" w16du:dateUtc="2025-10-16T10:20:00Z">
        <w:r w:rsidRPr="00DF5495">
          <w:rPr>
            <w:rFonts w:ascii="Arial" w:eastAsia="DengXian" w:hAnsi="Arial"/>
            <w:sz w:val="24"/>
          </w:rPr>
          <w:t>5.</w:t>
        </w:r>
      </w:ins>
      <w:ins w:id="268" w:author="Nokia" w:date="2025-10-16T12:25:00Z" w16du:dateUtc="2025-10-16T10:25:00Z">
        <w:r>
          <w:rPr>
            <w:rFonts w:ascii="Arial" w:eastAsia="DengXian" w:hAnsi="Arial"/>
            <w:sz w:val="24"/>
          </w:rPr>
          <w:t>5</w:t>
        </w:r>
      </w:ins>
      <w:ins w:id="269" w:author="Nokia" w:date="2025-10-16T12:20:00Z" w16du:dateUtc="2025-10-16T10:20:00Z">
        <w:r w:rsidRPr="00DF5495">
          <w:rPr>
            <w:rFonts w:ascii="Arial" w:eastAsia="DengXian" w:hAnsi="Arial"/>
            <w:sz w:val="24"/>
          </w:rPr>
          <w:t>.</w:t>
        </w:r>
      </w:ins>
      <w:ins w:id="270" w:author="Nokia" w:date="2025-11-07T14:44:00Z" w16du:dateUtc="2025-11-07T13:44:00Z">
        <w:r w:rsidR="001D5391">
          <w:rPr>
            <w:rFonts w:ascii="Arial" w:eastAsia="DengXian" w:hAnsi="Arial"/>
            <w:sz w:val="24"/>
          </w:rPr>
          <w:t>3.3.</w:t>
        </w:r>
      </w:ins>
      <w:ins w:id="271" w:author="Nokia" w:date="2025-10-16T12:20:00Z" w16du:dateUtc="2025-10-16T10:20:00Z">
        <w:r w:rsidRPr="00DF5495">
          <w:rPr>
            <w:rFonts w:ascii="Arial" w:eastAsia="DengXian" w:hAnsi="Arial"/>
            <w:sz w:val="24"/>
          </w:rPr>
          <w:t>4.2</w:t>
        </w:r>
        <w:r w:rsidRPr="00DF5495">
          <w:rPr>
            <w:rFonts w:ascii="Arial" w:eastAsia="DengXian" w:hAnsi="Arial"/>
            <w:sz w:val="24"/>
          </w:rPr>
          <w:tab/>
          <w:t xml:space="preserve">Operation: </w:t>
        </w:r>
      </w:ins>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ins w:id="272" w:author="Nokia" w:date="2025-10-16T12:25:00Z" w16du:dateUtc="2025-10-16T10:25:00Z">
        <w:r w:rsidR="00C56BE0">
          <w:rPr>
            <w:rFonts w:ascii="Arial" w:eastAsia="DengXian" w:hAnsi="Arial"/>
            <w:sz w:val="24"/>
          </w:rPr>
          <w:t>unsubscribe-info</w:t>
        </w:r>
      </w:ins>
    </w:p>
    <w:p w14:paraId="6B4BC63A" w14:textId="3E7B028F" w:rsidR="00DF5495" w:rsidRPr="00DF5495" w:rsidRDefault="00DF5495" w:rsidP="00DF5495">
      <w:pPr>
        <w:keepNext/>
        <w:keepLines/>
        <w:spacing w:before="120"/>
        <w:ind w:left="1701" w:hanging="1701"/>
        <w:outlineLvl w:val="4"/>
        <w:rPr>
          <w:ins w:id="273" w:author="Nokia" w:date="2025-10-16T12:20:00Z" w16du:dateUtc="2025-10-16T10:20:00Z"/>
          <w:rFonts w:ascii="Arial" w:eastAsia="DengXian" w:hAnsi="Arial"/>
          <w:sz w:val="22"/>
        </w:rPr>
      </w:pPr>
      <w:bookmarkStart w:id="274" w:name="_Toc97034921"/>
      <w:bookmarkStart w:id="275" w:name="_Toc94020390"/>
      <w:bookmarkStart w:id="276" w:name="_Toc112937920"/>
      <w:bookmarkStart w:id="277" w:name="_Toc104546873"/>
      <w:bookmarkStart w:id="278" w:name="_Toc100940007"/>
      <w:bookmarkStart w:id="279" w:name="_Toc114134677"/>
      <w:bookmarkStart w:id="280" w:name="_Toc120681616"/>
      <w:bookmarkStart w:id="281" w:name="_Toc97037798"/>
      <w:bookmarkStart w:id="282" w:name="_Toc72766461"/>
      <w:bookmarkStart w:id="283" w:name="_Toc72767028"/>
      <w:bookmarkStart w:id="284" w:name="_Toc73042480"/>
      <w:bookmarkStart w:id="285" w:name="_Toc81242824"/>
      <w:bookmarkStart w:id="286" w:name="_Toc89426605"/>
      <w:bookmarkStart w:id="287" w:name="_Toc133434803"/>
      <w:bookmarkStart w:id="288" w:name="_Toc138693986"/>
      <w:bookmarkStart w:id="289" w:name="_Toc148535715"/>
      <w:bookmarkStart w:id="290" w:name="_Toc162009207"/>
      <w:bookmarkStart w:id="291" w:name="_Toc170160969"/>
      <w:bookmarkStart w:id="292" w:name="_Toc175844016"/>
      <w:bookmarkStart w:id="293" w:name="_Toc180485718"/>
      <w:bookmarkStart w:id="294" w:name="_Toc185517849"/>
      <w:bookmarkStart w:id="295" w:name="_Toc192875257"/>
      <w:bookmarkStart w:id="296" w:name="_Toc209529910"/>
      <w:ins w:id="297" w:author="Nokia" w:date="2025-10-16T12:20:00Z" w16du:dateUtc="2025-10-16T10:20:00Z">
        <w:r w:rsidRPr="00DF5495">
          <w:rPr>
            <w:rFonts w:ascii="Arial" w:eastAsia="DengXian" w:hAnsi="Arial"/>
            <w:sz w:val="22"/>
          </w:rPr>
          <w:t>5.</w:t>
        </w:r>
      </w:ins>
      <w:ins w:id="298" w:author="Nokia" w:date="2025-10-16T12:25:00Z" w16du:dateUtc="2025-10-16T10:25:00Z">
        <w:r w:rsidR="00C56BE0">
          <w:rPr>
            <w:rFonts w:ascii="Arial" w:eastAsia="DengXian" w:hAnsi="Arial"/>
            <w:sz w:val="22"/>
          </w:rPr>
          <w:t>5</w:t>
        </w:r>
      </w:ins>
      <w:ins w:id="299" w:author="Nokia" w:date="2025-10-16T12:20:00Z" w16du:dateUtc="2025-10-16T10:20:00Z">
        <w:r w:rsidRPr="00DF5495">
          <w:rPr>
            <w:rFonts w:ascii="Arial" w:eastAsia="DengXian" w:hAnsi="Arial"/>
            <w:sz w:val="22"/>
          </w:rPr>
          <w:t>.</w:t>
        </w:r>
      </w:ins>
      <w:ins w:id="300" w:author="Nokia" w:date="2025-11-07T14:44:00Z" w16du:dateUtc="2025-11-07T13:44:00Z">
        <w:r w:rsidR="001D5391">
          <w:rPr>
            <w:rFonts w:ascii="Arial" w:eastAsia="DengXian" w:hAnsi="Arial"/>
            <w:sz w:val="22"/>
          </w:rPr>
          <w:t>3.3.</w:t>
        </w:r>
      </w:ins>
      <w:ins w:id="301" w:author="Nokia" w:date="2025-10-16T12:20:00Z" w16du:dateUtc="2025-10-16T10:20:00Z">
        <w:r w:rsidRPr="00DF5495">
          <w:rPr>
            <w:rFonts w:ascii="Arial" w:eastAsia="DengXian" w:hAnsi="Arial"/>
            <w:sz w:val="22"/>
          </w:rPr>
          <w:t>4.2.1</w:t>
        </w:r>
        <w:r w:rsidRPr="00DF5495">
          <w:rPr>
            <w:rFonts w:ascii="Arial" w:eastAsia="DengXian" w:hAnsi="Arial"/>
            <w:sz w:val="22"/>
          </w:rPr>
          <w:tab/>
          <w:t>Description</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ins>
    </w:p>
    <w:p w14:paraId="55009C6D" w14:textId="1003AF73" w:rsidR="00DF5495" w:rsidRPr="00DF5495" w:rsidRDefault="00DF5495" w:rsidP="00DF5495">
      <w:pPr>
        <w:rPr>
          <w:ins w:id="302" w:author="Nokia" w:date="2025-10-16T12:20:00Z" w16du:dateUtc="2025-10-16T10:20:00Z"/>
          <w:rFonts w:eastAsia="DengXian"/>
        </w:rPr>
      </w:pPr>
      <w:ins w:id="303" w:author="Nokia" w:date="2025-10-16T12:20:00Z" w16du:dateUtc="2025-10-16T10:20:00Z">
        <w:r w:rsidRPr="00DF5495">
          <w:rPr>
            <w:rFonts w:eastAsia="DengXian"/>
          </w:rPr>
          <w:t xml:space="preserve">The operation is used by the NF service consumer to request </w:t>
        </w:r>
      </w:ins>
      <w:ins w:id="304" w:author="Nokia" w:date="2025-10-16T12:25:00Z" w16du:dateUtc="2025-10-16T10:25:00Z">
        <w:r w:rsidR="00C56BE0" w:rsidRPr="00C56BE0">
          <w:rPr>
            <w:rFonts w:eastAsia="DengXian"/>
          </w:rPr>
          <w:t>the NWDAF to remove</w:t>
        </w:r>
      </w:ins>
      <w:ins w:id="305" w:author="Nokia" w:date="2025-11-07T14:56:00Z" w16du:dateUtc="2025-11-07T13:56:00Z">
        <w:r w:rsidR="00424170">
          <w:rPr>
            <w:rFonts w:eastAsia="DengXian"/>
          </w:rPr>
          <w:t xml:space="preserve"> an</w:t>
        </w:r>
      </w:ins>
      <w:ins w:id="306" w:author="Nokia" w:date="2025-10-16T12:25:00Z" w16du:dateUtc="2025-10-16T10:25:00Z">
        <w:r w:rsidR="00C56BE0" w:rsidRPr="00C56BE0">
          <w:rPr>
            <w:rFonts w:eastAsia="DengXian"/>
          </w:rPr>
          <w:t xml:space="preserve"> ML Model Training subscription while providing additional information</w:t>
        </w:r>
      </w:ins>
      <w:ins w:id="307" w:author="Nokia" w:date="2025-10-16T12:20:00Z" w16du:dateUtc="2025-10-16T10:20:00Z">
        <w:r w:rsidRPr="00DF5495">
          <w:rPr>
            <w:rFonts w:eastAsia="DengXian"/>
          </w:rPr>
          <w:t>.</w:t>
        </w:r>
      </w:ins>
    </w:p>
    <w:p w14:paraId="137DD718" w14:textId="625A9B76" w:rsidR="00DF5495" w:rsidRPr="00DF5495" w:rsidRDefault="00DF5495" w:rsidP="00DF5495">
      <w:pPr>
        <w:keepNext/>
        <w:keepLines/>
        <w:spacing w:before="120"/>
        <w:ind w:left="1701" w:hanging="1701"/>
        <w:outlineLvl w:val="4"/>
        <w:rPr>
          <w:ins w:id="308" w:author="Nokia" w:date="2025-10-16T12:20:00Z" w16du:dateUtc="2025-10-16T10:20:00Z"/>
          <w:rFonts w:ascii="Arial" w:eastAsia="DengXian" w:hAnsi="Arial"/>
          <w:sz w:val="22"/>
        </w:rPr>
      </w:pPr>
      <w:bookmarkStart w:id="309" w:name="_Toc73042481"/>
      <w:bookmarkStart w:id="310" w:name="_Toc89426606"/>
      <w:bookmarkStart w:id="311" w:name="_Toc81242825"/>
      <w:bookmarkStart w:id="312" w:name="_Toc72767029"/>
      <w:bookmarkStart w:id="313" w:name="_Toc72766462"/>
      <w:bookmarkStart w:id="314" w:name="_Toc94020391"/>
      <w:bookmarkStart w:id="315" w:name="_Toc97034922"/>
      <w:bookmarkStart w:id="316" w:name="_Toc97037799"/>
      <w:bookmarkStart w:id="317" w:name="_Toc100940008"/>
      <w:bookmarkStart w:id="318" w:name="_Toc104546874"/>
      <w:bookmarkStart w:id="319" w:name="_Toc112937921"/>
      <w:bookmarkStart w:id="320" w:name="_Toc114134678"/>
      <w:bookmarkStart w:id="321" w:name="_Toc120681617"/>
      <w:bookmarkStart w:id="322" w:name="_Toc133434804"/>
      <w:bookmarkStart w:id="323" w:name="_Toc138693987"/>
      <w:bookmarkStart w:id="324" w:name="_Toc148535716"/>
      <w:bookmarkStart w:id="325" w:name="_Toc162009208"/>
      <w:bookmarkStart w:id="326" w:name="_Toc170160970"/>
      <w:bookmarkStart w:id="327" w:name="_Toc175844017"/>
      <w:bookmarkStart w:id="328" w:name="_Toc180485719"/>
      <w:bookmarkStart w:id="329" w:name="_Toc185517850"/>
      <w:bookmarkStart w:id="330" w:name="_Toc192875258"/>
      <w:bookmarkStart w:id="331" w:name="_Toc209529911"/>
      <w:ins w:id="332" w:author="Nokia" w:date="2025-10-16T12:20:00Z" w16du:dateUtc="2025-10-16T10:20:00Z">
        <w:r w:rsidRPr="00DF5495">
          <w:rPr>
            <w:rFonts w:ascii="Arial" w:eastAsia="DengXian" w:hAnsi="Arial"/>
            <w:sz w:val="22"/>
          </w:rPr>
          <w:t>5.</w:t>
        </w:r>
      </w:ins>
      <w:ins w:id="333" w:author="Nokia" w:date="2025-10-16T12:26:00Z" w16du:dateUtc="2025-10-16T10:26:00Z">
        <w:r w:rsidR="00C56BE0">
          <w:rPr>
            <w:rFonts w:ascii="Arial" w:eastAsia="DengXian" w:hAnsi="Arial"/>
            <w:sz w:val="22"/>
          </w:rPr>
          <w:t>5</w:t>
        </w:r>
      </w:ins>
      <w:ins w:id="334" w:author="Nokia" w:date="2025-10-16T12:20:00Z" w16du:dateUtc="2025-10-16T10:20:00Z">
        <w:r w:rsidRPr="00DF5495">
          <w:rPr>
            <w:rFonts w:ascii="Arial" w:eastAsia="DengXian" w:hAnsi="Arial"/>
            <w:sz w:val="22"/>
          </w:rPr>
          <w:t>.</w:t>
        </w:r>
      </w:ins>
      <w:ins w:id="335" w:author="Nokia" w:date="2025-11-07T14:44:00Z" w16du:dateUtc="2025-11-07T13:44:00Z">
        <w:r w:rsidR="001D5391">
          <w:rPr>
            <w:rFonts w:ascii="Arial" w:eastAsia="DengXian" w:hAnsi="Arial"/>
            <w:sz w:val="22"/>
          </w:rPr>
          <w:t>3.3.</w:t>
        </w:r>
      </w:ins>
      <w:ins w:id="336" w:author="Nokia" w:date="2025-10-16T12:20:00Z" w16du:dateUtc="2025-10-16T10:20:00Z">
        <w:r w:rsidRPr="00DF5495">
          <w:rPr>
            <w:rFonts w:ascii="Arial" w:eastAsia="DengXian" w:hAnsi="Arial"/>
            <w:sz w:val="22"/>
          </w:rPr>
          <w:t>4.2.2</w:t>
        </w:r>
        <w:r w:rsidRPr="00DF5495">
          <w:rPr>
            <w:rFonts w:ascii="Arial" w:eastAsia="DengXian" w:hAnsi="Arial"/>
            <w:sz w:val="22"/>
          </w:rPr>
          <w:tab/>
          <w:t>Operation Definition</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ins>
    </w:p>
    <w:p w14:paraId="06FCB3F1" w14:textId="2EE179A2" w:rsidR="000D3F5C" w:rsidRPr="000D3F5C" w:rsidRDefault="000D3F5C" w:rsidP="000D3F5C">
      <w:pPr>
        <w:rPr>
          <w:ins w:id="337" w:author="Nokia" w:date="2025-11-07T14:49:00Z" w16du:dateUtc="2025-11-07T13:49:00Z"/>
          <w:rFonts w:eastAsia="DengXian"/>
        </w:rPr>
      </w:pPr>
      <w:ins w:id="338" w:author="Nokia" w:date="2025-11-07T14:49:00Z" w16du:dateUtc="2025-11-07T13:49:00Z">
        <w:r w:rsidRPr="000D3F5C">
          <w:rPr>
            <w:rFonts w:eastAsia="DengXian"/>
          </w:rPr>
          <w:t xml:space="preserve">This </w:t>
        </w:r>
      </w:ins>
      <w:ins w:id="339" w:author="Nokia" w:date="2025-11-07T14:51:00Z" w16du:dateUtc="2025-11-07T13:51:00Z">
        <w:r w:rsidR="00863B1A">
          <w:rPr>
            <w:rFonts w:eastAsia="DengXian"/>
          </w:rPr>
          <w:t>operation</w:t>
        </w:r>
      </w:ins>
      <w:ins w:id="340" w:author="Nokia" w:date="2025-11-07T14:49:00Z" w16du:dateUtc="2025-11-07T13:49:00Z">
        <w:r w:rsidRPr="000D3F5C">
          <w:rPr>
            <w:rFonts w:eastAsia="DengXian"/>
          </w:rPr>
          <w:t xml:space="preserve"> shall support the URI query parameters specified in table 5.5.3.3.</w:t>
        </w:r>
        <w:r>
          <w:rPr>
            <w:rFonts w:eastAsia="DengXian"/>
          </w:rPr>
          <w:t>4</w:t>
        </w:r>
        <w:r w:rsidRPr="000D3F5C">
          <w:rPr>
            <w:rFonts w:eastAsia="DengXian"/>
          </w:rPr>
          <w:t>.2</w:t>
        </w:r>
        <w:r>
          <w:rPr>
            <w:rFonts w:eastAsia="DengXian"/>
          </w:rPr>
          <w:t>.2</w:t>
        </w:r>
        <w:r w:rsidRPr="000D3F5C">
          <w:rPr>
            <w:rFonts w:eastAsia="DengXian"/>
          </w:rPr>
          <w:t>-1.</w:t>
        </w:r>
      </w:ins>
    </w:p>
    <w:p w14:paraId="278FDC60" w14:textId="50B3A724" w:rsidR="000D3F5C" w:rsidRPr="000D3F5C" w:rsidRDefault="000D3F5C" w:rsidP="000D3F5C">
      <w:pPr>
        <w:keepNext/>
        <w:keepLines/>
        <w:spacing w:before="60"/>
        <w:jc w:val="center"/>
        <w:rPr>
          <w:ins w:id="341" w:author="Nokia" w:date="2025-11-07T14:49:00Z" w16du:dateUtc="2025-11-07T13:49:00Z"/>
          <w:rFonts w:ascii="Arial" w:hAnsi="Arial" w:cs="Arial"/>
          <w:b/>
        </w:rPr>
      </w:pPr>
      <w:ins w:id="342" w:author="Nokia" w:date="2025-11-07T14:49:00Z" w16du:dateUtc="2025-11-07T13:49:00Z">
        <w:r w:rsidRPr="000D3F5C">
          <w:rPr>
            <w:rFonts w:ascii="Arial" w:hAnsi="Arial"/>
            <w:b/>
          </w:rPr>
          <w:lastRenderedPageBreak/>
          <w:t>Table 5.5.3.3.</w:t>
        </w:r>
      </w:ins>
      <w:ins w:id="343" w:author="Nokia" w:date="2025-11-07T14:50:00Z" w16du:dateUtc="2025-11-07T13:50:00Z">
        <w:r>
          <w:rPr>
            <w:rFonts w:ascii="Arial" w:hAnsi="Arial"/>
            <w:b/>
          </w:rPr>
          <w:t>4</w:t>
        </w:r>
      </w:ins>
      <w:ins w:id="344" w:author="Nokia" w:date="2025-11-07T14:49:00Z" w16du:dateUtc="2025-11-07T13:49:00Z">
        <w:r w:rsidRPr="000D3F5C">
          <w:rPr>
            <w:rFonts w:ascii="Arial" w:hAnsi="Arial"/>
            <w:b/>
          </w:rPr>
          <w:t>.2</w:t>
        </w:r>
      </w:ins>
      <w:ins w:id="345" w:author="Nokia" w:date="2025-11-07T14:50:00Z" w16du:dateUtc="2025-11-07T13:50:00Z">
        <w:r>
          <w:rPr>
            <w:rFonts w:ascii="Arial" w:hAnsi="Arial"/>
            <w:b/>
          </w:rPr>
          <w:t>.2</w:t>
        </w:r>
      </w:ins>
      <w:ins w:id="346" w:author="Nokia" w:date="2025-11-07T14:49:00Z" w16du:dateUtc="2025-11-07T13:49:00Z">
        <w:r w:rsidRPr="000D3F5C">
          <w:rPr>
            <w:rFonts w:ascii="Arial" w:hAnsi="Arial"/>
            <w:b/>
          </w:rPr>
          <w:t>-1: URI query parameters supported by the P</w:t>
        </w:r>
      </w:ins>
      <w:ins w:id="347" w:author="Nokia" w:date="2025-11-07T14:51:00Z" w16du:dateUtc="2025-11-07T13:51:00Z">
        <w:r w:rsidR="00863B1A">
          <w:rPr>
            <w:rFonts w:ascii="Arial" w:hAnsi="Arial"/>
            <w:b/>
          </w:rPr>
          <w:t>OST</w:t>
        </w:r>
      </w:ins>
      <w:ins w:id="348" w:author="Nokia" w:date="2025-11-07T14:49:00Z" w16du:dateUtc="2025-11-07T13:49:00Z">
        <w:r w:rsidRPr="000D3F5C">
          <w:rPr>
            <w:rFonts w:ascii="Arial" w:hAnsi="Arial"/>
            <w:b/>
          </w:rPr>
          <w:t xml:space="preserve"> method </w:t>
        </w:r>
      </w:ins>
      <w:ins w:id="349" w:author="Nokia" w:date="2025-11-07T14:51:00Z" w16du:dateUtc="2025-11-07T13:51:00Z">
        <w:r w:rsidR="00863B1A">
          <w:rPr>
            <w:rFonts w:ascii="Arial" w:hAnsi="Arial"/>
            <w:b/>
          </w:rPr>
          <w:t>o</w:t>
        </w:r>
      </w:ins>
      <w:ins w:id="350" w:author="Nokia" w:date="2025-11-07T14:49:00Z" w16du:dateUtc="2025-11-07T13:49:00Z">
        <w:r w:rsidRPr="000D3F5C">
          <w:rPr>
            <w:rFonts w:ascii="Arial" w:hAnsi="Arial"/>
            <w:b/>
          </w:rPr>
          <w:t xml:space="preserve">n this </w:t>
        </w:r>
      </w:ins>
      <w:ins w:id="351" w:author="Nokia" w:date="2025-11-07T14:51:00Z" w16du:dateUtc="2025-11-07T13:51:00Z">
        <w:r w:rsidR="00863B1A">
          <w:rPr>
            <w:rFonts w:ascii="Arial" w:hAnsi="Arial"/>
            <w:b/>
          </w:rPr>
          <w:t>custom operation</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72"/>
        <w:gridCol w:w="1395"/>
        <w:gridCol w:w="413"/>
        <w:gridCol w:w="1107"/>
        <w:gridCol w:w="5040"/>
      </w:tblGrid>
      <w:tr w:rsidR="000D3F5C" w:rsidRPr="000D3F5C" w14:paraId="1ABB59E4" w14:textId="77777777" w:rsidTr="00CE7760">
        <w:trPr>
          <w:jc w:val="center"/>
          <w:ins w:id="352" w:author="Nokia" w:date="2025-11-07T14:49:00Z"/>
        </w:trPr>
        <w:tc>
          <w:tcPr>
            <w:tcW w:w="825" w:type="pct"/>
            <w:tcBorders>
              <w:bottom w:val="single" w:sz="6" w:space="0" w:color="auto"/>
            </w:tcBorders>
            <w:shd w:val="clear" w:color="auto" w:fill="C0C0C0"/>
          </w:tcPr>
          <w:p w14:paraId="55060EB7" w14:textId="77777777" w:rsidR="000D3F5C" w:rsidRPr="000D3F5C" w:rsidRDefault="000D3F5C" w:rsidP="000D3F5C">
            <w:pPr>
              <w:keepNext/>
              <w:keepLines/>
              <w:spacing w:after="0"/>
              <w:jc w:val="center"/>
              <w:rPr>
                <w:ins w:id="353" w:author="Nokia" w:date="2025-11-07T14:49:00Z" w16du:dateUtc="2025-11-07T13:49:00Z"/>
                <w:rFonts w:ascii="Arial" w:hAnsi="Arial"/>
                <w:b/>
                <w:sz w:val="18"/>
              </w:rPr>
            </w:pPr>
            <w:ins w:id="354" w:author="Nokia" w:date="2025-11-07T14:49:00Z" w16du:dateUtc="2025-11-07T13:49:00Z">
              <w:r w:rsidRPr="000D3F5C">
                <w:rPr>
                  <w:rFonts w:ascii="Arial" w:hAnsi="Arial"/>
                  <w:b/>
                  <w:sz w:val="18"/>
                </w:rPr>
                <w:t>Name</w:t>
              </w:r>
            </w:ins>
          </w:p>
        </w:tc>
        <w:tc>
          <w:tcPr>
            <w:tcW w:w="732" w:type="pct"/>
            <w:tcBorders>
              <w:bottom w:val="single" w:sz="6" w:space="0" w:color="auto"/>
            </w:tcBorders>
            <w:shd w:val="clear" w:color="auto" w:fill="C0C0C0"/>
          </w:tcPr>
          <w:p w14:paraId="646F5307" w14:textId="77777777" w:rsidR="000D3F5C" w:rsidRPr="000D3F5C" w:rsidRDefault="000D3F5C" w:rsidP="000D3F5C">
            <w:pPr>
              <w:keepNext/>
              <w:keepLines/>
              <w:spacing w:after="0"/>
              <w:jc w:val="center"/>
              <w:rPr>
                <w:ins w:id="355" w:author="Nokia" w:date="2025-11-07T14:49:00Z" w16du:dateUtc="2025-11-07T13:49:00Z"/>
                <w:rFonts w:ascii="Arial" w:hAnsi="Arial"/>
                <w:b/>
                <w:sz w:val="18"/>
              </w:rPr>
            </w:pPr>
            <w:ins w:id="356" w:author="Nokia" w:date="2025-11-07T14:49:00Z" w16du:dateUtc="2025-11-07T13:49:00Z">
              <w:r w:rsidRPr="000D3F5C">
                <w:rPr>
                  <w:rFonts w:ascii="Arial" w:hAnsi="Arial"/>
                  <w:b/>
                  <w:sz w:val="18"/>
                </w:rPr>
                <w:t>Data type</w:t>
              </w:r>
            </w:ins>
          </w:p>
        </w:tc>
        <w:tc>
          <w:tcPr>
            <w:tcW w:w="217" w:type="pct"/>
            <w:tcBorders>
              <w:bottom w:val="single" w:sz="6" w:space="0" w:color="auto"/>
            </w:tcBorders>
            <w:shd w:val="clear" w:color="auto" w:fill="C0C0C0"/>
          </w:tcPr>
          <w:p w14:paraId="1DD11780" w14:textId="77777777" w:rsidR="000D3F5C" w:rsidRPr="000D3F5C" w:rsidRDefault="000D3F5C" w:rsidP="000D3F5C">
            <w:pPr>
              <w:keepNext/>
              <w:keepLines/>
              <w:spacing w:after="0"/>
              <w:jc w:val="center"/>
              <w:rPr>
                <w:ins w:id="357" w:author="Nokia" w:date="2025-11-07T14:49:00Z" w16du:dateUtc="2025-11-07T13:49:00Z"/>
                <w:rFonts w:ascii="Arial" w:hAnsi="Arial"/>
                <w:b/>
                <w:sz w:val="18"/>
              </w:rPr>
            </w:pPr>
            <w:ins w:id="358" w:author="Nokia" w:date="2025-11-07T14:49:00Z" w16du:dateUtc="2025-11-07T13:49:00Z">
              <w:r w:rsidRPr="000D3F5C">
                <w:rPr>
                  <w:rFonts w:ascii="Arial" w:hAnsi="Arial"/>
                  <w:b/>
                  <w:sz w:val="18"/>
                </w:rPr>
                <w:t>P</w:t>
              </w:r>
            </w:ins>
          </w:p>
        </w:tc>
        <w:tc>
          <w:tcPr>
            <w:tcW w:w="581" w:type="pct"/>
            <w:tcBorders>
              <w:bottom w:val="single" w:sz="6" w:space="0" w:color="auto"/>
            </w:tcBorders>
            <w:shd w:val="clear" w:color="auto" w:fill="C0C0C0"/>
          </w:tcPr>
          <w:p w14:paraId="797F48D0" w14:textId="77777777" w:rsidR="000D3F5C" w:rsidRPr="000D3F5C" w:rsidRDefault="000D3F5C" w:rsidP="000D3F5C">
            <w:pPr>
              <w:keepNext/>
              <w:keepLines/>
              <w:spacing w:after="0"/>
              <w:jc w:val="center"/>
              <w:rPr>
                <w:ins w:id="359" w:author="Nokia" w:date="2025-11-07T14:49:00Z" w16du:dateUtc="2025-11-07T13:49:00Z"/>
                <w:rFonts w:ascii="Arial" w:hAnsi="Arial"/>
                <w:b/>
                <w:sz w:val="18"/>
              </w:rPr>
            </w:pPr>
            <w:ins w:id="360" w:author="Nokia" w:date="2025-11-07T14:49:00Z" w16du:dateUtc="2025-11-07T13:49:00Z">
              <w:r w:rsidRPr="000D3F5C">
                <w:rPr>
                  <w:rFonts w:ascii="Arial" w:hAnsi="Arial"/>
                  <w:b/>
                  <w:sz w:val="18"/>
                </w:rPr>
                <w:t>Cardinality</w:t>
              </w:r>
            </w:ins>
          </w:p>
        </w:tc>
        <w:tc>
          <w:tcPr>
            <w:tcW w:w="2646" w:type="pct"/>
            <w:tcBorders>
              <w:bottom w:val="single" w:sz="6" w:space="0" w:color="auto"/>
            </w:tcBorders>
            <w:shd w:val="clear" w:color="auto" w:fill="C0C0C0"/>
            <w:vAlign w:val="center"/>
          </w:tcPr>
          <w:p w14:paraId="23194010" w14:textId="77777777" w:rsidR="000D3F5C" w:rsidRPr="000D3F5C" w:rsidRDefault="000D3F5C" w:rsidP="000D3F5C">
            <w:pPr>
              <w:keepNext/>
              <w:keepLines/>
              <w:spacing w:after="0"/>
              <w:jc w:val="center"/>
              <w:rPr>
                <w:ins w:id="361" w:author="Nokia" w:date="2025-11-07T14:49:00Z" w16du:dateUtc="2025-11-07T13:49:00Z"/>
                <w:rFonts w:ascii="Arial" w:hAnsi="Arial"/>
                <w:b/>
                <w:sz w:val="18"/>
              </w:rPr>
            </w:pPr>
            <w:ins w:id="362" w:author="Nokia" w:date="2025-11-07T14:49:00Z" w16du:dateUtc="2025-11-07T13:49:00Z">
              <w:r w:rsidRPr="000D3F5C">
                <w:rPr>
                  <w:rFonts w:ascii="Arial" w:hAnsi="Arial"/>
                  <w:b/>
                  <w:sz w:val="18"/>
                </w:rPr>
                <w:t>Description</w:t>
              </w:r>
            </w:ins>
          </w:p>
        </w:tc>
      </w:tr>
      <w:tr w:rsidR="000D3F5C" w:rsidRPr="000D3F5C" w14:paraId="34C2E1B5" w14:textId="77777777" w:rsidTr="00CE7760">
        <w:trPr>
          <w:jc w:val="center"/>
          <w:ins w:id="363" w:author="Nokia" w:date="2025-11-07T14:49:00Z"/>
        </w:trPr>
        <w:tc>
          <w:tcPr>
            <w:tcW w:w="825" w:type="pct"/>
            <w:tcBorders>
              <w:top w:val="single" w:sz="6" w:space="0" w:color="auto"/>
            </w:tcBorders>
          </w:tcPr>
          <w:p w14:paraId="20743C86" w14:textId="77777777" w:rsidR="000D3F5C" w:rsidRPr="000D3F5C" w:rsidRDefault="000D3F5C" w:rsidP="000D3F5C">
            <w:pPr>
              <w:keepNext/>
              <w:keepLines/>
              <w:spacing w:after="0"/>
              <w:rPr>
                <w:ins w:id="364" w:author="Nokia" w:date="2025-11-07T14:49:00Z" w16du:dateUtc="2025-11-07T13:49:00Z"/>
                <w:rFonts w:ascii="Arial" w:hAnsi="Arial"/>
                <w:sz w:val="18"/>
              </w:rPr>
            </w:pPr>
            <w:ins w:id="365" w:author="Nokia" w:date="2025-11-07T14:49:00Z" w16du:dateUtc="2025-11-07T13:49:00Z">
              <w:r w:rsidRPr="000D3F5C">
                <w:rPr>
                  <w:rFonts w:ascii="Arial" w:hAnsi="Arial"/>
                  <w:sz w:val="18"/>
                </w:rPr>
                <w:t>n/a</w:t>
              </w:r>
            </w:ins>
          </w:p>
        </w:tc>
        <w:tc>
          <w:tcPr>
            <w:tcW w:w="732" w:type="pct"/>
            <w:tcBorders>
              <w:top w:val="single" w:sz="6" w:space="0" w:color="auto"/>
            </w:tcBorders>
          </w:tcPr>
          <w:p w14:paraId="2642991A" w14:textId="77777777" w:rsidR="000D3F5C" w:rsidRPr="000D3F5C" w:rsidRDefault="000D3F5C" w:rsidP="000D3F5C">
            <w:pPr>
              <w:keepNext/>
              <w:keepLines/>
              <w:spacing w:after="0"/>
              <w:rPr>
                <w:ins w:id="366" w:author="Nokia" w:date="2025-11-07T14:49:00Z" w16du:dateUtc="2025-11-07T13:49:00Z"/>
                <w:rFonts w:ascii="Arial" w:hAnsi="Arial"/>
                <w:sz w:val="18"/>
              </w:rPr>
            </w:pPr>
          </w:p>
        </w:tc>
        <w:tc>
          <w:tcPr>
            <w:tcW w:w="217" w:type="pct"/>
            <w:tcBorders>
              <w:top w:val="single" w:sz="6" w:space="0" w:color="auto"/>
            </w:tcBorders>
          </w:tcPr>
          <w:p w14:paraId="63F84BAA" w14:textId="77777777" w:rsidR="000D3F5C" w:rsidRPr="000D3F5C" w:rsidRDefault="000D3F5C" w:rsidP="000D3F5C">
            <w:pPr>
              <w:keepNext/>
              <w:keepLines/>
              <w:spacing w:after="0"/>
              <w:jc w:val="center"/>
              <w:rPr>
                <w:ins w:id="367" w:author="Nokia" w:date="2025-11-07T14:49:00Z" w16du:dateUtc="2025-11-07T13:49:00Z"/>
                <w:rFonts w:ascii="Arial" w:hAnsi="Arial"/>
                <w:sz w:val="18"/>
              </w:rPr>
            </w:pPr>
          </w:p>
        </w:tc>
        <w:tc>
          <w:tcPr>
            <w:tcW w:w="581" w:type="pct"/>
            <w:tcBorders>
              <w:top w:val="single" w:sz="6" w:space="0" w:color="auto"/>
            </w:tcBorders>
          </w:tcPr>
          <w:p w14:paraId="477BB510" w14:textId="77777777" w:rsidR="000D3F5C" w:rsidRPr="000D3F5C" w:rsidRDefault="000D3F5C" w:rsidP="000D3F5C">
            <w:pPr>
              <w:keepNext/>
              <w:keepLines/>
              <w:spacing w:after="0"/>
              <w:rPr>
                <w:ins w:id="368" w:author="Nokia" w:date="2025-11-07T14:49:00Z" w16du:dateUtc="2025-11-07T13:49:00Z"/>
                <w:rFonts w:ascii="Arial" w:hAnsi="Arial"/>
                <w:sz w:val="18"/>
              </w:rPr>
            </w:pPr>
          </w:p>
        </w:tc>
        <w:tc>
          <w:tcPr>
            <w:tcW w:w="2646" w:type="pct"/>
            <w:tcBorders>
              <w:top w:val="single" w:sz="6" w:space="0" w:color="auto"/>
            </w:tcBorders>
            <w:vAlign w:val="center"/>
          </w:tcPr>
          <w:p w14:paraId="6FDE0DC3" w14:textId="77777777" w:rsidR="000D3F5C" w:rsidRPr="000D3F5C" w:rsidRDefault="000D3F5C" w:rsidP="000D3F5C">
            <w:pPr>
              <w:keepNext/>
              <w:keepLines/>
              <w:spacing w:after="0"/>
              <w:rPr>
                <w:ins w:id="369" w:author="Nokia" w:date="2025-11-07T14:49:00Z" w16du:dateUtc="2025-11-07T13:49:00Z"/>
                <w:rFonts w:ascii="Arial" w:hAnsi="Arial"/>
                <w:sz w:val="18"/>
              </w:rPr>
            </w:pPr>
          </w:p>
        </w:tc>
      </w:tr>
    </w:tbl>
    <w:p w14:paraId="063BE37C" w14:textId="77777777" w:rsidR="000D3F5C" w:rsidRDefault="000D3F5C" w:rsidP="00DF5495">
      <w:pPr>
        <w:rPr>
          <w:ins w:id="370" w:author="Nokia" w:date="2025-11-07T14:49:00Z" w16du:dateUtc="2025-11-07T13:49:00Z"/>
          <w:rFonts w:eastAsia="DengXian"/>
        </w:rPr>
      </w:pPr>
    </w:p>
    <w:p w14:paraId="5DB170DC" w14:textId="04FC1D68" w:rsidR="00DF5495" w:rsidRPr="00DF5495" w:rsidRDefault="00DF5495" w:rsidP="00DF5495">
      <w:pPr>
        <w:rPr>
          <w:ins w:id="371" w:author="Nokia" w:date="2025-10-16T12:20:00Z" w16du:dateUtc="2025-10-16T10:20:00Z"/>
          <w:rFonts w:eastAsia="DengXian"/>
        </w:rPr>
      </w:pPr>
      <w:ins w:id="372" w:author="Nokia" w:date="2025-10-16T12:20:00Z" w16du:dateUtc="2025-10-16T10:20:00Z">
        <w:r w:rsidRPr="00DF5495">
          <w:rPr>
            <w:rFonts w:eastAsia="DengXian"/>
          </w:rPr>
          <w:t>This operation shall support the re</w:t>
        </w:r>
        <w:r w:rsidRPr="00DF5495">
          <w:rPr>
            <w:rFonts w:eastAsia="DengXian"/>
            <w:lang w:val="en-US"/>
          </w:rPr>
          <w:t>quest</w:t>
        </w:r>
        <w:r w:rsidRPr="00DF5495">
          <w:rPr>
            <w:rFonts w:eastAsia="DengXian"/>
          </w:rPr>
          <w:t xml:space="preserve"> data structures shown in Table 5.</w:t>
        </w:r>
      </w:ins>
      <w:ins w:id="373" w:author="Nokia" w:date="2025-10-16T12:26:00Z" w16du:dateUtc="2025-10-16T10:26:00Z">
        <w:r w:rsidR="00C56BE0">
          <w:rPr>
            <w:rFonts w:eastAsia="DengXian"/>
          </w:rPr>
          <w:t>5</w:t>
        </w:r>
      </w:ins>
      <w:ins w:id="374" w:author="Nokia" w:date="2025-10-16T12:20:00Z" w16du:dateUtc="2025-10-16T10:20:00Z">
        <w:r w:rsidRPr="00DF5495">
          <w:rPr>
            <w:rFonts w:eastAsia="DengXian"/>
          </w:rPr>
          <w:t>.</w:t>
        </w:r>
      </w:ins>
      <w:ins w:id="375" w:author="Nokia" w:date="2025-11-07T14:44:00Z" w16du:dateUtc="2025-11-07T13:44:00Z">
        <w:r w:rsidR="001D5391">
          <w:rPr>
            <w:rFonts w:eastAsia="DengXian"/>
          </w:rPr>
          <w:t>3.3.</w:t>
        </w:r>
      </w:ins>
      <w:ins w:id="376" w:author="Nokia" w:date="2025-10-16T12:20:00Z" w16du:dateUtc="2025-10-16T10:20:00Z">
        <w:r w:rsidRPr="00DF5495">
          <w:rPr>
            <w:rFonts w:eastAsia="DengXian"/>
          </w:rPr>
          <w:t>4.2.2-</w:t>
        </w:r>
      </w:ins>
      <w:ins w:id="377" w:author="Nokia" w:date="2025-11-07T14:54:00Z" w16du:dateUtc="2025-11-07T13:54:00Z">
        <w:r w:rsidR="00863B1A">
          <w:rPr>
            <w:rFonts w:eastAsia="DengXian"/>
          </w:rPr>
          <w:t>2</w:t>
        </w:r>
      </w:ins>
      <w:ins w:id="378" w:author="Nokia" w:date="2025-10-16T12:20:00Z" w16du:dateUtc="2025-10-16T10:20:00Z">
        <w:r w:rsidRPr="00DF5495">
          <w:rPr>
            <w:rFonts w:eastAsia="DengXian"/>
          </w:rPr>
          <w:t xml:space="preserve"> and the response data structures and error codes specified in Tables 5.</w:t>
        </w:r>
      </w:ins>
      <w:ins w:id="379" w:author="Nokia" w:date="2025-10-16T12:26:00Z" w16du:dateUtc="2025-10-16T10:26:00Z">
        <w:r w:rsidR="00C56BE0">
          <w:rPr>
            <w:rFonts w:eastAsia="DengXian"/>
          </w:rPr>
          <w:t>5</w:t>
        </w:r>
      </w:ins>
      <w:ins w:id="380" w:author="Nokia" w:date="2025-10-16T12:20:00Z" w16du:dateUtc="2025-10-16T10:20:00Z">
        <w:r w:rsidRPr="00DF5495">
          <w:rPr>
            <w:rFonts w:eastAsia="DengXian"/>
          </w:rPr>
          <w:t>.</w:t>
        </w:r>
      </w:ins>
      <w:ins w:id="381" w:author="Nokia" w:date="2025-11-07T14:44:00Z" w16du:dateUtc="2025-11-07T13:44:00Z">
        <w:r w:rsidR="001D5391">
          <w:rPr>
            <w:rFonts w:eastAsia="DengXian"/>
          </w:rPr>
          <w:t>3.3.</w:t>
        </w:r>
      </w:ins>
      <w:ins w:id="382" w:author="Nokia" w:date="2025-10-16T12:20:00Z" w16du:dateUtc="2025-10-16T10:20:00Z">
        <w:r w:rsidRPr="00DF5495">
          <w:rPr>
            <w:rFonts w:eastAsia="DengXian"/>
          </w:rPr>
          <w:t>4.2.2-</w:t>
        </w:r>
      </w:ins>
      <w:ins w:id="383" w:author="Nokia" w:date="2025-11-07T14:54:00Z" w16du:dateUtc="2025-11-07T13:54:00Z">
        <w:r w:rsidR="00863B1A">
          <w:rPr>
            <w:rFonts w:eastAsia="DengXian"/>
          </w:rPr>
          <w:t>3</w:t>
        </w:r>
      </w:ins>
      <w:ins w:id="384" w:author="Nokia" w:date="2025-10-16T12:20:00Z" w16du:dateUtc="2025-10-16T10:20:00Z">
        <w:r w:rsidRPr="00DF5495">
          <w:rPr>
            <w:rFonts w:eastAsia="DengXian"/>
          </w:rPr>
          <w:t>.</w:t>
        </w:r>
      </w:ins>
    </w:p>
    <w:p w14:paraId="7B438A26" w14:textId="558E56E4" w:rsidR="00DF5495" w:rsidRPr="00DF5495" w:rsidRDefault="00DF5495" w:rsidP="00DF5495">
      <w:pPr>
        <w:keepNext/>
        <w:keepLines/>
        <w:spacing w:before="60"/>
        <w:jc w:val="center"/>
        <w:rPr>
          <w:ins w:id="385" w:author="Nokia" w:date="2025-10-16T12:20:00Z" w16du:dateUtc="2025-10-16T10:20:00Z"/>
          <w:rFonts w:ascii="Arial" w:eastAsia="DengXian" w:hAnsi="Arial"/>
          <w:b/>
        </w:rPr>
      </w:pPr>
      <w:ins w:id="386" w:author="Nokia" w:date="2025-10-16T12:20:00Z" w16du:dateUtc="2025-10-16T10:20:00Z">
        <w:r w:rsidRPr="00DF5495">
          <w:rPr>
            <w:rFonts w:ascii="Arial" w:eastAsia="DengXian" w:hAnsi="Arial"/>
            <w:b/>
          </w:rPr>
          <w:t>Table 5.</w:t>
        </w:r>
      </w:ins>
      <w:ins w:id="387" w:author="Nokia" w:date="2025-10-16T12:26:00Z" w16du:dateUtc="2025-10-16T10:26:00Z">
        <w:r w:rsidR="00C56BE0">
          <w:rPr>
            <w:rFonts w:ascii="Arial" w:eastAsia="DengXian" w:hAnsi="Arial"/>
            <w:b/>
          </w:rPr>
          <w:t>5</w:t>
        </w:r>
      </w:ins>
      <w:ins w:id="388" w:author="Nokia" w:date="2025-10-16T12:20:00Z" w16du:dateUtc="2025-10-16T10:20:00Z">
        <w:r w:rsidRPr="00DF5495">
          <w:rPr>
            <w:rFonts w:ascii="Arial" w:eastAsia="DengXian" w:hAnsi="Arial"/>
            <w:b/>
          </w:rPr>
          <w:t>.</w:t>
        </w:r>
      </w:ins>
      <w:ins w:id="389" w:author="Nokia" w:date="2025-11-07T14:44:00Z" w16du:dateUtc="2025-11-07T13:44:00Z">
        <w:r w:rsidR="001D5391">
          <w:rPr>
            <w:rFonts w:ascii="Arial" w:eastAsia="DengXian" w:hAnsi="Arial"/>
            <w:b/>
          </w:rPr>
          <w:t>3.3.</w:t>
        </w:r>
      </w:ins>
      <w:ins w:id="390" w:author="Nokia" w:date="2025-10-16T12:20:00Z" w16du:dateUtc="2025-10-16T10:20:00Z">
        <w:r w:rsidRPr="00DF5495">
          <w:rPr>
            <w:rFonts w:ascii="Arial" w:eastAsia="DengXian" w:hAnsi="Arial"/>
            <w:b/>
          </w:rPr>
          <w:t>4.2.2-</w:t>
        </w:r>
      </w:ins>
      <w:ins w:id="391" w:author="Nokia" w:date="2025-11-07T14:52:00Z" w16du:dateUtc="2025-11-07T13:52:00Z">
        <w:r w:rsidR="00863B1A">
          <w:rPr>
            <w:rFonts w:ascii="Arial" w:eastAsia="DengXian" w:hAnsi="Arial"/>
            <w:b/>
          </w:rPr>
          <w:t>2</w:t>
        </w:r>
      </w:ins>
      <w:ins w:id="392" w:author="Nokia" w:date="2025-10-16T12:20:00Z" w16du:dateUtc="2025-10-16T10:20:00Z">
        <w:r w:rsidRPr="00DF5495">
          <w:rPr>
            <w:rFonts w:ascii="Arial" w:eastAsia="DengXian" w:hAnsi="Arial"/>
            <w:b/>
          </w:rPr>
          <w:t xml:space="preserve">: Data structures supported by the POST Request Body on this </w:t>
        </w:r>
      </w:ins>
      <w:ins w:id="393" w:author="Nokia" w:date="2025-11-07T14:52:00Z" w16du:dateUtc="2025-11-07T13:52:00Z">
        <w:r w:rsidR="00863B1A">
          <w:rPr>
            <w:rFonts w:ascii="Arial" w:eastAsia="DengXian" w:hAnsi="Arial"/>
            <w:b/>
          </w:rPr>
          <w:t>custom operation</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3"/>
        <w:gridCol w:w="420"/>
        <w:gridCol w:w="1257"/>
        <w:gridCol w:w="6341"/>
      </w:tblGrid>
      <w:tr w:rsidR="00DF5495" w:rsidRPr="00DF5495" w14:paraId="77063075" w14:textId="77777777" w:rsidTr="00A57F0A">
        <w:trPr>
          <w:jc w:val="center"/>
          <w:ins w:id="394" w:author="Nokia" w:date="2025-10-16T12:20:00Z"/>
        </w:trPr>
        <w:tc>
          <w:tcPr>
            <w:tcW w:w="1627" w:type="dxa"/>
            <w:tcBorders>
              <w:bottom w:val="single" w:sz="6" w:space="0" w:color="auto"/>
            </w:tcBorders>
            <w:shd w:val="clear" w:color="auto" w:fill="C0C0C0"/>
          </w:tcPr>
          <w:p w14:paraId="6917D906" w14:textId="77777777" w:rsidR="00DF5495" w:rsidRPr="00DF5495" w:rsidRDefault="00DF5495" w:rsidP="00DF5495">
            <w:pPr>
              <w:keepNext/>
              <w:keepLines/>
              <w:spacing w:after="0"/>
              <w:jc w:val="center"/>
              <w:rPr>
                <w:ins w:id="395" w:author="Nokia" w:date="2025-10-16T12:20:00Z" w16du:dateUtc="2025-10-16T10:20:00Z"/>
                <w:rFonts w:ascii="Arial" w:eastAsia="DengXian" w:hAnsi="Arial"/>
                <w:b/>
                <w:sz w:val="18"/>
              </w:rPr>
            </w:pPr>
            <w:ins w:id="396" w:author="Nokia" w:date="2025-10-16T12:20:00Z" w16du:dateUtc="2025-10-16T10:20:00Z">
              <w:r w:rsidRPr="00DF5495">
                <w:rPr>
                  <w:rFonts w:ascii="Arial" w:eastAsia="DengXian" w:hAnsi="Arial"/>
                  <w:b/>
                  <w:sz w:val="18"/>
                </w:rPr>
                <w:t>Data type</w:t>
              </w:r>
            </w:ins>
          </w:p>
        </w:tc>
        <w:tc>
          <w:tcPr>
            <w:tcW w:w="425" w:type="dxa"/>
            <w:tcBorders>
              <w:bottom w:val="single" w:sz="6" w:space="0" w:color="auto"/>
            </w:tcBorders>
            <w:shd w:val="clear" w:color="auto" w:fill="C0C0C0"/>
          </w:tcPr>
          <w:p w14:paraId="52EDB9E2" w14:textId="77777777" w:rsidR="00DF5495" w:rsidRPr="00DF5495" w:rsidRDefault="00DF5495" w:rsidP="00DF5495">
            <w:pPr>
              <w:keepNext/>
              <w:keepLines/>
              <w:spacing w:after="0"/>
              <w:jc w:val="center"/>
              <w:rPr>
                <w:ins w:id="397" w:author="Nokia" w:date="2025-10-16T12:20:00Z" w16du:dateUtc="2025-10-16T10:20:00Z"/>
                <w:rFonts w:ascii="Arial" w:eastAsia="DengXian" w:hAnsi="Arial"/>
                <w:b/>
                <w:sz w:val="18"/>
              </w:rPr>
            </w:pPr>
            <w:ins w:id="398" w:author="Nokia" w:date="2025-10-16T12:20:00Z" w16du:dateUtc="2025-10-16T10:20:00Z">
              <w:r w:rsidRPr="00DF5495">
                <w:rPr>
                  <w:rFonts w:ascii="Arial" w:eastAsia="DengXian" w:hAnsi="Arial"/>
                  <w:b/>
                  <w:sz w:val="18"/>
                </w:rPr>
                <w:t>P</w:t>
              </w:r>
            </w:ins>
          </w:p>
        </w:tc>
        <w:tc>
          <w:tcPr>
            <w:tcW w:w="1276" w:type="dxa"/>
            <w:tcBorders>
              <w:bottom w:val="single" w:sz="6" w:space="0" w:color="auto"/>
            </w:tcBorders>
            <w:shd w:val="clear" w:color="auto" w:fill="C0C0C0"/>
          </w:tcPr>
          <w:p w14:paraId="0500F2DD" w14:textId="77777777" w:rsidR="00DF5495" w:rsidRPr="00DF5495" w:rsidRDefault="00DF5495" w:rsidP="00DF5495">
            <w:pPr>
              <w:keepNext/>
              <w:keepLines/>
              <w:spacing w:after="0"/>
              <w:jc w:val="center"/>
              <w:rPr>
                <w:ins w:id="399" w:author="Nokia" w:date="2025-10-16T12:20:00Z" w16du:dateUtc="2025-10-16T10:20:00Z"/>
                <w:rFonts w:ascii="Arial" w:eastAsia="DengXian" w:hAnsi="Arial"/>
                <w:b/>
                <w:sz w:val="18"/>
              </w:rPr>
            </w:pPr>
            <w:ins w:id="400" w:author="Nokia" w:date="2025-10-16T12:20:00Z" w16du:dateUtc="2025-10-16T10:20:00Z">
              <w:r w:rsidRPr="00DF5495">
                <w:rPr>
                  <w:rFonts w:ascii="Arial" w:eastAsia="DengXian" w:hAnsi="Arial"/>
                  <w:b/>
                  <w:sz w:val="18"/>
                </w:rPr>
                <w:t>Cardinality</w:t>
              </w:r>
            </w:ins>
          </w:p>
        </w:tc>
        <w:tc>
          <w:tcPr>
            <w:tcW w:w="6447" w:type="dxa"/>
            <w:tcBorders>
              <w:bottom w:val="single" w:sz="6" w:space="0" w:color="auto"/>
            </w:tcBorders>
            <w:shd w:val="clear" w:color="auto" w:fill="C0C0C0"/>
            <w:vAlign w:val="center"/>
          </w:tcPr>
          <w:p w14:paraId="1071C102" w14:textId="77777777" w:rsidR="00DF5495" w:rsidRPr="00DF5495" w:rsidRDefault="00DF5495" w:rsidP="00DF5495">
            <w:pPr>
              <w:keepNext/>
              <w:keepLines/>
              <w:spacing w:after="0"/>
              <w:jc w:val="center"/>
              <w:rPr>
                <w:ins w:id="401" w:author="Nokia" w:date="2025-10-16T12:20:00Z" w16du:dateUtc="2025-10-16T10:20:00Z"/>
                <w:rFonts w:ascii="Arial" w:eastAsia="DengXian" w:hAnsi="Arial"/>
                <w:b/>
                <w:sz w:val="18"/>
              </w:rPr>
            </w:pPr>
            <w:ins w:id="402" w:author="Nokia" w:date="2025-10-16T12:20:00Z" w16du:dateUtc="2025-10-16T10:20:00Z">
              <w:r w:rsidRPr="00DF5495">
                <w:rPr>
                  <w:rFonts w:ascii="Arial" w:eastAsia="DengXian" w:hAnsi="Arial"/>
                  <w:b/>
                  <w:sz w:val="18"/>
                </w:rPr>
                <w:t>Description</w:t>
              </w:r>
            </w:ins>
          </w:p>
        </w:tc>
      </w:tr>
      <w:tr w:rsidR="00DF5495" w:rsidRPr="00DF5495" w14:paraId="4AC4A94E" w14:textId="77777777" w:rsidTr="00A57F0A">
        <w:trPr>
          <w:jc w:val="center"/>
          <w:ins w:id="403" w:author="Nokia" w:date="2025-10-16T12:20:00Z"/>
        </w:trPr>
        <w:tc>
          <w:tcPr>
            <w:tcW w:w="1627" w:type="dxa"/>
            <w:tcBorders>
              <w:top w:val="single" w:sz="6" w:space="0" w:color="auto"/>
            </w:tcBorders>
          </w:tcPr>
          <w:p w14:paraId="437DE453" w14:textId="3B248E4C" w:rsidR="00DF5495" w:rsidRPr="00DF5495" w:rsidRDefault="00C56BE0" w:rsidP="00DF5495">
            <w:pPr>
              <w:keepNext/>
              <w:keepLines/>
              <w:spacing w:after="0"/>
              <w:rPr>
                <w:ins w:id="404" w:author="Nokia" w:date="2025-10-16T12:20:00Z" w16du:dateUtc="2025-10-16T10:20:00Z"/>
                <w:rFonts w:ascii="Arial" w:eastAsia="DengXian" w:hAnsi="Arial"/>
                <w:sz w:val="18"/>
              </w:rPr>
            </w:pPr>
            <w:proofErr w:type="spellStart"/>
            <w:ins w:id="405" w:author="Nokia" w:date="2025-10-16T12:26:00Z" w16du:dateUtc="2025-10-16T10:26:00Z">
              <w:r>
                <w:rPr>
                  <w:rFonts w:ascii="Arial" w:eastAsia="DengXian" w:hAnsi="Arial"/>
                  <w:sz w:val="18"/>
                </w:rPr>
                <w:t>TrainingUnsubscribeInfo</w:t>
              </w:r>
            </w:ins>
            <w:proofErr w:type="spellEnd"/>
          </w:p>
        </w:tc>
        <w:tc>
          <w:tcPr>
            <w:tcW w:w="425" w:type="dxa"/>
            <w:tcBorders>
              <w:top w:val="single" w:sz="6" w:space="0" w:color="auto"/>
            </w:tcBorders>
          </w:tcPr>
          <w:p w14:paraId="4FAD2CAD" w14:textId="77777777" w:rsidR="00DF5495" w:rsidRPr="00DF5495" w:rsidRDefault="00DF5495" w:rsidP="00DF5495">
            <w:pPr>
              <w:keepNext/>
              <w:keepLines/>
              <w:spacing w:after="0"/>
              <w:jc w:val="center"/>
              <w:rPr>
                <w:ins w:id="406" w:author="Nokia" w:date="2025-10-16T12:20:00Z" w16du:dateUtc="2025-10-16T10:20:00Z"/>
                <w:rFonts w:ascii="Arial" w:eastAsia="DengXian" w:hAnsi="Arial"/>
                <w:sz w:val="18"/>
              </w:rPr>
            </w:pPr>
            <w:ins w:id="407" w:author="Nokia" w:date="2025-10-16T12:20:00Z" w16du:dateUtc="2025-10-16T10:20:00Z">
              <w:r w:rsidRPr="00DF5495">
                <w:rPr>
                  <w:rFonts w:ascii="Arial" w:eastAsia="DengXian" w:hAnsi="Arial"/>
                  <w:sz w:val="18"/>
                </w:rPr>
                <w:t>M</w:t>
              </w:r>
            </w:ins>
          </w:p>
        </w:tc>
        <w:tc>
          <w:tcPr>
            <w:tcW w:w="1276" w:type="dxa"/>
            <w:tcBorders>
              <w:top w:val="single" w:sz="6" w:space="0" w:color="auto"/>
            </w:tcBorders>
          </w:tcPr>
          <w:p w14:paraId="4197D199" w14:textId="77777777" w:rsidR="00DF5495" w:rsidRPr="00DF5495" w:rsidRDefault="00DF5495" w:rsidP="00DF5495">
            <w:pPr>
              <w:keepNext/>
              <w:keepLines/>
              <w:spacing w:after="0"/>
              <w:rPr>
                <w:ins w:id="408" w:author="Nokia" w:date="2025-10-16T12:20:00Z" w16du:dateUtc="2025-10-16T10:20:00Z"/>
                <w:rFonts w:ascii="Arial" w:eastAsia="DengXian" w:hAnsi="Arial"/>
                <w:sz w:val="18"/>
              </w:rPr>
            </w:pPr>
            <w:ins w:id="409" w:author="Nokia" w:date="2025-10-16T12:20:00Z" w16du:dateUtc="2025-10-16T10:20:00Z">
              <w:r w:rsidRPr="00DF5495">
                <w:rPr>
                  <w:rFonts w:ascii="Arial" w:eastAsia="DengXian" w:hAnsi="Arial"/>
                  <w:sz w:val="18"/>
                </w:rPr>
                <w:t>1</w:t>
              </w:r>
            </w:ins>
          </w:p>
        </w:tc>
        <w:tc>
          <w:tcPr>
            <w:tcW w:w="6447" w:type="dxa"/>
            <w:tcBorders>
              <w:top w:val="single" w:sz="6" w:space="0" w:color="auto"/>
            </w:tcBorders>
          </w:tcPr>
          <w:p w14:paraId="7850B1DF" w14:textId="2460512E" w:rsidR="00DF5495" w:rsidRPr="00DF5495" w:rsidRDefault="00DF5495" w:rsidP="00DF5495">
            <w:pPr>
              <w:keepNext/>
              <w:keepLines/>
              <w:spacing w:after="0"/>
              <w:rPr>
                <w:ins w:id="410" w:author="Nokia" w:date="2025-10-16T12:20:00Z" w16du:dateUtc="2025-10-16T10:20:00Z"/>
                <w:rFonts w:ascii="Arial" w:eastAsia="DengXian" w:hAnsi="Arial"/>
                <w:sz w:val="18"/>
              </w:rPr>
            </w:pPr>
            <w:ins w:id="411" w:author="Nokia" w:date="2025-10-16T12:20:00Z" w16du:dateUtc="2025-10-16T10:20:00Z">
              <w:r w:rsidRPr="00DF5495">
                <w:rPr>
                  <w:rFonts w:ascii="Arial" w:eastAsia="DengXian" w:hAnsi="Arial"/>
                  <w:sz w:val="18"/>
                </w:rPr>
                <w:t xml:space="preserve">Information </w:t>
              </w:r>
            </w:ins>
            <w:ins w:id="412" w:author="Nokia" w:date="2025-10-16T12:26:00Z" w16du:dateUtc="2025-10-16T10:26:00Z">
              <w:r w:rsidR="00C56BE0">
                <w:rPr>
                  <w:rFonts w:ascii="Arial" w:eastAsia="DengXian" w:hAnsi="Arial"/>
                  <w:sz w:val="18"/>
                </w:rPr>
                <w:t xml:space="preserve">related to the </w:t>
              </w:r>
            </w:ins>
            <w:ins w:id="413" w:author="Nokia" w:date="2025-10-16T12:28:00Z" w16du:dateUtc="2025-10-16T10:28:00Z">
              <w:r w:rsidR="00A47DD4">
                <w:rPr>
                  <w:rFonts w:ascii="Arial" w:eastAsia="DengXian" w:hAnsi="Arial"/>
                  <w:sz w:val="18"/>
                </w:rPr>
                <w:t>M</w:t>
              </w:r>
            </w:ins>
            <w:ins w:id="414" w:author="Nokia" w:date="2025-10-16T12:26:00Z" w16du:dateUtc="2025-10-16T10:26:00Z">
              <w:r w:rsidR="00C56BE0">
                <w:rPr>
                  <w:rFonts w:ascii="Arial" w:eastAsia="DengXian" w:hAnsi="Arial"/>
                  <w:sz w:val="18"/>
                </w:rPr>
                <w:t>L Model Training subscription</w:t>
              </w:r>
            </w:ins>
            <w:ins w:id="415" w:author="Nokia" w:date="2025-10-16T12:28:00Z" w16du:dateUtc="2025-10-16T10:28:00Z">
              <w:r w:rsidR="00A47DD4">
                <w:rPr>
                  <w:rFonts w:ascii="Arial" w:eastAsia="DengXian" w:hAnsi="Arial"/>
                  <w:sz w:val="18"/>
                </w:rPr>
                <w:t xml:space="preserve"> removal</w:t>
              </w:r>
            </w:ins>
            <w:ins w:id="416" w:author="Nokia" w:date="2025-10-16T12:20:00Z" w16du:dateUtc="2025-10-16T10:20:00Z">
              <w:r w:rsidRPr="00DF5495">
                <w:rPr>
                  <w:rFonts w:ascii="Arial" w:eastAsia="DengXian" w:hAnsi="Arial"/>
                  <w:sz w:val="18"/>
                </w:rPr>
                <w:t>.</w:t>
              </w:r>
            </w:ins>
          </w:p>
        </w:tc>
      </w:tr>
    </w:tbl>
    <w:p w14:paraId="759FE163" w14:textId="77777777" w:rsidR="00DF5495" w:rsidRPr="00DF5495" w:rsidRDefault="00DF5495" w:rsidP="00DF5495">
      <w:pPr>
        <w:rPr>
          <w:ins w:id="417" w:author="Nokia" w:date="2025-10-16T12:20:00Z" w16du:dateUtc="2025-10-16T10:20:00Z"/>
          <w:rFonts w:eastAsia="DengXian"/>
        </w:rPr>
      </w:pPr>
    </w:p>
    <w:p w14:paraId="11967AD2" w14:textId="05CD33EA" w:rsidR="00DF5495" w:rsidRPr="00DF5495" w:rsidRDefault="00DF5495" w:rsidP="00DF5495">
      <w:pPr>
        <w:keepNext/>
        <w:keepLines/>
        <w:spacing w:before="60"/>
        <w:jc w:val="center"/>
        <w:rPr>
          <w:ins w:id="418" w:author="Nokia" w:date="2025-10-16T12:20:00Z" w16du:dateUtc="2025-10-16T10:20:00Z"/>
          <w:rFonts w:ascii="Arial" w:eastAsia="DengXian" w:hAnsi="Arial"/>
          <w:b/>
        </w:rPr>
      </w:pPr>
      <w:ins w:id="419" w:author="Nokia" w:date="2025-10-16T12:20:00Z" w16du:dateUtc="2025-10-16T10:20:00Z">
        <w:r w:rsidRPr="00DF5495">
          <w:rPr>
            <w:rFonts w:ascii="Arial" w:eastAsia="DengXian" w:hAnsi="Arial"/>
            <w:b/>
          </w:rPr>
          <w:t>Table 5.</w:t>
        </w:r>
      </w:ins>
      <w:ins w:id="420" w:author="Nokia" w:date="2025-10-16T12:31:00Z" w16du:dateUtc="2025-10-16T10:31:00Z">
        <w:r w:rsidR="00A47DD4">
          <w:rPr>
            <w:rFonts w:ascii="Arial" w:eastAsia="DengXian" w:hAnsi="Arial"/>
            <w:b/>
          </w:rPr>
          <w:t>5</w:t>
        </w:r>
      </w:ins>
      <w:ins w:id="421" w:author="Nokia" w:date="2025-10-16T12:20:00Z" w16du:dateUtc="2025-10-16T10:20:00Z">
        <w:r w:rsidRPr="00DF5495">
          <w:rPr>
            <w:rFonts w:ascii="Arial" w:eastAsia="DengXian" w:hAnsi="Arial"/>
            <w:b/>
          </w:rPr>
          <w:t>.</w:t>
        </w:r>
      </w:ins>
      <w:ins w:id="422" w:author="Nokia" w:date="2025-11-07T14:44:00Z" w16du:dateUtc="2025-11-07T13:44:00Z">
        <w:r w:rsidR="001D5391">
          <w:rPr>
            <w:rFonts w:ascii="Arial" w:eastAsia="DengXian" w:hAnsi="Arial"/>
            <w:b/>
          </w:rPr>
          <w:t>3.3.</w:t>
        </w:r>
      </w:ins>
      <w:ins w:id="423" w:author="Nokia" w:date="2025-10-16T12:20:00Z" w16du:dateUtc="2025-10-16T10:20:00Z">
        <w:r w:rsidRPr="00DF5495">
          <w:rPr>
            <w:rFonts w:ascii="Arial" w:eastAsia="DengXian" w:hAnsi="Arial"/>
            <w:b/>
          </w:rPr>
          <w:t>4.2.2-</w:t>
        </w:r>
      </w:ins>
      <w:ins w:id="424" w:author="Nokia" w:date="2025-11-07T14:52:00Z" w16du:dateUtc="2025-11-07T13:52:00Z">
        <w:r w:rsidR="00863B1A">
          <w:rPr>
            <w:rFonts w:ascii="Arial" w:eastAsia="DengXian" w:hAnsi="Arial"/>
            <w:b/>
          </w:rPr>
          <w:t>3</w:t>
        </w:r>
      </w:ins>
      <w:ins w:id="425" w:author="Nokia" w:date="2025-10-16T12:20:00Z" w16du:dateUtc="2025-10-16T10:20:00Z">
        <w:r w:rsidRPr="00DF5495">
          <w:rPr>
            <w:rFonts w:ascii="Arial" w:eastAsia="DengXian" w:hAnsi="Arial"/>
            <w:b/>
          </w:rPr>
          <w:t>: Data structures supported by the POST Response Body on this</w:t>
        </w:r>
      </w:ins>
      <w:ins w:id="426" w:author="Nokia" w:date="2025-11-07T14:52:00Z" w16du:dateUtc="2025-11-07T13:52:00Z">
        <w:r w:rsidR="00863B1A">
          <w:rPr>
            <w:rFonts w:ascii="Arial" w:eastAsia="DengXian" w:hAnsi="Arial"/>
            <w:b/>
          </w:rPr>
          <w:t xml:space="preserve"> custom operation</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327"/>
        <w:gridCol w:w="1249"/>
        <w:gridCol w:w="1122"/>
        <w:gridCol w:w="5230"/>
      </w:tblGrid>
      <w:tr w:rsidR="00DF5495" w:rsidRPr="00DF5495" w14:paraId="69C3CD6F" w14:textId="77777777" w:rsidTr="00A57F0A">
        <w:trPr>
          <w:jc w:val="center"/>
          <w:ins w:id="427" w:author="Nokia" w:date="2025-10-16T12:20:00Z"/>
        </w:trPr>
        <w:tc>
          <w:tcPr>
            <w:tcW w:w="880" w:type="pct"/>
            <w:tcBorders>
              <w:bottom w:val="single" w:sz="6" w:space="0" w:color="auto"/>
            </w:tcBorders>
            <w:shd w:val="clear" w:color="auto" w:fill="C0C0C0"/>
          </w:tcPr>
          <w:p w14:paraId="54F27479" w14:textId="77777777" w:rsidR="00DF5495" w:rsidRPr="00DF5495" w:rsidRDefault="00DF5495" w:rsidP="00DF5495">
            <w:pPr>
              <w:keepNext/>
              <w:keepLines/>
              <w:spacing w:after="0"/>
              <w:jc w:val="center"/>
              <w:rPr>
                <w:ins w:id="428" w:author="Nokia" w:date="2025-10-16T12:20:00Z" w16du:dateUtc="2025-10-16T10:20:00Z"/>
                <w:rFonts w:ascii="Arial" w:eastAsia="DengXian" w:hAnsi="Arial"/>
                <w:b/>
                <w:sz w:val="18"/>
              </w:rPr>
            </w:pPr>
            <w:ins w:id="429" w:author="Nokia" w:date="2025-10-16T12:20:00Z" w16du:dateUtc="2025-10-16T10:20:00Z">
              <w:r w:rsidRPr="00DF5495">
                <w:rPr>
                  <w:rFonts w:ascii="Arial" w:eastAsia="DengXian" w:hAnsi="Arial"/>
                  <w:b/>
                  <w:sz w:val="18"/>
                </w:rPr>
                <w:t>Data type</w:t>
              </w:r>
            </w:ins>
          </w:p>
        </w:tc>
        <w:tc>
          <w:tcPr>
            <w:tcW w:w="170" w:type="pct"/>
            <w:tcBorders>
              <w:bottom w:val="single" w:sz="6" w:space="0" w:color="auto"/>
            </w:tcBorders>
            <w:shd w:val="clear" w:color="auto" w:fill="C0C0C0"/>
          </w:tcPr>
          <w:p w14:paraId="746B29E9" w14:textId="77777777" w:rsidR="00DF5495" w:rsidRPr="00DF5495" w:rsidRDefault="00DF5495" w:rsidP="00DF5495">
            <w:pPr>
              <w:keepNext/>
              <w:keepLines/>
              <w:spacing w:after="0"/>
              <w:jc w:val="center"/>
              <w:rPr>
                <w:ins w:id="430" w:author="Nokia" w:date="2025-10-16T12:20:00Z" w16du:dateUtc="2025-10-16T10:20:00Z"/>
                <w:rFonts w:ascii="Arial" w:eastAsia="DengXian" w:hAnsi="Arial"/>
                <w:b/>
                <w:sz w:val="18"/>
              </w:rPr>
            </w:pPr>
            <w:ins w:id="431" w:author="Nokia" w:date="2025-10-16T12:20:00Z" w16du:dateUtc="2025-10-16T10:20:00Z">
              <w:r w:rsidRPr="00DF5495">
                <w:rPr>
                  <w:rFonts w:ascii="Arial" w:eastAsia="DengXian" w:hAnsi="Arial"/>
                  <w:b/>
                  <w:sz w:val="18"/>
                </w:rPr>
                <w:t>P</w:t>
              </w:r>
            </w:ins>
          </w:p>
        </w:tc>
        <w:tc>
          <w:tcPr>
            <w:tcW w:w="649" w:type="pct"/>
            <w:tcBorders>
              <w:bottom w:val="single" w:sz="6" w:space="0" w:color="auto"/>
            </w:tcBorders>
            <w:shd w:val="clear" w:color="auto" w:fill="C0C0C0"/>
          </w:tcPr>
          <w:p w14:paraId="4E33B552" w14:textId="77777777" w:rsidR="00DF5495" w:rsidRPr="00DF5495" w:rsidRDefault="00DF5495" w:rsidP="00DF5495">
            <w:pPr>
              <w:keepNext/>
              <w:keepLines/>
              <w:spacing w:after="0"/>
              <w:jc w:val="center"/>
              <w:rPr>
                <w:ins w:id="432" w:author="Nokia" w:date="2025-10-16T12:20:00Z" w16du:dateUtc="2025-10-16T10:20:00Z"/>
                <w:rFonts w:ascii="Arial" w:eastAsia="DengXian" w:hAnsi="Arial"/>
                <w:b/>
                <w:sz w:val="18"/>
              </w:rPr>
            </w:pPr>
            <w:ins w:id="433" w:author="Nokia" w:date="2025-10-16T12:20:00Z" w16du:dateUtc="2025-10-16T10:20:00Z">
              <w:r w:rsidRPr="00DF5495">
                <w:rPr>
                  <w:rFonts w:ascii="Arial" w:eastAsia="DengXian" w:hAnsi="Arial"/>
                  <w:b/>
                  <w:sz w:val="18"/>
                </w:rPr>
                <w:t>Cardinality</w:t>
              </w:r>
            </w:ins>
          </w:p>
        </w:tc>
        <w:tc>
          <w:tcPr>
            <w:tcW w:w="583" w:type="pct"/>
            <w:tcBorders>
              <w:bottom w:val="single" w:sz="6" w:space="0" w:color="auto"/>
            </w:tcBorders>
            <w:shd w:val="clear" w:color="auto" w:fill="C0C0C0"/>
          </w:tcPr>
          <w:p w14:paraId="30BFF75D" w14:textId="77777777" w:rsidR="00DF5495" w:rsidRPr="00DF5495" w:rsidRDefault="00DF5495" w:rsidP="00DF5495">
            <w:pPr>
              <w:keepNext/>
              <w:keepLines/>
              <w:spacing w:after="0"/>
              <w:jc w:val="center"/>
              <w:rPr>
                <w:ins w:id="434" w:author="Nokia" w:date="2025-10-16T12:20:00Z" w16du:dateUtc="2025-10-16T10:20:00Z"/>
                <w:rFonts w:ascii="Arial" w:eastAsia="DengXian" w:hAnsi="Arial"/>
                <w:b/>
                <w:sz w:val="18"/>
              </w:rPr>
            </w:pPr>
            <w:ins w:id="435" w:author="Nokia" w:date="2025-10-16T12:20:00Z" w16du:dateUtc="2025-10-16T10:20:00Z">
              <w:r w:rsidRPr="00DF5495">
                <w:rPr>
                  <w:rFonts w:ascii="Arial" w:eastAsia="DengXian" w:hAnsi="Arial"/>
                  <w:b/>
                  <w:sz w:val="18"/>
                </w:rPr>
                <w:t>Response</w:t>
              </w:r>
            </w:ins>
          </w:p>
          <w:p w14:paraId="4F8165D4" w14:textId="77777777" w:rsidR="00DF5495" w:rsidRPr="00DF5495" w:rsidRDefault="00DF5495" w:rsidP="00DF5495">
            <w:pPr>
              <w:keepNext/>
              <w:keepLines/>
              <w:spacing w:after="0"/>
              <w:jc w:val="center"/>
              <w:rPr>
                <w:ins w:id="436" w:author="Nokia" w:date="2025-10-16T12:20:00Z" w16du:dateUtc="2025-10-16T10:20:00Z"/>
                <w:rFonts w:ascii="Arial" w:eastAsia="DengXian" w:hAnsi="Arial"/>
                <w:b/>
                <w:sz w:val="18"/>
              </w:rPr>
            </w:pPr>
            <w:ins w:id="437" w:author="Nokia" w:date="2025-10-16T12:20:00Z" w16du:dateUtc="2025-10-16T10:20:00Z">
              <w:r w:rsidRPr="00DF5495">
                <w:rPr>
                  <w:rFonts w:ascii="Arial" w:eastAsia="DengXian" w:hAnsi="Arial"/>
                  <w:b/>
                  <w:sz w:val="18"/>
                </w:rPr>
                <w:t>codes</w:t>
              </w:r>
            </w:ins>
          </w:p>
        </w:tc>
        <w:tc>
          <w:tcPr>
            <w:tcW w:w="2718" w:type="pct"/>
            <w:tcBorders>
              <w:bottom w:val="single" w:sz="6" w:space="0" w:color="auto"/>
            </w:tcBorders>
            <w:shd w:val="clear" w:color="auto" w:fill="C0C0C0"/>
          </w:tcPr>
          <w:p w14:paraId="322C54F3" w14:textId="77777777" w:rsidR="00DF5495" w:rsidRPr="00DF5495" w:rsidRDefault="00DF5495" w:rsidP="00DF5495">
            <w:pPr>
              <w:keepNext/>
              <w:keepLines/>
              <w:spacing w:after="0"/>
              <w:jc w:val="center"/>
              <w:rPr>
                <w:ins w:id="438" w:author="Nokia" w:date="2025-10-16T12:20:00Z" w16du:dateUtc="2025-10-16T10:20:00Z"/>
                <w:rFonts w:ascii="Arial" w:eastAsia="DengXian" w:hAnsi="Arial"/>
                <w:b/>
                <w:sz w:val="18"/>
              </w:rPr>
            </w:pPr>
            <w:ins w:id="439" w:author="Nokia" w:date="2025-10-16T12:20:00Z" w16du:dateUtc="2025-10-16T10:20:00Z">
              <w:r w:rsidRPr="00DF5495">
                <w:rPr>
                  <w:rFonts w:ascii="Arial" w:eastAsia="DengXian" w:hAnsi="Arial"/>
                  <w:b/>
                  <w:sz w:val="18"/>
                </w:rPr>
                <w:t>Description</w:t>
              </w:r>
            </w:ins>
          </w:p>
        </w:tc>
      </w:tr>
      <w:tr w:rsidR="00DF5495" w:rsidRPr="00DF5495" w14:paraId="14E13E38" w14:textId="77777777" w:rsidTr="00A57F0A">
        <w:trPr>
          <w:jc w:val="center"/>
          <w:ins w:id="440" w:author="Nokia" w:date="2025-10-16T12:20:00Z"/>
        </w:trPr>
        <w:tc>
          <w:tcPr>
            <w:tcW w:w="880" w:type="pct"/>
            <w:tcBorders>
              <w:top w:val="single" w:sz="6" w:space="0" w:color="auto"/>
            </w:tcBorders>
          </w:tcPr>
          <w:p w14:paraId="17AD0F64" w14:textId="66852C55" w:rsidR="00DF5495" w:rsidRPr="00DF5495" w:rsidRDefault="00A47DD4" w:rsidP="00DF5495">
            <w:pPr>
              <w:keepNext/>
              <w:keepLines/>
              <w:spacing w:after="0"/>
              <w:rPr>
                <w:ins w:id="441" w:author="Nokia" w:date="2025-10-16T12:20:00Z" w16du:dateUtc="2025-10-16T10:20:00Z"/>
                <w:rFonts w:ascii="Arial" w:eastAsia="DengXian" w:hAnsi="Arial"/>
                <w:sz w:val="18"/>
              </w:rPr>
            </w:pPr>
            <w:ins w:id="442" w:author="Nokia" w:date="2025-10-16T12:29:00Z" w16du:dateUtc="2025-10-16T10:29:00Z">
              <w:r>
                <w:rPr>
                  <w:rFonts w:ascii="Arial" w:eastAsia="DengXian" w:hAnsi="Arial"/>
                  <w:sz w:val="18"/>
                </w:rPr>
                <w:t>n/a</w:t>
              </w:r>
            </w:ins>
          </w:p>
        </w:tc>
        <w:tc>
          <w:tcPr>
            <w:tcW w:w="170" w:type="pct"/>
            <w:tcBorders>
              <w:top w:val="single" w:sz="6" w:space="0" w:color="auto"/>
            </w:tcBorders>
          </w:tcPr>
          <w:p w14:paraId="653430AA" w14:textId="735700E6" w:rsidR="00DF5495" w:rsidRPr="00DF5495" w:rsidRDefault="00DF5495" w:rsidP="00DF5495">
            <w:pPr>
              <w:keepNext/>
              <w:keepLines/>
              <w:spacing w:after="0"/>
              <w:jc w:val="center"/>
              <w:rPr>
                <w:ins w:id="443" w:author="Nokia" w:date="2025-10-16T12:20:00Z" w16du:dateUtc="2025-10-16T10:20:00Z"/>
                <w:rFonts w:ascii="Arial" w:eastAsia="DengXian" w:hAnsi="Arial"/>
                <w:sz w:val="18"/>
              </w:rPr>
            </w:pPr>
          </w:p>
        </w:tc>
        <w:tc>
          <w:tcPr>
            <w:tcW w:w="649" w:type="pct"/>
            <w:tcBorders>
              <w:top w:val="single" w:sz="6" w:space="0" w:color="auto"/>
            </w:tcBorders>
          </w:tcPr>
          <w:p w14:paraId="1E3BD296" w14:textId="47E5D202" w:rsidR="00DF5495" w:rsidRPr="00DF5495" w:rsidRDefault="00DF5495" w:rsidP="00DF5495">
            <w:pPr>
              <w:keepNext/>
              <w:keepLines/>
              <w:spacing w:after="0"/>
              <w:rPr>
                <w:ins w:id="444" w:author="Nokia" w:date="2025-10-16T12:20:00Z" w16du:dateUtc="2025-10-16T10:20:00Z"/>
                <w:rFonts w:ascii="Arial" w:eastAsia="DengXian" w:hAnsi="Arial"/>
                <w:sz w:val="18"/>
              </w:rPr>
            </w:pPr>
          </w:p>
        </w:tc>
        <w:tc>
          <w:tcPr>
            <w:tcW w:w="583" w:type="pct"/>
            <w:tcBorders>
              <w:top w:val="single" w:sz="6" w:space="0" w:color="auto"/>
            </w:tcBorders>
          </w:tcPr>
          <w:p w14:paraId="780A7C63" w14:textId="532C7C19" w:rsidR="00DF5495" w:rsidRPr="00DF5495" w:rsidRDefault="00DF5495" w:rsidP="00DF5495">
            <w:pPr>
              <w:keepNext/>
              <w:keepLines/>
              <w:spacing w:after="0"/>
              <w:rPr>
                <w:ins w:id="445" w:author="Nokia" w:date="2025-10-16T12:20:00Z" w16du:dateUtc="2025-10-16T10:20:00Z"/>
                <w:rFonts w:ascii="Arial" w:eastAsia="DengXian" w:hAnsi="Arial"/>
                <w:sz w:val="18"/>
              </w:rPr>
            </w:pPr>
            <w:ins w:id="446" w:author="Nokia" w:date="2025-10-16T12:20:00Z" w16du:dateUtc="2025-10-16T10:20:00Z">
              <w:r w:rsidRPr="00DF5495">
                <w:rPr>
                  <w:rFonts w:ascii="Arial" w:eastAsia="DengXian" w:hAnsi="Arial"/>
                  <w:sz w:val="18"/>
                </w:rPr>
                <w:t>20</w:t>
              </w:r>
            </w:ins>
            <w:ins w:id="447" w:author="Nokia" w:date="2025-10-16T12:28:00Z" w16du:dateUtc="2025-10-16T10:28:00Z">
              <w:r w:rsidR="00A47DD4">
                <w:rPr>
                  <w:rFonts w:ascii="Arial" w:eastAsia="DengXian" w:hAnsi="Arial"/>
                  <w:sz w:val="18"/>
                </w:rPr>
                <w:t>4</w:t>
              </w:r>
            </w:ins>
            <w:ins w:id="448" w:author="Nokia" w:date="2025-10-16T12:20:00Z" w16du:dateUtc="2025-10-16T10:20:00Z">
              <w:r w:rsidRPr="00DF5495">
                <w:rPr>
                  <w:rFonts w:ascii="Arial" w:eastAsia="DengXian" w:hAnsi="Arial"/>
                  <w:sz w:val="18"/>
                </w:rPr>
                <w:t xml:space="preserve"> </w:t>
              </w:r>
            </w:ins>
            <w:ins w:id="449" w:author="Nokia" w:date="2025-10-16T12:29:00Z" w16du:dateUtc="2025-10-16T10:29:00Z">
              <w:r w:rsidR="00A47DD4">
                <w:rPr>
                  <w:rFonts w:ascii="Arial" w:eastAsia="DengXian" w:hAnsi="Arial"/>
                  <w:sz w:val="18"/>
                </w:rPr>
                <w:t>No Content</w:t>
              </w:r>
            </w:ins>
          </w:p>
        </w:tc>
        <w:tc>
          <w:tcPr>
            <w:tcW w:w="2718" w:type="pct"/>
            <w:tcBorders>
              <w:top w:val="single" w:sz="6" w:space="0" w:color="auto"/>
            </w:tcBorders>
          </w:tcPr>
          <w:p w14:paraId="4552CF23" w14:textId="18743B0B" w:rsidR="00DF5495" w:rsidRPr="00DF5495" w:rsidRDefault="00DF5495" w:rsidP="00DF5495">
            <w:pPr>
              <w:keepNext/>
              <w:keepLines/>
              <w:spacing w:after="0"/>
              <w:rPr>
                <w:ins w:id="450" w:author="Nokia" w:date="2025-10-16T12:20:00Z" w16du:dateUtc="2025-10-16T10:20:00Z"/>
                <w:rFonts w:ascii="Arial" w:eastAsia="DengXian" w:hAnsi="Arial"/>
                <w:sz w:val="18"/>
              </w:rPr>
            </w:pPr>
            <w:ins w:id="451" w:author="Nokia" w:date="2025-10-16T12:20:00Z" w16du:dateUtc="2025-10-16T10:20:00Z">
              <w:r w:rsidRPr="00DF5495">
                <w:rPr>
                  <w:rFonts w:ascii="Arial" w:eastAsia="DengXian" w:hAnsi="Arial"/>
                  <w:sz w:val="18"/>
                </w:rPr>
                <w:t xml:space="preserve">Successful </w:t>
              </w:r>
            </w:ins>
            <w:ins w:id="452" w:author="Nokia" w:date="2025-10-16T12:28:00Z" w16du:dateUtc="2025-10-16T10:28:00Z">
              <w:r w:rsidR="00A47DD4">
                <w:rPr>
                  <w:rFonts w:ascii="Arial" w:eastAsia="DengXian" w:hAnsi="Arial"/>
                  <w:sz w:val="18"/>
                </w:rPr>
                <w:t>execution of the remo</w:t>
              </w:r>
            </w:ins>
            <w:ins w:id="453" w:author="Nokia" w:date="2025-10-16T12:29:00Z" w16du:dateUtc="2025-10-16T10:29:00Z">
              <w:r w:rsidR="00A47DD4">
                <w:rPr>
                  <w:rFonts w:ascii="Arial" w:eastAsia="DengXian" w:hAnsi="Arial"/>
                  <w:sz w:val="18"/>
                </w:rPr>
                <w:t>val operation</w:t>
              </w:r>
            </w:ins>
            <w:ins w:id="454" w:author="Nokia" w:date="2025-10-16T12:20:00Z" w16du:dateUtc="2025-10-16T10:20:00Z">
              <w:r w:rsidRPr="00DF5495">
                <w:rPr>
                  <w:rFonts w:ascii="Arial" w:eastAsia="DengXian" w:hAnsi="Arial"/>
                  <w:sz w:val="18"/>
                </w:rPr>
                <w:t>.</w:t>
              </w:r>
            </w:ins>
          </w:p>
        </w:tc>
      </w:tr>
      <w:tr w:rsidR="001D5391" w:rsidRPr="00DF5495" w14:paraId="2D2CF23A" w14:textId="77777777" w:rsidTr="00A57F0A">
        <w:trPr>
          <w:jc w:val="center"/>
          <w:ins w:id="455" w:author="Nokia" w:date="2025-11-07T14:45:00Z"/>
        </w:trPr>
        <w:tc>
          <w:tcPr>
            <w:tcW w:w="880" w:type="pct"/>
            <w:tcBorders>
              <w:top w:val="single" w:sz="6" w:space="0" w:color="auto"/>
            </w:tcBorders>
          </w:tcPr>
          <w:p w14:paraId="438E9C8D" w14:textId="0E278952" w:rsidR="001D5391" w:rsidRDefault="001D5391" w:rsidP="001D5391">
            <w:pPr>
              <w:keepNext/>
              <w:keepLines/>
              <w:spacing w:after="0"/>
              <w:rPr>
                <w:ins w:id="456" w:author="Nokia" w:date="2025-11-07T14:45:00Z" w16du:dateUtc="2025-11-07T13:45:00Z"/>
                <w:rFonts w:ascii="Arial" w:eastAsia="DengXian" w:hAnsi="Arial"/>
                <w:sz w:val="18"/>
              </w:rPr>
            </w:pPr>
            <w:proofErr w:type="spellStart"/>
            <w:ins w:id="457" w:author="Nokia" w:date="2025-11-07T14:46:00Z" w16du:dateUtc="2025-11-07T13:46:00Z">
              <w:r w:rsidRPr="00B1632D">
                <w:rPr>
                  <w:rFonts w:ascii="Arial" w:hAnsi="Arial"/>
                  <w:sz w:val="18"/>
                </w:rPr>
                <w:t>RedirectResponse</w:t>
              </w:r>
            </w:ins>
            <w:proofErr w:type="spellEnd"/>
          </w:p>
        </w:tc>
        <w:tc>
          <w:tcPr>
            <w:tcW w:w="170" w:type="pct"/>
            <w:tcBorders>
              <w:top w:val="single" w:sz="6" w:space="0" w:color="auto"/>
            </w:tcBorders>
          </w:tcPr>
          <w:p w14:paraId="5118A9FC" w14:textId="1DCBC291" w:rsidR="001D5391" w:rsidRPr="00DF5495" w:rsidRDefault="001D5391" w:rsidP="001D5391">
            <w:pPr>
              <w:keepNext/>
              <w:keepLines/>
              <w:spacing w:after="0"/>
              <w:jc w:val="center"/>
              <w:rPr>
                <w:ins w:id="458" w:author="Nokia" w:date="2025-11-07T14:45:00Z" w16du:dateUtc="2025-11-07T13:45:00Z"/>
                <w:rFonts w:ascii="Arial" w:eastAsia="DengXian" w:hAnsi="Arial"/>
                <w:sz w:val="18"/>
              </w:rPr>
            </w:pPr>
            <w:ins w:id="459" w:author="Nokia" w:date="2025-11-07T14:46:00Z" w16du:dateUtc="2025-11-07T13:46:00Z">
              <w:r w:rsidRPr="00B1632D">
                <w:rPr>
                  <w:rFonts w:ascii="Arial" w:hAnsi="Arial"/>
                  <w:sz w:val="18"/>
                </w:rPr>
                <w:t>O</w:t>
              </w:r>
            </w:ins>
          </w:p>
        </w:tc>
        <w:tc>
          <w:tcPr>
            <w:tcW w:w="649" w:type="pct"/>
            <w:tcBorders>
              <w:top w:val="single" w:sz="6" w:space="0" w:color="auto"/>
            </w:tcBorders>
          </w:tcPr>
          <w:p w14:paraId="3A3DFD71" w14:textId="2CF3FBDC" w:rsidR="001D5391" w:rsidRPr="00DF5495" w:rsidRDefault="001D5391" w:rsidP="001D5391">
            <w:pPr>
              <w:keepNext/>
              <w:keepLines/>
              <w:spacing w:after="0"/>
              <w:rPr>
                <w:ins w:id="460" w:author="Nokia" w:date="2025-11-07T14:45:00Z" w16du:dateUtc="2025-11-07T13:45:00Z"/>
                <w:rFonts w:ascii="Arial" w:eastAsia="DengXian" w:hAnsi="Arial"/>
                <w:sz w:val="18"/>
              </w:rPr>
            </w:pPr>
            <w:ins w:id="461" w:author="Nokia" w:date="2025-11-07T14:46:00Z" w16du:dateUtc="2025-11-07T13:46:00Z">
              <w:r w:rsidRPr="00B1632D">
                <w:rPr>
                  <w:rFonts w:ascii="Arial" w:hAnsi="Arial"/>
                  <w:sz w:val="18"/>
                </w:rPr>
                <w:t>0..1</w:t>
              </w:r>
            </w:ins>
          </w:p>
        </w:tc>
        <w:tc>
          <w:tcPr>
            <w:tcW w:w="583" w:type="pct"/>
            <w:tcBorders>
              <w:top w:val="single" w:sz="6" w:space="0" w:color="auto"/>
            </w:tcBorders>
          </w:tcPr>
          <w:p w14:paraId="7730AA2B" w14:textId="2711EFD4" w:rsidR="001D5391" w:rsidRPr="00DF5495" w:rsidRDefault="001D5391" w:rsidP="001D5391">
            <w:pPr>
              <w:keepNext/>
              <w:keepLines/>
              <w:spacing w:after="0"/>
              <w:rPr>
                <w:ins w:id="462" w:author="Nokia" w:date="2025-11-07T14:45:00Z" w16du:dateUtc="2025-11-07T13:45:00Z"/>
                <w:rFonts w:ascii="Arial" w:eastAsia="DengXian" w:hAnsi="Arial"/>
                <w:sz w:val="18"/>
              </w:rPr>
            </w:pPr>
            <w:ins w:id="463" w:author="Nokia" w:date="2025-11-07T14:46:00Z" w16du:dateUtc="2025-11-07T13:46:00Z">
              <w:r w:rsidRPr="00B1632D">
                <w:rPr>
                  <w:rFonts w:ascii="Arial" w:hAnsi="Arial"/>
                  <w:sz w:val="18"/>
                </w:rPr>
                <w:t>307 Temporary Redirect</w:t>
              </w:r>
            </w:ins>
          </w:p>
        </w:tc>
        <w:tc>
          <w:tcPr>
            <w:tcW w:w="2718" w:type="pct"/>
            <w:tcBorders>
              <w:top w:val="single" w:sz="6" w:space="0" w:color="auto"/>
            </w:tcBorders>
          </w:tcPr>
          <w:p w14:paraId="762A67BD" w14:textId="77777777" w:rsidR="001D5391" w:rsidRDefault="001D5391" w:rsidP="001D5391">
            <w:pPr>
              <w:pStyle w:val="TAL"/>
              <w:rPr>
                <w:ins w:id="464" w:author="Nokia" w:date="2025-11-07T14:46:00Z" w16du:dateUtc="2025-11-07T13:46:00Z"/>
              </w:rPr>
            </w:pPr>
            <w:ins w:id="465" w:author="Nokia" w:date="2025-11-07T14:46:00Z" w16du:dateUtc="2025-11-07T13:46:00Z">
              <w:r w:rsidRPr="00B1632D">
                <w:t>Temporary redirection.</w:t>
              </w:r>
            </w:ins>
          </w:p>
          <w:p w14:paraId="53DAA1B0" w14:textId="77777777" w:rsidR="001D5391" w:rsidRDefault="001D5391" w:rsidP="001D5391">
            <w:pPr>
              <w:pStyle w:val="TAL"/>
              <w:rPr>
                <w:ins w:id="466" w:author="Nokia" w:date="2025-11-07T14:46:00Z" w16du:dateUtc="2025-11-07T13:46:00Z"/>
              </w:rPr>
            </w:pPr>
          </w:p>
          <w:p w14:paraId="20FD36D3" w14:textId="1D6BBD5D" w:rsidR="001D5391" w:rsidRPr="00DF5495" w:rsidRDefault="001D5391" w:rsidP="001D5391">
            <w:pPr>
              <w:pStyle w:val="TAL"/>
              <w:rPr>
                <w:ins w:id="467" w:author="Nokia" w:date="2025-11-07T14:45:00Z" w16du:dateUtc="2025-11-07T13:45:00Z"/>
                <w:rFonts w:eastAsia="DengXian"/>
              </w:rPr>
            </w:pPr>
            <w:ins w:id="468" w:author="Nokia" w:date="2025-11-07T14:46:00Z" w16du:dateUtc="2025-11-07T13:46:00Z">
              <w:r>
                <w:t>(NOTE 2)</w:t>
              </w:r>
            </w:ins>
          </w:p>
        </w:tc>
      </w:tr>
      <w:tr w:rsidR="001D5391" w:rsidRPr="00DF5495" w14:paraId="06F5399A" w14:textId="77777777" w:rsidTr="00A57F0A">
        <w:trPr>
          <w:jc w:val="center"/>
          <w:ins w:id="469" w:author="Nokia" w:date="2025-11-07T14:45:00Z"/>
        </w:trPr>
        <w:tc>
          <w:tcPr>
            <w:tcW w:w="880" w:type="pct"/>
            <w:tcBorders>
              <w:top w:val="single" w:sz="6" w:space="0" w:color="auto"/>
            </w:tcBorders>
          </w:tcPr>
          <w:p w14:paraId="0A513470" w14:textId="2C3A2160" w:rsidR="001D5391" w:rsidRDefault="001D5391" w:rsidP="001D5391">
            <w:pPr>
              <w:keepNext/>
              <w:keepLines/>
              <w:spacing w:after="0"/>
              <w:rPr>
                <w:ins w:id="470" w:author="Nokia" w:date="2025-11-07T14:45:00Z" w16du:dateUtc="2025-11-07T13:45:00Z"/>
                <w:rFonts w:ascii="Arial" w:eastAsia="DengXian" w:hAnsi="Arial"/>
                <w:sz w:val="18"/>
              </w:rPr>
            </w:pPr>
            <w:proofErr w:type="spellStart"/>
            <w:ins w:id="471" w:author="Nokia" w:date="2025-11-07T14:46:00Z" w16du:dateUtc="2025-11-07T13:46:00Z">
              <w:r w:rsidRPr="00B1632D">
                <w:rPr>
                  <w:rFonts w:ascii="Arial" w:hAnsi="Arial"/>
                  <w:sz w:val="18"/>
                </w:rPr>
                <w:t>RedirectResponse</w:t>
              </w:r>
            </w:ins>
            <w:proofErr w:type="spellEnd"/>
          </w:p>
        </w:tc>
        <w:tc>
          <w:tcPr>
            <w:tcW w:w="170" w:type="pct"/>
            <w:tcBorders>
              <w:top w:val="single" w:sz="6" w:space="0" w:color="auto"/>
            </w:tcBorders>
          </w:tcPr>
          <w:p w14:paraId="68556B40" w14:textId="4D1F3691" w:rsidR="001D5391" w:rsidRPr="00DF5495" w:rsidRDefault="001D5391" w:rsidP="001D5391">
            <w:pPr>
              <w:keepNext/>
              <w:keepLines/>
              <w:spacing w:after="0"/>
              <w:jc w:val="center"/>
              <w:rPr>
                <w:ins w:id="472" w:author="Nokia" w:date="2025-11-07T14:45:00Z" w16du:dateUtc="2025-11-07T13:45:00Z"/>
                <w:rFonts w:ascii="Arial" w:eastAsia="DengXian" w:hAnsi="Arial"/>
                <w:sz w:val="18"/>
              </w:rPr>
            </w:pPr>
            <w:ins w:id="473" w:author="Nokia" w:date="2025-11-07T14:46:00Z" w16du:dateUtc="2025-11-07T13:46:00Z">
              <w:r w:rsidRPr="00B1632D">
                <w:rPr>
                  <w:rFonts w:ascii="Arial" w:hAnsi="Arial"/>
                  <w:sz w:val="18"/>
                </w:rPr>
                <w:t>O</w:t>
              </w:r>
            </w:ins>
          </w:p>
        </w:tc>
        <w:tc>
          <w:tcPr>
            <w:tcW w:w="649" w:type="pct"/>
            <w:tcBorders>
              <w:top w:val="single" w:sz="6" w:space="0" w:color="auto"/>
            </w:tcBorders>
          </w:tcPr>
          <w:p w14:paraId="300069CA" w14:textId="417D3896" w:rsidR="001D5391" w:rsidRPr="00DF5495" w:rsidRDefault="001D5391" w:rsidP="001D5391">
            <w:pPr>
              <w:keepNext/>
              <w:keepLines/>
              <w:spacing w:after="0"/>
              <w:rPr>
                <w:ins w:id="474" w:author="Nokia" w:date="2025-11-07T14:45:00Z" w16du:dateUtc="2025-11-07T13:45:00Z"/>
                <w:rFonts w:ascii="Arial" w:eastAsia="DengXian" w:hAnsi="Arial"/>
                <w:sz w:val="18"/>
              </w:rPr>
            </w:pPr>
            <w:ins w:id="475" w:author="Nokia" w:date="2025-11-07T14:46:00Z" w16du:dateUtc="2025-11-07T13:46:00Z">
              <w:r w:rsidRPr="00B1632D">
                <w:rPr>
                  <w:rFonts w:ascii="Arial" w:hAnsi="Arial"/>
                  <w:sz w:val="18"/>
                </w:rPr>
                <w:t>0..1</w:t>
              </w:r>
            </w:ins>
          </w:p>
        </w:tc>
        <w:tc>
          <w:tcPr>
            <w:tcW w:w="583" w:type="pct"/>
            <w:tcBorders>
              <w:top w:val="single" w:sz="6" w:space="0" w:color="auto"/>
            </w:tcBorders>
          </w:tcPr>
          <w:p w14:paraId="1AE747AC" w14:textId="7BF09925" w:rsidR="001D5391" w:rsidRPr="00DF5495" w:rsidRDefault="001D5391" w:rsidP="001D5391">
            <w:pPr>
              <w:keepNext/>
              <w:keepLines/>
              <w:spacing w:after="0"/>
              <w:rPr>
                <w:ins w:id="476" w:author="Nokia" w:date="2025-11-07T14:45:00Z" w16du:dateUtc="2025-11-07T13:45:00Z"/>
                <w:rFonts w:ascii="Arial" w:eastAsia="DengXian" w:hAnsi="Arial"/>
                <w:sz w:val="18"/>
              </w:rPr>
            </w:pPr>
            <w:ins w:id="477" w:author="Nokia" w:date="2025-11-07T14:46:00Z" w16du:dateUtc="2025-11-07T13:46:00Z">
              <w:r w:rsidRPr="00B1632D">
                <w:rPr>
                  <w:rFonts w:ascii="Arial" w:hAnsi="Arial"/>
                  <w:sz w:val="18"/>
                </w:rPr>
                <w:t>308 Permanent Redirect</w:t>
              </w:r>
            </w:ins>
          </w:p>
        </w:tc>
        <w:tc>
          <w:tcPr>
            <w:tcW w:w="2718" w:type="pct"/>
            <w:tcBorders>
              <w:top w:val="single" w:sz="6" w:space="0" w:color="auto"/>
            </w:tcBorders>
          </w:tcPr>
          <w:p w14:paraId="58302BA8" w14:textId="77777777" w:rsidR="001D5391" w:rsidRDefault="001D5391" w:rsidP="001D5391">
            <w:pPr>
              <w:pStyle w:val="TAL"/>
              <w:rPr>
                <w:ins w:id="478" w:author="Nokia" w:date="2025-11-07T14:46:00Z" w16du:dateUtc="2025-11-07T13:46:00Z"/>
              </w:rPr>
            </w:pPr>
            <w:ins w:id="479" w:author="Nokia" w:date="2025-11-07T14:46:00Z" w16du:dateUtc="2025-11-07T13:46:00Z">
              <w:r w:rsidRPr="00B1632D">
                <w:t>Permanent redirection.</w:t>
              </w:r>
              <w:r>
                <w:t xml:space="preserve"> </w:t>
              </w:r>
            </w:ins>
          </w:p>
          <w:p w14:paraId="4B07B8C0" w14:textId="77777777" w:rsidR="001D5391" w:rsidRDefault="001D5391" w:rsidP="001D5391">
            <w:pPr>
              <w:pStyle w:val="TAL"/>
              <w:rPr>
                <w:ins w:id="480" w:author="Nokia" w:date="2025-11-07T14:46:00Z" w16du:dateUtc="2025-11-07T13:46:00Z"/>
              </w:rPr>
            </w:pPr>
          </w:p>
          <w:p w14:paraId="35B54A6E" w14:textId="1E8A35E1" w:rsidR="001D5391" w:rsidRPr="00DF5495" w:rsidRDefault="001D5391" w:rsidP="001D5391">
            <w:pPr>
              <w:pStyle w:val="TAL"/>
              <w:rPr>
                <w:ins w:id="481" w:author="Nokia" w:date="2025-11-07T14:45:00Z" w16du:dateUtc="2025-11-07T13:45:00Z"/>
                <w:rFonts w:eastAsia="DengXian"/>
              </w:rPr>
            </w:pPr>
            <w:ins w:id="482" w:author="Nokia" w:date="2025-11-07T14:46:00Z" w16du:dateUtc="2025-11-07T13:46:00Z">
              <w:r>
                <w:t>(NOTE 2)</w:t>
              </w:r>
            </w:ins>
          </w:p>
        </w:tc>
      </w:tr>
      <w:tr w:rsidR="00DF5495" w:rsidRPr="00DF5495" w14:paraId="19B75B41" w14:textId="77777777" w:rsidTr="00A57F0A">
        <w:trPr>
          <w:jc w:val="center"/>
          <w:ins w:id="483" w:author="Nokia" w:date="2025-10-16T12:20:00Z"/>
        </w:trPr>
        <w:tc>
          <w:tcPr>
            <w:tcW w:w="5000" w:type="pct"/>
            <w:gridSpan w:val="5"/>
          </w:tcPr>
          <w:p w14:paraId="47CA225D" w14:textId="732D5591" w:rsidR="00DF5495" w:rsidRDefault="00DF5495" w:rsidP="001D5391">
            <w:pPr>
              <w:pStyle w:val="TAN"/>
              <w:rPr>
                <w:ins w:id="484" w:author="Nokia" w:date="2025-11-07T14:46:00Z" w16du:dateUtc="2025-11-07T13:46:00Z"/>
                <w:rFonts w:eastAsia="DengXian"/>
              </w:rPr>
            </w:pPr>
            <w:ins w:id="485" w:author="Nokia" w:date="2025-10-16T12:20:00Z" w16du:dateUtc="2025-10-16T10:20:00Z">
              <w:r w:rsidRPr="00DF5495">
                <w:rPr>
                  <w:rFonts w:eastAsia="DengXian"/>
                </w:rPr>
                <w:t>NOTE</w:t>
              </w:r>
            </w:ins>
            <w:ins w:id="486" w:author="Nokia" w:date="2025-11-07T14:46:00Z" w16du:dateUtc="2025-11-07T13:46:00Z">
              <w:r w:rsidR="001D5391">
                <w:rPr>
                  <w:rFonts w:eastAsia="DengXian"/>
                </w:rPr>
                <w:t> 1</w:t>
              </w:r>
            </w:ins>
            <w:ins w:id="487" w:author="Nokia" w:date="2025-10-16T12:20:00Z" w16du:dateUtc="2025-10-16T10:20:00Z">
              <w:r w:rsidRPr="00DF5495">
                <w:rPr>
                  <w:rFonts w:eastAsia="DengXian"/>
                </w:rPr>
                <w:t>:</w:t>
              </w:r>
              <w:r w:rsidRPr="00DF5495">
                <w:rPr>
                  <w:rFonts w:eastAsia="DengXian"/>
                </w:rPr>
                <w:tab/>
                <w:t>The mandatory HTTP error status code for the HTTP POST method listed in Table 5.2.7.1-1 of 3GPP TS 29.500 [</w:t>
              </w:r>
            </w:ins>
            <w:ins w:id="488" w:author="Nokia" w:date="2025-11-07T14:47:00Z" w16du:dateUtc="2025-11-07T13:47:00Z">
              <w:r w:rsidR="001D5391">
                <w:rPr>
                  <w:rFonts w:eastAsia="DengXian"/>
                </w:rPr>
                <w:t>6</w:t>
              </w:r>
            </w:ins>
            <w:ins w:id="489" w:author="Nokia" w:date="2025-10-16T12:20:00Z" w16du:dateUtc="2025-10-16T10:20:00Z">
              <w:r w:rsidRPr="00DF5495">
                <w:rPr>
                  <w:rFonts w:eastAsia="DengXian"/>
                </w:rPr>
                <w:t>] also apply.</w:t>
              </w:r>
            </w:ins>
          </w:p>
          <w:p w14:paraId="58F71397" w14:textId="745D0855" w:rsidR="001D5391" w:rsidRPr="00DF5495" w:rsidRDefault="001D5391" w:rsidP="001D5391">
            <w:pPr>
              <w:pStyle w:val="TAN"/>
              <w:rPr>
                <w:ins w:id="490" w:author="Nokia" w:date="2025-10-16T12:20:00Z" w16du:dateUtc="2025-10-16T10:20:00Z"/>
                <w:rFonts w:eastAsia="DengXian"/>
              </w:rPr>
            </w:pPr>
            <w:ins w:id="491" w:author="Nokia" w:date="2025-11-07T14:46:00Z" w16du:dateUtc="2025-11-07T13:46:00Z">
              <w:r w:rsidRPr="001D5391">
                <w:t>NOTE </w:t>
              </w:r>
              <w:r>
                <w:t>2</w:t>
              </w:r>
              <w:r w:rsidRPr="001D5391">
                <w:t>:</w:t>
              </w:r>
              <w:r w:rsidRPr="001D5391">
                <w:tab/>
                <w:t xml:space="preserve">The </w:t>
              </w:r>
              <w:proofErr w:type="spellStart"/>
              <w:r w:rsidRPr="001D5391">
                <w:t>RedirectResponse</w:t>
              </w:r>
              <w:proofErr w:type="spellEnd"/>
              <w:r w:rsidRPr="001D5391">
                <w:t xml:space="preserve"> data structure may be provided by an SCP (cf. clause 6.10.9.1 of 3GPP TS 29.500 [6]).</w:t>
              </w:r>
            </w:ins>
          </w:p>
        </w:tc>
      </w:tr>
    </w:tbl>
    <w:p w14:paraId="2A348676" w14:textId="77777777" w:rsidR="00DF5495" w:rsidRDefault="00DF5495" w:rsidP="00DF5495">
      <w:pPr>
        <w:rPr>
          <w:ins w:id="492" w:author="Nokia" w:date="2025-11-07T14:48:00Z" w16du:dateUtc="2025-11-07T13:48:00Z"/>
          <w:rFonts w:eastAsia="DengXian"/>
        </w:rPr>
      </w:pPr>
    </w:p>
    <w:p w14:paraId="5A93DC77" w14:textId="1C83545B" w:rsidR="000D3F5C" w:rsidRPr="000D3F5C" w:rsidRDefault="000D3F5C" w:rsidP="000D3F5C">
      <w:pPr>
        <w:keepNext/>
        <w:keepLines/>
        <w:spacing w:before="60"/>
        <w:jc w:val="center"/>
        <w:rPr>
          <w:ins w:id="493" w:author="Nokia" w:date="2025-11-07T14:48:00Z" w16du:dateUtc="2025-11-07T13:48:00Z"/>
          <w:rFonts w:ascii="Arial" w:hAnsi="Arial"/>
          <w:b/>
        </w:rPr>
      </w:pPr>
      <w:ins w:id="494" w:author="Nokia" w:date="2025-11-07T14:48:00Z" w16du:dateUtc="2025-11-07T13:48:00Z">
        <w:r w:rsidRPr="000D3F5C">
          <w:rPr>
            <w:rFonts w:ascii="Arial" w:hAnsi="Arial"/>
            <w:b/>
          </w:rPr>
          <w:t>Table 5.5.3.3.</w:t>
        </w:r>
        <w:r>
          <w:rPr>
            <w:rFonts w:ascii="Arial" w:hAnsi="Arial"/>
            <w:b/>
          </w:rPr>
          <w:t>4</w:t>
        </w:r>
        <w:r w:rsidRPr="000D3F5C">
          <w:rPr>
            <w:rFonts w:ascii="Arial" w:hAnsi="Arial"/>
            <w:b/>
          </w:rPr>
          <w:t>.</w:t>
        </w:r>
        <w:r>
          <w:rPr>
            <w:rFonts w:ascii="Arial" w:hAnsi="Arial"/>
            <w:b/>
          </w:rPr>
          <w:t>2.2</w:t>
        </w:r>
        <w:r w:rsidRPr="000D3F5C">
          <w:rPr>
            <w:rFonts w:ascii="Arial" w:hAnsi="Arial"/>
            <w:b/>
          </w:rPr>
          <w:t>-</w:t>
        </w:r>
      </w:ins>
      <w:ins w:id="495" w:author="Nokia" w:date="2025-11-07T14:53:00Z" w16du:dateUtc="2025-11-07T13:53:00Z">
        <w:r w:rsidR="00863B1A">
          <w:rPr>
            <w:rFonts w:ascii="Arial" w:hAnsi="Arial"/>
            <w:b/>
          </w:rPr>
          <w:t>4</w:t>
        </w:r>
      </w:ins>
      <w:ins w:id="496" w:author="Nokia" w:date="2025-11-07T14:48:00Z" w16du:dateUtc="2025-11-07T13:48:00Z">
        <w:r w:rsidRPr="000D3F5C">
          <w:rPr>
            <w:rFonts w:ascii="Arial" w:hAnsi="Arial"/>
            <w:b/>
          </w:rPr>
          <w:t xml:space="preserve">: Headers supported by the 307 Response Code on this </w:t>
        </w:r>
      </w:ins>
      <w:ins w:id="497" w:author="Nokia" w:date="2025-11-07T14:53:00Z" w16du:dateUtc="2025-11-07T13:53:00Z">
        <w:r w:rsidR="00863B1A">
          <w:rPr>
            <w:rFonts w:ascii="Arial" w:hAnsi="Arial"/>
            <w:b/>
          </w:rPr>
          <w:t>custom operation</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6"/>
        <w:gridCol w:w="1018"/>
        <w:gridCol w:w="418"/>
        <w:gridCol w:w="1118"/>
        <w:gridCol w:w="5091"/>
      </w:tblGrid>
      <w:tr w:rsidR="000D3F5C" w:rsidRPr="000D3F5C" w14:paraId="77597E9B" w14:textId="77777777" w:rsidTr="00CE7760">
        <w:trPr>
          <w:jc w:val="center"/>
          <w:ins w:id="498" w:author="Nokia" w:date="2025-11-07T14:48:00Z"/>
        </w:trPr>
        <w:tc>
          <w:tcPr>
            <w:tcW w:w="1027" w:type="pct"/>
            <w:tcBorders>
              <w:bottom w:val="single" w:sz="6" w:space="0" w:color="auto"/>
            </w:tcBorders>
            <w:shd w:val="clear" w:color="auto" w:fill="C0C0C0"/>
          </w:tcPr>
          <w:p w14:paraId="757DB405" w14:textId="77777777" w:rsidR="000D3F5C" w:rsidRPr="000D3F5C" w:rsidRDefault="000D3F5C" w:rsidP="000D3F5C">
            <w:pPr>
              <w:keepNext/>
              <w:keepLines/>
              <w:spacing w:after="0"/>
              <w:jc w:val="center"/>
              <w:rPr>
                <w:ins w:id="499" w:author="Nokia" w:date="2025-11-07T14:48:00Z" w16du:dateUtc="2025-11-07T13:48:00Z"/>
                <w:rFonts w:ascii="Arial" w:hAnsi="Arial"/>
                <w:b/>
                <w:sz w:val="18"/>
              </w:rPr>
            </w:pPr>
            <w:ins w:id="500" w:author="Nokia" w:date="2025-11-07T14:48:00Z" w16du:dateUtc="2025-11-07T13:48:00Z">
              <w:r w:rsidRPr="000D3F5C">
                <w:rPr>
                  <w:rFonts w:ascii="Arial" w:hAnsi="Arial"/>
                  <w:b/>
                  <w:sz w:val="18"/>
                </w:rPr>
                <w:t>Name</w:t>
              </w:r>
            </w:ins>
          </w:p>
        </w:tc>
        <w:tc>
          <w:tcPr>
            <w:tcW w:w="529" w:type="pct"/>
            <w:tcBorders>
              <w:bottom w:val="single" w:sz="6" w:space="0" w:color="auto"/>
            </w:tcBorders>
            <w:shd w:val="clear" w:color="auto" w:fill="C0C0C0"/>
          </w:tcPr>
          <w:p w14:paraId="72700825" w14:textId="77777777" w:rsidR="000D3F5C" w:rsidRPr="000D3F5C" w:rsidRDefault="000D3F5C" w:rsidP="000D3F5C">
            <w:pPr>
              <w:keepNext/>
              <w:keepLines/>
              <w:spacing w:after="0"/>
              <w:jc w:val="center"/>
              <w:rPr>
                <w:ins w:id="501" w:author="Nokia" w:date="2025-11-07T14:48:00Z" w16du:dateUtc="2025-11-07T13:48:00Z"/>
                <w:rFonts w:ascii="Arial" w:hAnsi="Arial"/>
                <w:b/>
                <w:sz w:val="18"/>
              </w:rPr>
            </w:pPr>
            <w:ins w:id="502" w:author="Nokia" w:date="2025-11-07T14:48:00Z" w16du:dateUtc="2025-11-07T13:48:00Z">
              <w:r w:rsidRPr="000D3F5C">
                <w:rPr>
                  <w:rFonts w:ascii="Arial" w:hAnsi="Arial"/>
                  <w:b/>
                  <w:sz w:val="18"/>
                </w:rPr>
                <w:t>Data type</w:t>
              </w:r>
            </w:ins>
          </w:p>
        </w:tc>
        <w:tc>
          <w:tcPr>
            <w:tcW w:w="217" w:type="pct"/>
            <w:tcBorders>
              <w:bottom w:val="single" w:sz="6" w:space="0" w:color="auto"/>
            </w:tcBorders>
            <w:shd w:val="clear" w:color="auto" w:fill="C0C0C0"/>
          </w:tcPr>
          <w:p w14:paraId="4EF555AC" w14:textId="77777777" w:rsidR="000D3F5C" w:rsidRPr="000D3F5C" w:rsidRDefault="000D3F5C" w:rsidP="000D3F5C">
            <w:pPr>
              <w:keepNext/>
              <w:keepLines/>
              <w:spacing w:after="0"/>
              <w:jc w:val="center"/>
              <w:rPr>
                <w:ins w:id="503" w:author="Nokia" w:date="2025-11-07T14:48:00Z" w16du:dateUtc="2025-11-07T13:48:00Z"/>
                <w:rFonts w:ascii="Arial" w:hAnsi="Arial"/>
                <w:b/>
                <w:sz w:val="18"/>
              </w:rPr>
            </w:pPr>
            <w:ins w:id="504" w:author="Nokia" w:date="2025-11-07T14:48:00Z" w16du:dateUtc="2025-11-07T13:48:00Z">
              <w:r w:rsidRPr="000D3F5C">
                <w:rPr>
                  <w:rFonts w:ascii="Arial" w:hAnsi="Arial"/>
                  <w:b/>
                  <w:sz w:val="18"/>
                </w:rPr>
                <w:t>P</w:t>
              </w:r>
            </w:ins>
          </w:p>
        </w:tc>
        <w:tc>
          <w:tcPr>
            <w:tcW w:w="581" w:type="pct"/>
            <w:tcBorders>
              <w:bottom w:val="single" w:sz="6" w:space="0" w:color="auto"/>
            </w:tcBorders>
            <w:shd w:val="clear" w:color="auto" w:fill="C0C0C0"/>
          </w:tcPr>
          <w:p w14:paraId="34E4866B" w14:textId="77777777" w:rsidR="000D3F5C" w:rsidRPr="000D3F5C" w:rsidRDefault="000D3F5C" w:rsidP="000D3F5C">
            <w:pPr>
              <w:keepNext/>
              <w:keepLines/>
              <w:spacing w:after="0"/>
              <w:jc w:val="center"/>
              <w:rPr>
                <w:ins w:id="505" w:author="Nokia" w:date="2025-11-07T14:48:00Z" w16du:dateUtc="2025-11-07T13:48:00Z"/>
                <w:rFonts w:ascii="Arial" w:hAnsi="Arial"/>
                <w:b/>
                <w:sz w:val="18"/>
              </w:rPr>
            </w:pPr>
            <w:ins w:id="506" w:author="Nokia" w:date="2025-11-07T14:48:00Z" w16du:dateUtc="2025-11-07T13:48:00Z">
              <w:r w:rsidRPr="000D3F5C">
                <w:rPr>
                  <w:rFonts w:ascii="Arial" w:hAnsi="Arial"/>
                  <w:b/>
                  <w:sz w:val="18"/>
                </w:rPr>
                <w:t>Cardinality</w:t>
              </w:r>
            </w:ins>
          </w:p>
        </w:tc>
        <w:tc>
          <w:tcPr>
            <w:tcW w:w="2645" w:type="pct"/>
            <w:tcBorders>
              <w:bottom w:val="single" w:sz="6" w:space="0" w:color="auto"/>
            </w:tcBorders>
            <w:shd w:val="clear" w:color="auto" w:fill="C0C0C0"/>
            <w:vAlign w:val="center"/>
          </w:tcPr>
          <w:p w14:paraId="3E059608" w14:textId="77777777" w:rsidR="000D3F5C" w:rsidRPr="000D3F5C" w:rsidRDefault="000D3F5C" w:rsidP="000D3F5C">
            <w:pPr>
              <w:keepNext/>
              <w:keepLines/>
              <w:spacing w:after="0"/>
              <w:jc w:val="center"/>
              <w:rPr>
                <w:ins w:id="507" w:author="Nokia" w:date="2025-11-07T14:48:00Z" w16du:dateUtc="2025-11-07T13:48:00Z"/>
                <w:rFonts w:ascii="Arial" w:hAnsi="Arial"/>
                <w:b/>
                <w:sz w:val="18"/>
              </w:rPr>
            </w:pPr>
            <w:ins w:id="508" w:author="Nokia" w:date="2025-11-07T14:48:00Z" w16du:dateUtc="2025-11-07T13:48:00Z">
              <w:r w:rsidRPr="000D3F5C">
                <w:rPr>
                  <w:rFonts w:ascii="Arial" w:hAnsi="Arial"/>
                  <w:b/>
                  <w:sz w:val="18"/>
                </w:rPr>
                <w:t>Description</w:t>
              </w:r>
            </w:ins>
          </w:p>
        </w:tc>
      </w:tr>
      <w:tr w:rsidR="000D3F5C" w:rsidRPr="000D3F5C" w14:paraId="7D09C372" w14:textId="77777777" w:rsidTr="00CE7760">
        <w:trPr>
          <w:jc w:val="center"/>
          <w:ins w:id="509" w:author="Nokia" w:date="2025-11-07T14:48:00Z"/>
        </w:trPr>
        <w:tc>
          <w:tcPr>
            <w:tcW w:w="1027" w:type="pct"/>
            <w:tcBorders>
              <w:top w:val="single" w:sz="6" w:space="0" w:color="auto"/>
            </w:tcBorders>
          </w:tcPr>
          <w:p w14:paraId="3F5AE802" w14:textId="77777777" w:rsidR="000D3F5C" w:rsidRPr="000D3F5C" w:rsidRDefault="000D3F5C" w:rsidP="000D3F5C">
            <w:pPr>
              <w:keepNext/>
              <w:keepLines/>
              <w:spacing w:after="0"/>
              <w:rPr>
                <w:ins w:id="510" w:author="Nokia" w:date="2025-11-07T14:48:00Z" w16du:dateUtc="2025-11-07T13:48:00Z"/>
                <w:rFonts w:ascii="Arial" w:hAnsi="Arial"/>
                <w:sz w:val="18"/>
              </w:rPr>
            </w:pPr>
            <w:ins w:id="511" w:author="Nokia" w:date="2025-11-07T14:48:00Z" w16du:dateUtc="2025-11-07T13:48:00Z">
              <w:r w:rsidRPr="000D3F5C">
                <w:rPr>
                  <w:rFonts w:ascii="Arial" w:hAnsi="Arial"/>
                  <w:sz w:val="18"/>
                </w:rPr>
                <w:t>Location</w:t>
              </w:r>
            </w:ins>
          </w:p>
        </w:tc>
        <w:tc>
          <w:tcPr>
            <w:tcW w:w="529" w:type="pct"/>
            <w:tcBorders>
              <w:top w:val="single" w:sz="6" w:space="0" w:color="auto"/>
            </w:tcBorders>
          </w:tcPr>
          <w:p w14:paraId="1D837D8E" w14:textId="77777777" w:rsidR="000D3F5C" w:rsidRPr="000D3F5C" w:rsidRDefault="000D3F5C" w:rsidP="000D3F5C">
            <w:pPr>
              <w:keepNext/>
              <w:keepLines/>
              <w:spacing w:after="0"/>
              <w:rPr>
                <w:ins w:id="512" w:author="Nokia" w:date="2025-11-07T14:48:00Z" w16du:dateUtc="2025-11-07T13:48:00Z"/>
                <w:rFonts w:ascii="Arial" w:hAnsi="Arial"/>
                <w:sz w:val="18"/>
              </w:rPr>
            </w:pPr>
            <w:ins w:id="513" w:author="Nokia" w:date="2025-11-07T14:48:00Z" w16du:dateUtc="2025-11-07T13:48:00Z">
              <w:r w:rsidRPr="000D3F5C">
                <w:rPr>
                  <w:rFonts w:ascii="Arial" w:hAnsi="Arial"/>
                  <w:sz w:val="18"/>
                </w:rPr>
                <w:t>string</w:t>
              </w:r>
            </w:ins>
          </w:p>
        </w:tc>
        <w:tc>
          <w:tcPr>
            <w:tcW w:w="217" w:type="pct"/>
            <w:tcBorders>
              <w:top w:val="single" w:sz="6" w:space="0" w:color="auto"/>
            </w:tcBorders>
          </w:tcPr>
          <w:p w14:paraId="5874687B" w14:textId="77777777" w:rsidR="000D3F5C" w:rsidRPr="000D3F5C" w:rsidRDefault="000D3F5C" w:rsidP="000D3F5C">
            <w:pPr>
              <w:keepNext/>
              <w:keepLines/>
              <w:spacing w:after="0"/>
              <w:jc w:val="center"/>
              <w:rPr>
                <w:ins w:id="514" w:author="Nokia" w:date="2025-11-07T14:48:00Z" w16du:dateUtc="2025-11-07T13:48:00Z"/>
                <w:rFonts w:ascii="Arial" w:hAnsi="Arial"/>
                <w:sz w:val="18"/>
              </w:rPr>
            </w:pPr>
            <w:ins w:id="515" w:author="Nokia" w:date="2025-11-07T14:48:00Z" w16du:dateUtc="2025-11-07T13:48:00Z">
              <w:r w:rsidRPr="000D3F5C">
                <w:rPr>
                  <w:rFonts w:ascii="Arial" w:hAnsi="Arial"/>
                  <w:sz w:val="18"/>
                </w:rPr>
                <w:t>M</w:t>
              </w:r>
            </w:ins>
          </w:p>
        </w:tc>
        <w:tc>
          <w:tcPr>
            <w:tcW w:w="581" w:type="pct"/>
            <w:tcBorders>
              <w:top w:val="single" w:sz="6" w:space="0" w:color="auto"/>
            </w:tcBorders>
          </w:tcPr>
          <w:p w14:paraId="04D923DC" w14:textId="77777777" w:rsidR="000D3F5C" w:rsidRPr="000D3F5C" w:rsidRDefault="000D3F5C" w:rsidP="000D3F5C">
            <w:pPr>
              <w:keepNext/>
              <w:keepLines/>
              <w:spacing w:after="0"/>
              <w:rPr>
                <w:ins w:id="516" w:author="Nokia" w:date="2025-11-07T14:48:00Z" w16du:dateUtc="2025-11-07T13:48:00Z"/>
                <w:rFonts w:ascii="Arial" w:hAnsi="Arial"/>
                <w:sz w:val="18"/>
              </w:rPr>
            </w:pPr>
            <w:ins w:id="517" w:author="Nokia" w:date="2025-11-07T14:48:00Z" w16du:dateUtc="2025-11-07T13:48:00Z">
              <w:r w:rsidRPr="000D3F5C">
                <w:rPr>
                  <w:rFonts w:ascii="Arial" w:hAnsi="Arial"/>
                  <w:sz w:val="18"/>
                </w:rPr>
                <w:t>1</w:t>
              </w:r>
            </w:ins>
          </w:p>
        </w:tc>
        <w:tc>
          <w:tcPr>
            <w:tcW w:w="2645" w:type="pct"/>
            <w:tcBorders>
              <w:top w:val="single" w:sz="6" w:space="0" w:color="auto"/>
            </w:tcBorders>
            <w:vAlign w:val="center"/>
          </w:tcPr>
          <w:p w14:paraId="194154FD" w14:textId="77777777" w:rsidR="000D3F5C" w:rsidRPr="000D3F5C" w:rsidRDefault="000D3F5C" w:rsidP="000D3F5C">
            <w:pPr>
              <w:keepNext/>
              <w:keepLines/>
              <w:spacing w:after="0"/>
              <w:rPr>
                <w:ins w:id="518" w:author="Nokia" w:date="2025-11-07T14:48:00Z" w16du:dateUtc="2025-11-07T13:48:00Z"/>
                <w:rFonts w:ascii="Arial" w:hAnsi="Arial"/>
                <w:sz w:val="18"/>
              </w:rPr>
            </w:pPr>
            <w:ins w:id="519" w:author="Nokia" w:date="2025-11-07T14:48:00Z" w16du:dateUtc="2025-11-07T13:48:00Z">
              <w:r w:rsidRPr="000D3F5C">
                <w:rPr>
                  <w:rFonts w:ascii="Arial" w:hAnsi="Arial"/>
                  <w:sz w:val="18"/>
                </w:rPr>
                <w:t>Contains an alternative URI of the resource located in an alternative NWDAF (service) instance</w:t>
              </w:r>
              <w:r w:rsidRPr="000D3F5C">
                <w:rPr>
                  <w:rFonts w:ascii="Arial" w:hAnsi="Arial"/>
                  <w:sz w:val="18"/>
                  <w:lang w:eastAsia="fr-FR"/>
                </w:rPr>
                <w:t xml:space="preserve"> towards which the request is redirected</w:t>
              </w:r>
              <w:r w:rsidRPr="000D3F5C">
                <w:rPr>
                  <w:rFonts w:ascii="Arial" w:hAnsi="Arial"/>
                  <w:sz w:val="18"/>
                </w:rPr>
                <w:t>.</w:t>
              </w:r>
            </w:ins>
          </w:p>
          <w:p w14:paraId="7A662BDF" w14:textId="77777777" w:rsidR="000D3F5C" w:rsidRPr="000D3F5C" w:rsidRDefault="000D3F5C" w:rsidP="000D3F5C">
            <w:pPr>
              <w:keepNext/>
              <w:keepLines/>
              <w:spacing w:after="0"/>
              <w:rPr>
                <w:ins w:id="520" w:author="Nokia" w:date="2025-11-07T14:48:00Z" w16du:dateUtc="2025-11-07T13:48:00Z"/>
                <w:rFonts w:ascii="Arial" w:hAnsi="Arial"/>
                <w:sz w:val="18"/>
              </w:rPr>
            </w:pPr>
          </w:p>
          <w:p w14:paraId="3CAE1288" w14:textId="77777777" w:rsidR="000D3F5C" w:rsidRPr="000D3F5C" w:rsidRDefault="000D3F5C" w:rsidP="000D3F5C">
            <w:pPr>
              <w:keepNext/>
              <w:keepLines/>
              <w:spacing w:after="0"/>
              <w:rPr>
                <w:ins w:id="521" w:author="Nokia" w:date="2025-11-07T14:48:00Z" w16du:dateUtc="2025-11-07T13:48:00Z"/>
                <w:rFonts w:ascii="Arial" w:hAnsi="Arial"/>
                <w:sz w:val="18"/>
              </w:rPr>
            </w:pPr>
            <w:ins w:id="522" w:author="Nokia" w:date="2025-11-07T14:48:00Z" w16du:dateUtc="2025-11-07T13:48:00Z">
              <w:r w:rsidRPr="000D3F5C">
                <w:rPr>
                  <w:rFonts w:ascii="Arial" w:hAnsi="Arial"/>
                  <w:sz w:val="18"/>
                </w:rPr>
                <w:t>For the case where the request is redirected to the same target via a different SCP, refer to clause 6.10.9.1 of 3GPP TS 29.500 [6].</w:t>
              </w:r>
            </w:ins>
          </w:p>
        </w:tc>
      </w:tr>
      <w:tr w:rsidR="000D3F5C" w:rsidRPr="000D3F5C" w14:paraId="066176A3" w14:textId="77777777" w:rsidTr="00CE7760">
        <w:trPr>
          <w:jc w:val="center"/>
          <w:ins w:id="523" w:author="Nokia" w:date="2025-11-07T14:48:00Z"/>
        </w:trPr>
        <w:tc>
          <w:tcPr>
            <w:tcW w:w="1027" w:type="pct"/>
          </w:tcPr>
          <w:p w14:paraId="7A9BD6A9" w14:textId="77777777" w:rsidR="000D3F5C" w:rsidRPr="000D3F5C" w:rsidRDefault="000D3F5C" w:rsidP="000D3F5C">
            <w:pPr>
              <w:keepNext/>
              <w:keepLines/>
              <w:spacing w:after="0"/>
              <w:rPr>
                <w:ins w:id="524" w:author="Nokia" w:date="2025-11-07T14:48:00Z" w16du:dateUtc="2025-11-07T13:48:00Z"/>
                <w:rFonts w:ascii="Arial" w:hAnsi="Arial"/>
                <w:sz w:val="18"/>
              </w:rPr>
            </w:pPr>
            <w:ins w:id="525" w:author="Nokia" w:date="2025-11-07T14:48:00Z" w16du:dateUtc="2025-11-07T13:48:00Z">
              <w:r w:rsidRPr="000D3F5C">
                <w:rPr>
                  <w:rFonts w:ascii="Arial" w:hAnsi="Arial"/>
                  <w:sz w:val="18"/>
                  <w:lang w:eastAsia="zh-CN"/>
                </w:rPr>
                <w:t>3gpp-Sbi-Target-Nf-Id</w:t>
              </w:r>
            </w:ins>
          </w:p>
        </w:tc>
        <w:tc>
          <w:tcPr>
            <w:tcW w:w="529" w:type="pct"/>
          </w:tcPr>
          <w:p w14:paraId="4787011D" w14:textId="77777777" w:rsidR="000D3F5C" w:rsidRPr="000D3F5C" w:rsidRDefault="000D3F5C" w:rsidP="000D3F5C">
            <w:pPr>
              <w:keepNext/>
              <w:keepLines/>
              <w:spacing w:after="0"/>
              <w:rPr>
                <w:ins w:id="526" w:author="Nokia" w:date="2025-11-07T14:48:00Z" w16du:dateUtc="2025-11-07T13:48:00Z"/>
                <w:rFonts w:ascii="Arial" w:hAnsi="Arial"/>
                <w:sz w:val="18"/>
              </w:rPr>
            </w:pPr>
            <w:ins w:id="527" w:author="Nokia" w:date="2025-11-07T14:48:00Z" w16du:dateUtc="2025-11-07T13:48:00Z">
              <w:r w:rsidRPr="000D3F5C">
                <w:rPr>
                  <w:rFonts w:ascii="Arial" w:hAnsi="Arial"/>
                  <w:sz w:val="18"/>
                  <w:lang w:eastAsia="fr-FR"/>
                </w:rPr>
                <w:t>string</w:t>
              </w:r>
            </w:ins>
          </w:p>
        </w:tc>
        <w:tc>
          <w:tcPr>
            <w:tcW w:w="217" w:type="pct"/>
          </w:tcPr>
          <w:p w14:paraId="214288C8" w14:textId="77777777" w:rsidR="000D3F5C" w:rsidRPr="000D3F5C" w:rsidRDefault="000D3F5C" w:rsidP="000D3F5C">
            <w:pPr>
              <w:keepNext/>
              <w:keepLines/>
              <w:spacing w:after="0"/>
              <w:jc w:val="center"/>
              <w:rPr>
                <w:ins w:id="528" w:author="Nokia" w:date="2025-11-07T14:48:00Z" w16du:dateUtc="2025-11-07T13:48:00Z"/>
                <w:rFonts w:ascii="Arial" w:hAnsi="Arial"/>
                <w:sz w:val="18"/>
              </w:rPr>
            </w:pPr>
            <w:ins w:id="529" w:author="Nokia" w:date="2025-11-07T14:48:00Z" w16du:dateUtc="2025-11-07T13:48:00Z">
              <w:r w:rsidRPr="000D3F5C">
                <w:rPr>
                  <w:rFonts w:ascii="Arial" w:hAnsi="Arial"/>
                  <w:sz w:val="18"/>
                  <w:lang w:eastAsia="fr-FR"/>
                </w:rPr>
                <w:t>O</w:t>
              </w:r>
            </w:ins>
          </w:p>
        </w:tc>
        <w:tc>
          <w:tcPr>
            <w:tcW w:w="581" w:type="pct"/>
          </w:tcPr>
          <w:p w14:paraId="108632EE" w14:textId="77777777" w:rsidR="000D3F5C" w:rsidRPr="000D3F5C" w:rsidRDefault="000D3F5C" w:rsidP="000D3F5C">
            <w:pPr>
              <w:keepNext/>
              <w:keepLines/>
              <w:spacing w:after="0"/>
              <w:rPr>
                <w:ins w:id="530" w:author="Nokia" w:date="2025-11-07T14:48:00Z" w16du:dateUtc="2025-11-07T13:48:00Z"/>
                <w:rFonts w:ascii="Arial" w:hAnsi="Arial"/>
                <w:sz w:val="18"/>
              </w:rPr>
            </w:pPr>
            <w:ins w:id="531" w:author="Nokia" w:date="2025-11-07T14:48:00Z" w16du:dateUtc="2025-11-07T13:48:00Z">
              <w:r w:rsidRPr="000D3F5C">
                <w:rPr>
                  <w:rFonts w:ascii="Arial" w:hAnsi="Arial"/>
                  <w:sz w:val="18"/>
                  <w:lang w:eastAsia="fr-FR"/>
                </w:rPr>
                <w:t>0..1</w:t>
              </w:r>
            </w:ins>
          </w:p>
        </w:tc>
        <w:tc>
          <w:tcPr>
            <w:tcW w:w="2645" w:type="pct"/>
            <w:vAlign w:val="center"/>
          </w:tcPr>
          <w:p w14:paraId="075C98E0" w14:textId="77777777" w:rsidR="000D3F5C" w:rsidRPr="000D3F5C" w:rsidRDefault="000D3F5C" w:rsidP="000D3F5C">
            <w:pPr>
              <w:keepNext/>
              <w:keepLines/>
              <w:spacing w:after="0"/>
              <w:rPr>
                <w:ins w:id="532" w:author="Nokia" w:date="2025-11-07T14:48:00Z" w16du:dateUtc="2025-11-07T13:48:00Z"/>
                <w:rFonts w:ascii="Arial" w:hAnsi="Arial"/>
                <w:sz w:val="18"/>
              </w:rPr>
            </w:pPr>
            <w:ins w:id="533" w:author="Nokia" w:date="2025-11-07T14:48:00Z" w16du:dateUtc="2025-11-07T13:48:00Z">
              <w:r w:rsidRPr="000D3F5C">
                <w:rPr>
                  <w:rFonts w:ascii="Arial" w:hAnsi="Arial"/>
                  <w:sz w:val="18"/>
                  <w:lang w:eastAsia="fr-FR"/>
                </w:rPr>
                <w:t>Contains the identifier of the target NF (service) instance towards which the request is redirected</w:t>
              </w:r>
            </w:ins>
          </w:p>
        </w:tc>
      </w:tr>
    </w:tbl>
    <w:p w14:paraId="6410F399" w14:textId="77777777" w:rsidR="000D3F5C" w:rsidRPr="000D3F5C" w:rsidRDefault="000D3F5C" w:rsidP="000D3F5C">
      <w:pPr>
        <w:rPr>
          <w:ins w:id="534" w:author="Nokia" w:date="2025-11-07T14:48:00Z" w16du:dateUtc="2025-11-07T13:48:00Z"/>
        </w:rPr>
      </w:pPr>
    </w:p>
    <w:p w14:paraId="795E311C" w14:textId="7D3CA399" w:rsidR="000D3F5C" w:rsidRPr="000D3F5C" w:rsidRDefault="000D3F5C" w:rsidP="000D3F5C">
      <w:pPr>
        <w:keepNext/>
        <w:keepLines/>
        <w:spacing w:before="60"/>
        <w:jc w:val="center"/>
        <w:rPr>
          <w:ins w:id="535" w:author="Nokia" w:date="2025-11-07T14:48:00Z" w16du:dateUtc="2025-11-07T13:48:00Z"/>
          <w:rFonts w:ascii="Arial" w:hAnsi="Arial"/>
          <w:b/>
        </w:rPr>
      </w:pPr>
      <w:ins w:id="536" w:author="Nokia" w:date="2025-11-07T14:48:00Z" w16du:dateUtc="2025-11-07T13:48:00Z">
        <w:r w:rsidRPr="000D3F5C">
          <w:rPr>
            <w:rFonts w:ascii="Arial" w:hAnsi="Arial"/>
            <w:b/>
          </w:rPr>
          <w:t>Table </w:t>
        </w:r>
      </w:ins>
      <w:ins w:id="537" w:author="Nokia" w:date="2025-11-07T14:53:00Z" w16du:dateUtc="2025-11-07T13:53:00Z">
        <w:r w:rsidR="00863B1A" w:rsidRPr="00DF5495">
          <w:rPr>
            <w:rFonts w:ascii="Arial" w:eastAsia="DengXian" w:hAnsi="Arial"/>
            <w:b/>
          </w:rPr>
          <w:t>5.</w:t>
        </w:r>
        <w:r w:rsidR="00863B1A">
          <w:rPr>
            <w:rFonts w:ascii="Arial" w:eastAsia="DengXian" w:hAnsi="Arial"/>
            <w:b/>
          </w:rPr>
          <w:t>5</w:t>
        </w:r>
        <w:r w:rsidR="00863B1A" w:rsidRPr="00DF5495">
          <w:rPr>
            <w:rFonts w:ascii="Arial" w:eastAsia="DengXian" w:hAnsi="Arial"/>
            <w:b/>
          </w:rPr>
          <w:t>.</w:t>
        </w:r>
        <w:r w:rsidR="00863B1A">
          <w:rPr>
            <w:rFonts w:ascii="Arial" w:eastAsia="DengXian" w:hAnsi="Arial"/>
            <w:b/>
          </w:rPr>
          <w:t>3.3.</w:t>
        </w:r>
        <w:r w:rsidR="00863B1A" w:rsidRPr="00DF5495">
          <w:rPr>
            <w:rFonts w:ascii="Arial" w:eastAsia="DengXian" w:hAnsi="Arial"/>
            <w:b/>
          </w:rPr>
          <w:t>4.2.2</w:t>
        </w:r>
      </w:ins>
      <w:ins w:id="538" w:author="Nokia" w:date="2025-11-07T14:48:00Z" w16du:dateUtc="2025-11-07T13:48:00Z">
        <w:r w:rsidRPr="000D3F5C">
          <w:rPr>
            <w:rFonts w:ascii="Arial" w:hAnsi="Arial"/>
            <w:b/>
          </w:rPr>
          <w:t>-5: Headers supported by the 308 Response Code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6"/>
        <w:gridCol w:w="1018"/>
        <w:gridCol w:w="418"/>
        <w:gridCol w:w="1118"/>
        <w:gridCol w:w="5091"/>
      </w:tblGrid>
      <w:tr w:rsidR="000D3F5C" w:rsidRPr="000D3F5C" w14:paraId="20FE8FAD" w14:textId="77777777" w:rsidTr="00CE7760">
        <w:trPr>
          <w:jc w:val="center"/>
          <w:ins w:id="539" w:author="Nokia" w:date="2025-11-07T14:48:00Z"/>
        </w:trPr>
        <w:tc>
          <w:tcPr>
            <w:tcW w:w="1027" w:type="pct"/>
            <w:tcBorders>
              <w:bottom w:val="single" w:sz="6" w:space="0" w:color="auto"/>
            </w:tcBorders>
            <w:shd w:val="clear" w:color="auto" w:fill="C0C0C0"/>
          </w:tcPr>
          <w:p w14:paraId="2D8EFB08" w14:textId="77777777" w:rsidR="000D3F5C" w:rsidRPr="000D3F5C" w:rsidRDefault="000D3F5C" w:rsidP="000D3F5C">
            <w:pPr>
              <w:keepNext/>
              <w:keepLines/>
              <w:spacing w:after="0"/>
              <w:jc w:val="center"/>
              <w:rPr>
                <w:ins w:id="540" w:author="Nokia" w:date="2025-11-07T14:48:00Z" w16du:dateUtc="2025-11-07T13:48:00Z"/>
                <w:rFonts w:ascii="Arial" w:hAnsi="Arial"/>
                <w:b/>
                <w:sz w:val="18"/>
              </w:rPr>
            </w:pPr>
            <w:ins w:id="541" w:author="Nokia" w:date="2025-11-07T14:48:00Z" w16du:dateUtc="2025-11-07T13:48:00Z">
              <w:r w:rsidRPr="000D3F5C">
                <w:rPr>
                  <w:rFonts w:ascii="Arial" w:hAnsi="Arial"/>
                  <w:b/>
                  <w:sz w:val="18"/>
                </w:rPr>
                <w:t>Name</w:t>
              </w:r>
            </w:ins>
          </w:p>
        </w:tc>
        <w:tc>
          <w:tcPr>
            <w:tcW w:w="529" w:type="pct"/>
            <w:tcBorders>
              <w:bottom w:val="single" w:sz="6" w:space="0" w:color="auto"/>
            </w:tcBorders>
            <w:shd w:val="clear" w:color="auto" w:fill="C0C0C0"/>
          </w:tcPr>
          <w:p w14:paraId="61411F1F" w14:textId="77777777" w:rsidR="000D3F5C" w:rsidRPr="000D3F5C" w:rsidRDefault="000D3F5C" w:rsidP="000D3F5C">
            <w:pPr>
              <w:keepNext/>
              <w:keepLines/>
              <w:spacing w:after="0"/>
              <w:jc w:val="center"/>
              <w:rPr>
                <w:ins w:id="542" w:author="Nokia" w:date="2025-11-07T14:48:00Z" w16du:dateUtc="2025-11-07T13:48:00Z"/>
                <w:rFonts w:ascii="Arial" w:hAnsi="Arial"/>
                <w:b/>
                <w:sz w:val="18"/>
              </w:rPr>
            </w:pPr>
            <w:ins w:id="543" w:author="Nokia" w:date="2025-11-07T14:48:00Z" w16du:dateUtc="2025-11-07T13:48:00Z">
              <w:r w:rsidRPr="000D3F5C">
                <w:rPr>
                  <w:rFonts w:ascii="Arial" w:hAnsi="Arial"/>
                  <w:b/>
                  <w:sz w:val="18"/>
                </w:rPr>
                <w:t>Data type</w:t>
              </w:r>
            </w:ins>
          </w:p>
        </w:tc>
        <w:tc>
          <w:tcPr>
            <w:tcW w:w="217" w:type="pct"/>
            <w:tcBorders>
              <w:bottom w:val="single" w:sz="6" w:space="0" w:color="auto"/>
            </w:tcBorders>
            <w:shd w:val="clear" w:color="auto" w:fill="C0C0C0"/>
          </w:tcPr>
          <w:p w14:paraId="1A53D177" w14:textId="77777777" w:rsidR="000D3F5C" w:rsidRPr="000D3F5C" w:rsidRDefault="000D3F5C" w:rsidP="000D3F5C">
            <w:pPr>
              <w:keepNext/>
              <w:keepLines/>
              <w:spacing w:after="0"/>
              <w:jc w:val="center"/>
              <w:rPr>
                <w:ins w:id="544" w:author="Nokia" w:date="2025-11-07T14:48:00Z" w16du:dateUtc="2025-11-07T13:48:00Z"/>
                <w:rFonts w:ascii="Arial" w:hAnsi="Arial"/>
                <w:b/>
                <w:sz w:val="18"/>
              </w:rPr>
            </w:pPr>
            <w:ins w:id="545" w:author="Nokia" w:date="2025-11-07T14:48:00Z" w16du:dateUtc="2025-11-07T13:48:00Z">
              <w:r w:rsidRPr="000D3F5C">
                <w:rPr>
                  <w:rFonts w:ascii="Arial" w:hAnsi="Arial"/>
                  <w:b/>
                  <w:sz w:val="18"/>
                </w:rPr>
                <w:t>P</w:t>
              </w:r>
            </w:ins>
          </w:p>
        </w:tc>
        <w:tc>
          <w:tcPr>
            <w:tcW w:w="581" w:type="pct"/>
            <w:tcBorders>
              <w:bottom w:val="single" w:sz="6" w:space="0" w:color="auto"/>
            </w:tcBorders>
            <w:shd w:val="clear" w:color="auto" w:fill="C0C0C0"/>
          </w:tcPr>
          <w:p w14:paraId="1C97769C" w14:textId="77777777" w:rsidR="000D3F5C" w:rsidRPr="000D3F5C" w:rsidRDefault="000D3F5C" w:rsidP="000D3F5C">
            <w:pPr>
              <w:keepNext/>
              <w:keepLines/>
              <w:spacing w:after="0"/>
              <w:jc w:val="center"/>
              <w:rPr>
                <w:ins w:id="546" w:author="Nokia" w:date="2025-11-07T14:48:00Z" w16du:dateUtc="2025-11-07T13:48:00Z"/>
                <w:rFonts w:ascii="Arial" w:hAnsi="Arial"/>
                <w:b/>
                <w:sz w:val="18"/>
              </w:rPr>
            </w:pPr>
            <w:ins w:id="547" w:author="Nokia" w:date="2025-11-07T14:48:00Z" w16du:dateUtc="2025-11-07T13:48:00Z">
              <w:r w:rsidRPr="000D3F5C">
                <w:rPr>
                  <w:rFonts w:ascii="Arial" w:hAnsi="Arial"/>
                  <w:b/>
                  <w:sz w:val="18"/>
                </w:rPr>
                <w:t>Cardinality</w:t>
              </w:r>
            </w:ins>
          </w:p>
        </w:tc>
        <w:tc>
          <w:tcPr>
            <w:tcW w:w="2646" w:type="pct"/>
            <w:tcBorders>
              <w:bottom w:val="single" w:sz="6" w:space="0" w:color="auto"/>
            </w:tcBorders>
            <w:shd w:val="clear" w:color="auto" w:fill="C0C0C0"/>
            <w:vAlign w:val="center"/>
          </w:tcPr>
          <w:p w14:paraId="79ADF0DF" w14:textId="77777777" w:rsidR="000D3F5C" w:rsidRPr="000D3F5C" w:rsidRDefault="000D3F5C" w:rsidP="000D3F5C">
            <w:pPr>
              <w:keepNext/>
              <w:keepLines/>
              <w:spacing w:after="0"/>
              <w:jc w:val="center"/>
              <w:rPr>
                <w:ins w:id="548" w:author="Nokia" w:date="2025-11-07T14:48:00Z" w16du:dateUtc="2025-11-07T13:48:00Z"/>
                <w:rFonts w:ascii="Arial" w:hAnsi="Arial"/>
                <w:b/>
                <w:sz w:val="18"/>
              </w:rPr>
            </w:pPr>
            <w:ins w:id="549" w:author="Nokia" w:date="2025-11-07T14:48:00Z" w16du:dateUtc="2025-11-07T13:48:00Z">
              <w:r w:rsidRPr="000D3F5C">
                <w:rPr>
                  <w:rFonts w:ascii="Arial" w:hAnsi="Arial"/>
                  <w:b/>
                  <w:sz w:val="18"/>
                </w:rPr>
                <w:t>Description</w:t>
              </w:r>
            </w:ins>
          </w:p>
        </w:tc>
      </w:tr>
      <w:tr w:rsidR="000D3F5C" w:rsidRPr="000D3F5C" w14:paraId="436D3A26" w14:textId="77777777" w:rsidTr="00CE7760">
        <w:trPr>
          <w:jc w:val="center"/>
          <w:ins w:id="550" w:author="Nokia" w:date="2025-11-07T14:48:00Z"/>
        </w:trPr>
        <w:tc>
          <w:tcPr>
            <w:tcW w:w="1027" w:type="pct"/>
            <w:tcBorders>
              <w:top w:val="single" w:sz="6" w:space="0" w:color="auto"/>
            </w:tcBorders>
          </w:tcPr>
          <w:p w14:paraId="60DAB2A4" w14:textId="77777777" w:rsidR="000D3F5C" w:rsidRPr="000D3F5C" w:rsidRDefault="000D3F5C" w:rsidP="000D3F5C">
            <w:pPr>
              <w:keepNext/>
              <w:keepLines/>
              <w:spacing w:after="0"/>
              <w:rPr>
                <w:ins w:id="551" w:author="Nokia" w:date="2025-11-07T14:48:00Z" w16du:dateUtc="2025-11-07T13:48:00Z"/>
                <w:rFonts w:ascii="Arial" w:hAnsi="Arial"/>
                <w:sz w:val="18"/>
              </w:rPr>
            </w:pPr>
            <w:ins w:id="552" w:author="Nokia" w:date="2025-11-07T14:48:00Z" w16du:dateUtc="2025-11-07T13:48:00Z">
              <w:r w:rsidRPr="000D3F5C">
                <w:rPr>
                  <w:rFonts w:ascii="Arial" w:hAnsi="Arial"/>
                  <w:sz w:val="18"/>
                </w:rPr>
                <w:t>Location</w:t>
              </w:r>
            </w:ins>
          </w:p>
        </w:tc>
        <w:tc>
          <w:tcPr>
            <w:tcW w:w="529" w:type="pct"/>
            <w:tcBorders>
              <w:top w:val="single" w:sz="6" w:space="0" w:color="auto"/>
            </w:tcBorders>
          </w:tcPr>
          <w:p w14:paraId="410432C4" w14:textId="77777777" w:rsidR="000D3F5C" w:rsidRPr="000D3F5C" w:rsidRDefault="000D3F5C" w:rsidP="000D3F5C">
            <w:pPr>
              <w:keepNext/>
              <w:keepLines/>
              <w:spacing w:after="0"/>
              <w:rPr>
                <w:ins w:id="553" w:author="Nokia" w:date="2025-11-07T14:48:00Z" w16du:dateUtc="2025-11-07T13:48:00Z"/>
                <w:rFonts w:ascii="Arial" w:hAnsi="Arial"/>
                <w:sz w:val="18"/>
              </w:rPr>
            </w:pPr>
            <w:ins w:id="554" w:author="Nokia" w:date="2025-11-07T14:48:00Z" w16du:dateUtc="2025-11-07T13:48:00Z">
              <w:r w:rsidRPr="000D3F5C">
                <w:rPr>
                  <w:rFonts w:ascii="Arial" w:hAnsi="Arial"/>
                  <w:sz w:val="18"/>
                </w:rPr>
                <w:t>string</w:t>
              </w:r>
            </w:ins>
          </w:p>
        </w:tc>
        <w:tc>
          <w:tcPr>
            <w:tcW w:w="217" w:type="pct"/>
            <w:tcBorders>
              <w:top w:val="single" w:sz="6" w:space="0" w:color="auto"/>
            </w:tcBorders>
          </w:tcPr>
          <w:p w14:paraId="591C6656" w14:textId="77777777" w:rsidR="000D3F5C" w:rsidRPr="000D3F5C" w:rsidRDefault="000D3F5C" w:rsidP="000D3F5C">
            <w:pPr>
              <w:keepNext/>
              <w:keepLines/>
              <w:spacing w:after="0"/>
              <w:jc w:val="center"/>
              <w:rPr>
                <w:ins w:id="555" w:author="Nokia" w:date="2025-11-07T14:48:00Z" w16du:dateUtc="2025-11-07T13:48:00Z"/>
                <w:rFonts w:ascii="Arial" w:hAnsi="Arial"/>
                <w:sz w:val="18"/>
              </w:rPr>
            </w:pPr>
            <w:ins w:id="556" w:author="Nokia" w:date="2025-11-07T14:48:00Z" w16du:dateUtc="2025-11-07T13:48:00Z">
              <w:r w:rsidRPr="000D3F5C">
                <w:rPr>
                  <w:rFonts w:ascii="Arial" w:hAnsi="Arial"/>
                  <w:sz w:val="18"/>
                </w:rPr>
                <w:t>M</w:t>
              </w:r>
            </w:ins>
          </w:p>
        </w:tc>
        <w:tc>
          <w:tcPr>
            <w:tcW w:w="581" w:type="pct"/>
            <w:tcBorders>
              <w:top w:val="single" w:sz="6" w:space="0" w:color="auto"/>
            </w:tcBorders>
          </w:tcPr>
          <w:p w14:paraId="318EE8FB" w14:textId="77777777" w:rsidR="000D3F5C" w:rsidRPr="000D3F5C" w:rsidRDefault="000D3F5C" w:rsidP="000D3F5C">
            <w:pPr>
              <w:keepNext/>
              <w:keepLines/>
              <w:spacing w:after="0"/>
              <w:rPr>
                <w:ins w:id="557" w:author="Nokia" w:date="2025-11-07T14:48:00Z" w16du:dateUtc="2025-11-07T13:48:00Z"/>
                <w:rFonts w:ascii="Arial" w:hAnsi="Arial"/>
                <w:sz w:val="18"/>
              </w:rPr>
            </w:pPr>
            <w:ins w:id="558" w:author="Nokia" w:date="2025-11-07T14:48:00Z" w16du:dateUtc="2025-11-07T13:48:00Z">
              <w:r w:rsidRPr="000D3F5C">
                <w:rPr>
                  <w:rFonts w:ascii="Arial" w:hAnsi="Arial"/>
                  <w:sz w:val="18"/>
                </w:rPr>
                <w:t>1</w:t>
              </w:r>
            </w:ins>
          </w:p>
        </w:tc>
        <w:tc>
          <w:tcPr>
            <w:tcW w:w="2646" w:type="pct"/>
            <w:tcBorders>
              <w:top w:val="single" w:sz="6" w:space="0" w:color="auto"/>
            </w:tcBorders>
            <w:vAlign w:val="center"/>
          </w:tcPr>
          <w:p w14:paraId="528CA2B3" w14:textId="77777777" w:rsidR="000D3F5C" w:rsidRPr="000D3F5C" w:rsidRDefault="000D3F5C" w:rsidP="000D3F5C">
            <w:pPr>
              <w:keepNext/>
              <w:keepLines/>
              <w:spacing w:after="0"/>
              <w:rPr>
                <w:ins w:id="559" w:author="Nokia" w:date="2025-11-07T14:48:00Z" w16du:dateUtc="2025-11-07T13:48:00Z"/>
                <w:rFonts w:ascii="Arial" w:hAnsi="Arial"/>
                <w:sz w:val="18"/>
              </w:rPr>
            </w:pPr>
            <w:ins w:id="560" w:author="Nokia" w:date="2025-11-07T14:48:00Z" w16du:dateUtc="2025-11-07T13:48:00Z">
              <w:r w:rsidRPr="000D3F5C">
                <w:rPr>
                  <w:rFonts w:ascii="Arial" w:hAnsi="Arial"/>
                  <w:sz w:val="18"/>
                </w:rPr>
                <w:t>Contains an alternative URI of the resource located in an alternative NWDAF (service) instance</w:t>
              </w:r>
              <w:r w:rsidRPr="000D3F5C">
                <w:rPr>
                  <w:rFonts w:ascii="Arial" w:hAnsi="Arial"/>
                  <w:sz w:val="18"/>
                  <w:lang w:eastAsia="fr-FR"/>
                </w:rPr>
                <w:t xml:space="preserve"> towards which the request is redirected</w:t>
              </w:r>
              <w:r w:rsidRPr="000D3F5C">
                <w:rPr>
                  <w:rFonts w:ascii="Arial" w:hAnsi="Arial"/>
                  <w:sz w:val="18"/>
                </w:rPr>
                <w:t>.</w:t>
              </w:r>
            </w:ins>
          </w:p>
          <w:p w14:paraId="784A8BBC" w14:textId="77777777" w:rsidR="000D3F5C" w:rsidRPr="000D3F5C" w:rsidRDefault="000D3F5C" w:rsidP="000D3F5C">
            <w:pPr>
              <w:keepNext/>
              <w:keepLines/>
              <w:spacing w:after="0"/>
              <w:rPr>
                <w:ins w:id="561" w:author="Nokia" w:date="2025-11-07T14:48:00Z" w16du:dateUtc="2025-11-07T13:48:00Z"/>
                <w:rFonts w:ascii="Arial" w:hAnsi="Arial"/>
                <w:sz w:val="18"/>
              </w:rPr>
            </w:pPr>
          </w:p>
          <w:p w14:paraId="5EDF9BEA" w14:textId="77777777" w:rsidR="000D3F5C" w:rsidRPr="000D3F5C" w:rsidRDefault="000D3F5C" w:rsidP="000D3F5C">
            <w:pPr>
              <w:keepNext/>
              <w:keepLines/>
              <w:spacing w:after="0"/>
              <w:rPr>
                <w:ins w:id="562" w:author="Nokia" w:date="2025-11-07T14:48:00Z" w16du:dateUtc="2025-11-07T13:48:00Z"/>
                <w:rFonts w:ascii="Arial" w:hAnsi="Arial"/>
                <w:sz w:val="18"/>
              </w:rPr>
            </w:pPr>
            <w:ins w:id="563" w:author="Nokia" w:date="2025-11-07T14:48:00Z" w16du:dateUtc="2025-11-07T13:48:00Z">
              <w:r w:rsidRPr="000D3F5C">
                <w:rPr>
                  <w:rFonts w:ascii="Arial" w:hAnsi="Arial"/>
                  <w:sz w:val="18"/>
                </w:rPr>
                <w:t>For the case where the request is redirected to the same target via a different SCP, refer to clause 6.10.9.1 of 3GPP TS 29.500 [6].</w:t>
              </w:r>
            </w:ins>
          </w:p>
        </w:tc>
      </w:tr>
      <w:tr w:rsidR="000D3F5C" w:rsidRPr="000D3F5C" w14:paraId="668DFF0E" w14:textId="77777777" w:rsidTr="00CE7760">
        <w:trPr>
          <w:jc w:val="center"/>
          <w:ins w:id="564" w:author="Nokia" w:date="2025-11-07T14:48:00Z"/>
        </w:trPr>
        <w:tc>
          <w:tcPr>
            <w:tcW w:w="1027" w:type="pct"/>
          </w:tcPr>
          <w:p w14:paraId="505C8AFC" w14:textId="77777777" w:rsidR="000D3F5C" w:rsidRPr="000D3F5C" w:rsidRDefault="000D3F5C" w:rsidP="000D3F5C">
            <w:pPr>
              <w:keepNext/>
              <w:keepLines/>
              <w:spacing w:after="0"/>
              <w:rPr>
                <w:ins w:id="565" w:author="Nokia" w:date="2025-11-07T14:48:00Z" w16du:dateUtc="2025-11-07T13:48:00Z"/>
                <w:rFonts w:ascii="Arial" w:hAnsi="Arial"/>
                <w:sz w:val="18"/>
              </w:rPr>
            </w:pPr>
            <w:ins w:id="566" w:author="Nokia" w:date="2025-11-07T14:48:00Z" w16du:dateUtc="2025-11-07T13:48:00Z">
              <w:r w:rsidRPr="000D3F5C">
                <w:rPr>
                  <w:rFonts w:ascii="Arial" w:hAnsi="Arial"/>
                  <w:sz w:val="18"/>
                  <w:lang w:eastAsia="zh-CN"/>
                </w:rPr>
                <w:t>3gpp-Sbi-Target-Nf-Id</w:t>
              </w:r>
            </w:ins>
          </w:p>
        </w:tc>
        <w:tc>
          <w:tcPr>
            <w:tcW w:w="529" w:type="pct"/>
          </w:tcPr>
          <w:p w14:paraId="094CD4D2" w14:textId="77777777" w:rsidR="000D3F5C" w:rsidRPr="000D3F5C" w:rsidRDefault="000D3F5C" w:rsidP="000D3F5C">
            <w:pPr>
              <w:keepNext/>
              <w:keepLines/>
              <w:spacing w:after="0"/>
              <w:rPr>
                <w:ins w:id="567" w:author="Nokia" w:date="2025-11-07T14:48:00Z" w16du:dateUtc="2025-11-07T13:48:00Z"/>
                <w:rFonts w:ascii="Arial" w:hAnsi="Arial"/>
                <w:sz w:val="18"/>
              </w:rPr>
            </w:pPr>
            <w:ins w:id="568" w:author="Nokia" w:date="2025-11-07T14:48:00Z" w16du:dateUtc="2025-11-07T13:48:00Z">
              <w:r w:rsidRPr="000D3F5C">
                <w:rPr>
                  <w:rFonts w:ascii="Arial" w:hAnsi="Arial"/>
                  <w:sz w:val="18"/>
                  <w:lang w:eastAsia="fr-FR"/>
                </w:rPr>
                <w:t>string</w:t>
              </w:r>
            </w:ins>
          </w:p>
        </w:tc>
        <w:tc>
          <w:tcPr>
            <w:tcW w:w="217" w:type="pct"/>
          </w:tcPr>
          <w:p w14:paraId="638D25A6" w14:textId="77777777" w:rsidR="000D3F5C" w:rsidRPr="000D3F5C" w:rsidRDefault="000D3F5C" w:rsidP="000D3F5C">
            <w:pPr>
              <w:keepNext/>
              <w:keepLines/>
              <w:spacing w:after="0"/>
              <w:jc w:val="center"/>
              <w:rPr>
                <w:ins w:id="569" w:author="Nokia" w:date="2025-11-07T14:48:00Z" w16du:dateUtc="2025-11-07T13:48:00Z"/>
                <w:rFonts w:ascii="Arial" w:hAnsi="Arial"/>
                <w:sz w:val="18"/>
              </w:rPr>
            </w:pPr>
            <w:ins w:id="570" w:author="Nokia" w:date="2025-11-07T14:48:00Z" w16du:dateUtc="2025-11-07T13:48:00Z">
              <w:r w:rsidRPr="000D3F5C">
                <w:rPr>
                  <w:rFonts w:ascii="Arial" w:hAnsi="Arial"/>
                  <w:sz w:val="18"/>
                  <w:lang w:eastAsia="fr-FR"/>
                </w:rPr>
                <w:t>O</w:t>
              </w:r>
            </w:ins>
          </w:p>
        </w:tc>
        <w:tc>
          <w:tcPr>
            <w:tcW w:w="581" w:type="pct"/>
          </w:tcPr>
          <w:p w14:paraId="38EA3556" w14:textId="77777777" w:rsidR="000D3F5C" w:rsidRPr="000D3F5C" w:rsidRDefault="000D3F5C" w:rsidP="000D3F5C">
            <w:pPr>
              <w:keepNext/>
              <w:keepLines/>
              <w:spacing w:after="0"/>
              <w:rPr>
                <w:ins w:id="571" w:author="Nokia" w:date="2025-11-07T14:48:00Z" w16du:dateUtc="2025-11-07T13:48:00Z"/>
                <w:rFonts w:ascii="Arial" w:hAnsi="Arial"/>
                <w:sz w:val="18"/>
              </w:rPr>
            </w:pPr>
            <w:ins w:id="572" w:author="Nokia" w:date="2025-11-07T14:48:00Z" w16du:dateUtc="2025-11-07T13:48:00Z">
              <w:r w:rsidRPr="000D3F5C">
                <w:rPr>
                  <w:rFonts w:ascii="Arial" w:hAnsi="Arial"/>
                  <w:sz w:val="18"/>
                  <w:lang w:eastAsia="fr-FR"/>
                </w:rPr>
                <w:t>0..1</w:t>
              </w:r>
            </w:ins>
          </w:p>
        </w:tc>
        <w:tc>
          <w:tcPr>
            <w:tcW w:w="2646" w:type="pct"/>
            <w:vAlign w:val="center"/>
          </w:tcPr>
          <w:p w14:paraId="0C0CEA87" w14:textId="77777777" w:rsidR="000D3F5C" w:rsidRPr="000D3F5C" w:rsidRDefault="000D3F5C" w:rsidP="000D3F5C">
            <w:pPr>
              <w:keepNext/>
              <w:keepLines/>
              <w:spacing w:after="0"/>
              <w:rPr>
                <w:ins w:id="573" w:author="Nokia" w:date="2025-11-07T14:48:00Z" w16du:dateUtc="2025-11-07T13:48:00Z"/>
                <w:rFonts w:ascii="Arial" w:hAnsi="Arial"/>
                <w:sz w:val="18"/>
              </w:rPr>
            </w:pPr>
            <w:ins w:id="574" w:author="Nokia" w:date="2025-11-07T14:48:00Z" w16du:dateUtc="2025-11-07T13:48:00Z">
              <w:r w:rsidRPr="000D3F5C">
                <w:rPr>
                  <w:rFonts w:ascii="Arial" w:hAnsi="Arial"/>
                  <w:sz w:val="18"/>
                  <w:lang w:eastAsia="fr-FR"/>
                </w:rPr>
                <w:t>Contains the identifier of the target NF (service) instance towards which the request is redirected</w:t>
              </w:r>
            </w:ins>
          </w:p>
        </w:tc>
      </w:tr>
    </w:tbl>
    <w:p w14:paraId="2331AC07" w14:textId="77777777" w:rsidR="000D3F5C" w:rsidRPr="00DF5495" w:rsidRDefault="000D3F5C" w:rsidP="00DF5495">
      <w:pPr>
        <w:rPr>
          <w:ins w:id="575" w:author="Nokia" w:date="2025-10-16T12:20:00Z" w16du:dateUtc="2025-10-16T10:20:00Z"/>
          <w:rFonts w:eastAsia="DengXian"/>
        </w:rPr>
      </w:pPr>
    </w:p>
    <w:p w14:paraId="35D71D46" w14:textId="77777777" w:rsidR="001E2071" w:rsidRPr="007051EE" w:rsidRDefault="001E2071" w:rsidP="001E207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571306B3" w14:textId="77777777" w:rsidR="004D4CBD" w:rsidRPr="004D4CBD" w:rsidRDefault="004D4CBD" w:rsidP="004D4CBD">
      <w:pPr>
        <w:keepNext/>
        <w:keepLines/>
        <w:spacing w:before="120"/>
        <w:ind w:left="1418" w:hanging="1418"/>
        <w:outlineLvl w:val="3"/>
        <w:rPr>
          <w:rFonts w:ascii="Arial" w:hAnsi="Arial"/>
          <w:sz w:val="24"/>
        </w:rPr>
      </w:pPr>
      <w:bookmarkStart w:id="576" w:name="_Toc136562693"/>
      <w:bookmarkStart w:id="577" w:name="_Toc138754527"/>
      <w:bookmarkStart w:id="578" w:name="_Toc148522939"/>
      <w:bookmarkStart w:id="579" w:name="_Toc145706022"/>
      <w:bookmarkStart w:id="580" w:name="_Toc164921127"/>
      <w:bookmarkStart w:id="581" w:name="_Toc170120669"/>
      <w:bookmarkStart w:id="582" w:name="_Toc175858914"/>
      <w:bookmarkStart w:id="583" w:name="_Toc175859987"/>
      <w:bookmarkStart w:id="584" w:name="_Toc180606277"/>
      <w:bookmarkStart w:id="585" w:name="_Toc185517538"/>
      <w:bookmarkStart w:id="586" w:name="_Toc191576590"/>
      <w:bookmarkStart w:id="587" w:name="_Toc191577330"/>
      <w:bookmarkStart w:id="588" w:name="_Toc192880400"/>
      <w:bookmarkStart w:id="589" w:name="_Toc195815289"/>
      <w:bookmarkStart w:id="590" w:name="_Toc200961911"/>
      <w:bookmarkStart w:id="591" w:name="_Toc207837716"/>
      <w:bookmarkStart w:id="592" w:name="_Toc209479319"/>
      <w:r w:rsidRPr="004D4CBD">
        <w:rPr>
          <w:rFonts w:ascii="Arial" w:hAnsi="Arial"/>
          <w:sz w:val="24"/>
        </w:rPr>
        <w:lastRenderedPageBreak/>
        <w:t>5.5.6.1</w:t>
      </w:r>
      <w:r w:rsidRPr="004D4CBD">
        <w:rPr>
          <w:rFonts w:ascii="Arial" w:hAnsi="Arial"/>
          <w:sz w:val="24"/>
        </w:rPr>
        <w:tab/>
        <w:t>General</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0FF4DF84" w14:textId="77777777" w:rsidR="004D4CBD" w:rsidRPr="004D4CBD" w:rsidRDefault="004D4CBD" w:rsidP="004D4CBD">
      <w:r w:rsidRPr="004D4CBD">
        <w:t>This clause specifies the application data model supported by the API.</w:t>
      </w:r>
    </w:p>
    <w:p w14:paraId="402F804D" w14:textId="77777777" w:rsidR="004D4CBD" w:rsidRPr="004D4CBD" w:rsidRDefault="004D4CBD" w:rsidP="004D4CBD">
      <w:r w:rsidRPr="004D4CBD">
        <w:t xml:space="preserve">Table 5.5.6.1-1 specifies the data types defined for the </w:t>
      </w:r>
      <w:proofErr w:type="spellStart"/>
      <w:r w:rsidRPr="004D4CBD">
        <w:rPr>
          <w:rFonts w:eastAsia="MS Mincho"/>
        </w:rPr>
        <w:t>Nnwdaf_</w:t>
      </w:r>
      <w:r w:rsidRPr="004D4CBD">
        <w:rPr>
          <w:lang w:eastAsia="ja-JP"/>
        </w:rPr>
        <w:t>MLModelTraining</w:t>
      </w:r>
      <w:proofErr w:type="spellEnd"/>
      <w:r w:rsidRPr="004D4CBD">
        <w:t xml:space="preserve"> service-based interface protocol.</w:t>
      </w:r>
    </w:p>
    <w:p w14:paraId="7959F065" w14:textId="77777777" w:rsidR="004D4CBD" w:rsidRPr="004D4CBD" w:rsidRDefault="004D4CBD" w:rsidP="004D4CBD">
      <w:pPr>
        <w:keepNext/>
        <w:keepLines/>
        <w:overflowPunct w:val="0"/>
        <w:autoSpaceDE w:val="0"/>
        <w:autoSpaceDN w:val="0"/>
        <w:adjustRightInd w:val="0"/>
        <w:spacing w:before="60"/>
        <w:jc w:val="center"/>
        <w:textAlignment w:val="baseline"/>
        <w:rPr>
          <w:rFonts w:ascii="Arial" w:eastAsia="MS Mincho" w:hAnsi="Arial"/>
          <w:b/>
        </w:rPr>
      </w:pPr>
      <w:r w:rsidRPr="004D4CBD">
        <w:rPr>
          <w:rFonts w:ascii="Arial" w:eastAsia="MS Mincho" w:hAnsi="Arial"/>
          <w:b/>
        </w:rPr>
        <w:t xml:space="preserve">Table 5.5.6.1-1: </w:t>
      </w:r>
      <w:proofErr w:type="spellStart"/>
      <w:r w:rsidRPr="004D4CBD">
        <w:rPr>
          <w:rFonts w:ascii="Arial" w:eastAsia="MS Mincho" w:hAnsi="Arial"/>
          <w:b/>
        </w:rPr>
        <w:t>Nnwdaf_</w:t>
      </w:r>
      <w:r w:rsidRPr="004D4CBD">
        <w:rPr>
          <w:rFonts w:ascii="Arial" w:hAnsi="Arial"/>
          <w:b/>
          <w:lang w:eastAsia="ja-JP"/>
        </w:rPr>
        <w:t>MLModelTraining</w:t>
      </w:r>
      <w:proofErr w:type="spellEnd"/>
      <w:r w:rsidRPr="004D4CBD">
        <w:rPr>
          <w:rFonts w:ascii="Arial" w:eastAsia="MS Mincho" w:hAnsi="Arial"/>
          <w:b/>
        </w:rPr>
        <w:t xml:space="preserve"> specific Data Types</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3190"/>
        <w:gridCol w:w="1848"/>
        <w:gridCol w:w="2513"/>
        <w:gridCol w:w="1797"/>
      </w:tblGrid>
      <w:tr w:rsidR="004D4CBD" w:rsidRPr="004D4CBD" w14:paraId="69F52541" w14:textId="77777777" w:rsidTr="0057759B">
        <w:trPr>
          <w:jc w:val="center"/>
        </w:trPr>
        <w:tc>
          <w:tcPr>
            <w:tcW w:w="3190" w:type="dxa"/>
            <w:tcBorders>
              <w:top w:val="single" w:sz="6" w:space="0" w:color="auto"/>
              <w:left w:val="single" w:sz="6" w:space="0" w:color="auto"/>
              <w:bottom w:val="single" w:sz="6" w:space="0" w:color="auto"/>
              <w:right w:val="single" w:sz="6" w:space="0" w:color="auto"/>
            </w:tcBorders>
            <w:shd w:val="clear" w:color="auto" w:fill="C0C0C0"/>
          </w:tcPr>
          <w:p w14:paraId="0A685E83" w14:textId="77777777" w:rsidR="004D4CBD" w:rsidRPr="004D4CBD" w:rsidRDefault="004D4CBD" w:rsidP="004D4CBD">
            <w:pPr>
              <w:keepNext/>
              <w:keepLines/>
              <w:spacing w:after="0"/>
              <w:jc w:val="center"/>
              <w:rPr>
                <w:rFonts w:ascii="Arial" w:hAnsi="Arial"/>
                <w:b/>
                <w:sz w:val="18"/>
              </w:rPr>
            </w:pPr>
            <w:r w:rsidRPr="004D4CBD">
              <w:rPr>
                <w:rFonts w:ascii="Arial" w:hAnsi="Arial"/>
                <w:b/>
                <w:sz w:val="18"/>
              </w:rPr>
              <w:t>Data type</w:t>
            </w:r>
          </w:p>
        </w:tc>
        <w:tc>
          <w:tcPr>
            <w:tcW w:w="1848" w:type="dxa"/>
            <w:tcBorders>
              <w:top w:val="single" w:sz="6" w:space="0" w:color="auto"/>
              <w:left w:val="single" w:sz="6" w:space="0" w:color="auto"/>
              <w:bottom w:val="single" w:sz="6" w:space="0" w:color="auto"/>
              <w:right w:val="single" w:sz="6" w:space="0" w:color="auto"/>
            </w:tcBorders>
            <w:shd w:val="clear" w:color="auto" w:fill="C0C0C0"/>
          </w:tcPr>
          <w:p w14:paraId="60FE78F7" w14:textId="77777777" w:rsidR="004D4CBD" w:rsidRPr="004D4CBD" w:rsidRDefault="004D4CBD" w:rsidP="004D4CBD">
            <w:pPr>
              <w:keepNext/>
              <w:keepLines/>
              <w:spacing w:after="0"/>
              <w:jc w:val="center"/>
              <w:rPr>
                <w:rFonts w:ascii="Arial" w:hAnsi="Arial"/>
                <w:b/>
                <w:sz w:val="18"/>
              </w:rPr>
            </w:pPr>
            <w:r w:rsidRPr="004D4CBD">
              <w:rPr>
                <w:rFonts w:ascii="Arial" w:hAnsi="Arial"/>
                <w:b/>
                <w:sz w:val="18"/>
              </w:rPr>
              <w:t>Section defined</w:t>
            </w:r>
          </w:p>
        </w:tc>
        <w:tc>
          <w:tcPr>
            <w:tcW w:w="2513" w:type="dxa"/>
            <w:tcBorders>
              <w:top w:val="single" w:sz="6" w:space="0" w:color="auto"/>
              <w:left w:val="single" w:sz="6" w:space="0" w:color="auto"/>
              <w:bottom w:val="single" w:sz="6" w:space="0" w:color="auto"/>
              <w:right w:val="single" w:sz="6" w:space="0" w:color="auto"/>
            </w:tcBorders>
            <w:shd w:val="clear" w:color="auto" w:fill="C0C0C0"/>
          </w:tcPr>
          <w:p w14:paraId="1D739079" w14:textId="77777777" w:rsidR="004D4CBD" w:rsidRPr="004D4CBD" w:rsidRDefault="004D4CBD" w:rsidP="004D4CBD">
            <w:pPr>
              <w:keepNext/>
              <w:keepLines/>
              <w:spacing w:after="0"/>
              <w:jc w:val="center"/>
              <w:rPr>
                <w:rFonts w:ascii="Arial" w:hAnsi="Arial"/>
                <w:b/>
                <w:sz w:val="18"/>
              </w:rPr>
            </w:pPr>
            <w:r w:rsidRPr="004D4CBD">
              <w:rPr>
                <w:rFonts w:ascii="Arial" w:hAnsi="Arial"/>
                <w:b/>
                <w:sz w:val="18"/>
              </w:rPr>
              <w:t>Description</w:t>
            </w:r>
          </w:p>
        </w:tc>
        <w:tc>
          <w:tcPr>
            <w:tcW w:w="1797" w:type="dxa"/>
            <w:tcBorders>
              <w:top w:val="single" w:sz="6" w:space="0" w:color="auto"/>
              <w:left w:val="single" w:sz="6" w:space="0" w:color="auto"/>
              <w:bottom w:val="single" w:sz="6" w:space="0" w:color="auto"/>
              <w:right w:val="single" w:sz="6" w:space="0" w:color="auto"/>
            </w:tcBorders>
            <w:shd w:val="clear" w:color="auto" w:fill="C0C0C0"/>
          </w:tcPr>
          <w:p w14:paraId="757A2548" w14:textId="77777777" w:rsidR="004D4CBD" w:rsidRPr="004D4CBD" w:rsidRDefault="004D4CBD" w:rsidP="004D4CBD">
            <w:pPr>
              <w:keepNext/>
              <w:keepLines/>
              <w:spacing w:after="0"/>
              <w:jc w:val="center"/>
              <w:rPr>
                <w:rFonts w:ascii="Arial" w:hAnsi="Arial"/>
                <w:b/>
                <w:sz w:val="18"/>
              </w:rPr>
            </w:pPr>
            <w:r w:rsidRPr="004D4CBD">
              <w:rPr>
                <w:rFonts w:ascii="Arial" w:hAnsi="Arial"/>
                <w:b/>
                <w:sz w:val="18"/>
              </w:rPr>
              <w:t>Applicability</w:t>
            </w:r>
          </w:p>
        </w:tc>
      </w:tr>
      <w:tr w:rsidR="004D4CBD" w:rsidRPr="004D4CBD" w14:paraId="303933B5" w14:textId="77777777" w:rsidTr="0057759B">
        <w:trPr>
          <w:jc w:val="center"/>
        </w:trPr>
        <w:tc>
          <w:tcPr>
            <w:tcW w:w="3190" w:type="dxa"/>
            <w:tcBorders>
              <w:top w:val="single" w:sz="6" w:space="0" w:color="auto"/>
              <w:left w:val="single" w:sz="6" w:space="0" w:color="auto"/>
              <w:bottom w:val="single" w:sz="6" w:space="0" w:color="auto"/>
              <w:right w:val="single" w:sz="6" w:space="0" w:color="auto"/>
            </w:tcBorders>
          </w:tcPr>
          <w:p w14:paraId="7CA3103E" w14:textId="77777777" w:rsidR="004D4CBD" w:rsidRPr="004D4CBD" w:rsidRDefault="004D4CBD" w:rsidP="004D4CBD">
            <w:pPr>
              <w:keepNext/>
              <w:keepLines/>
              <w:spacing w:after="0"/>
              <w:rPr>
                <w:rFonts w:ascii="Arial" w:hAnsi="Arial"/>
                <w:sz w:val="18"/>
                <w:lang w:eastAsia="zh-CN"/>
              </w:rPr>
            </w:pPr>
            <w:proofErr w:type="spellStart"/>
            <w:r w:rsidRPr="004D4CBD">
              <w:rPr>
                <w:rFonts w:ascii="Arial" w:hAnsi="Arial"/>
                <w:sz w:val="18"/>
                <w:lang w:eastAsia="zh-CN"/>
              </w:rPr>
              <w:t>DataAvReq</w:t>
            </w:r>
            <w:proofErr w:type="spellEnd"/>
          </w:p>
        </w:tc>
        <w:tc>
          <w:tcPr>
            <w:tcW w:w="1848" w:type="dxa"/>
            <w:tcBorders>
              <w:top w:val="single" w:sz="6" w:space="0" w:color="auto"/>
              <w:left w:val="single" w:sz="6" w:space="0" w:color="auto"/>
              <w:bottom w:val="single" w:sz="6" w:space="0" w:color="auto"/>
              <w:right w:val="single" w:sz="6" w:space="0" w:color="auto"/>
            </w:tcBorders>
          </w:tcPr>
          <w:p w14:paraId="16B30E5E" w14:textId="77777777" w:rsidR="004D4CBD" w:rsidRPr="004D4CBD" w:rsidRDefault="004D4CBD" w:rsidP="004D4CBD">
            <w:pPr>
              <w:keepNext/>
              <w:keepLines/>
              <w:spacing w:after="0"/>
              <w:rPr>
                <w:rFonts w:ascii="Arial" w:hAnsi="Arial"/>
                <w:sz w:val="18"/>
              </w:rPr>
            </w:pPr>
            <w:r w:rsidRPr="004D4CBD">
              <w:rPr>
                <w:rFonts w:ascii="Arial" w:hAnsi="Arial"/>
                <w:sz w:val="18"/>
              </w:rPr>
              <w:t>5.5.6.2.10</w:t>
            </w:r>
          </w:p>
        </w:tc>
        <w:tc>
          <w:tcPr>
            <w:tcW w:w="2513" w:type="dxa"/>
            <w:tcBorders>
              <w:top w:val="single" w:sz="6" w:space="0" w:color="auto"/>
              <w:left w:val="single" w:sz="6" w:space="0" w:color="auto"/>
              <w:bottom w:val="single" w:sz="6" w:space="0" w:color="auto"/>
              <w:right w:val="single" w:sz="6" w:space="0" w:color="auto"/>
            </w:tcBorders>
          </w:tcPr>
          <w:p w14:paraId="6E3AD8BA" w14:textId="77777777" w:rsidR="004D4CBD" w:rsidRPr="004D4CBD" w:rsidRDefault="004D4CBD" w:rsidP="004D4CBD">
            <w:pPr>
              <w:keepNext/>
              <w:keepLines/>
              <w:spacing w:after="0"/>
              <w:rPr>
                <w:rFonts w:ascii="Arial" w:hAnsi="Arial"/>
                <w:sz w:val="18"/>
              </w:rPr>
            </w:pPr>
            <w:r w:rsidRPr="004D4CBD">
              <w:rPr>
                <w:rFonts w:ascii="Arial" w:hAnsi="Arial"/>
                <w:sz w:val="18"/>
              </w:rPr>
              <w:t>Represents the requirement on available data for the ML model training.</w:t>
            </w:r>
          </w:p>
        </w:tc>
        <w:tc>
          <w:tcPr>
            <w:tcW w:w="1797" w:type="dxa"/>
            <w:tcBorders>
              <w:top w:val="single" w:sz="6" w:space="0" w:color="auto"/>
              <w:left w:val="single" w:sz="6" w:space="0" w:color="auto"/>
              <w:bottom w:val="single" w:sz="6" w:space="0" w:color="auto"/>
              <w:right w:val="single" w:sz="6" w:space="0" w:color="auto"/>
            </w:tcBorders>
          </w:tcPr>
          <w:p w14:paraId="62995AB1" w14:textId="77777777" w:rsidR="004D4CBD" w:rsidRPr="004D4CBD" w:rsidRDefault="004D4CBD" w:rsidP="004D4CBD">
            <w:pPr>
              <w:keepNext/>
              <w:keepLines/>
              <w:spacing w:after="0"/>
              <w:rPr>
                <w:rFonts w:ascii="Arial" w:hAnsi="Arial" w:cs="Arial"/>
                <w:sz w:val="18"/>
                <w:szCs w:val="18"/>
              </w:rPr>
            </w:pPr>
          </w:p>
        </w:tc>
      </w:tr>
      <w:tr w:rsidR="004D4CBD" w:rsidRPr="004D4CBD" w14:paraId="16F1466C" w14:textId="77777777" w:rsidTr="0057759B">
        <w:trPr>
          <w:jc w:val="center"/>
        </w:trPr>
        <w:tc>
          <w:tcPr>
            <w:tcW w:w="3190" w:type="dxa"/>
            <w:tcBorders>
              <w:top w:val="single" w:sz="6" w:space="0" w:color="auto"/>
              <w:left w:val="single" w:sz="6" w:space="0" w:color="auto"/>
              <w:bottom w:val="single" w:sz="6" w:space="0" w:color="auto"/>
              <w:right w:val="single" w:sz="6" w:space="0" w:color="auto"/>
            </w:tcBorders>
          </w:tcPr>
          <w:p w14:paraId="1D8186D0" w14:textId="77777777" w:rsidR="004D4CBD" w:rsidRPr="004D4CBD" w:rsidRDefault="004D4CBD" w:rsidP="004D4CBD">
            <w:pPr>
              <w:keepNext/>
              <w:keepLines/>
              <w:spacing w:after="0"/>
              <w:rPr>
                <w:rFonts w:ascii="Arial" w:hAnsi="Arial"/>
                <w:sz w:val="18"/>
                <w:lang w:eastAsia="zh-CN"/>
              </w:rPr>
            </w:pPr>
            <w:proofErr w:type="spellStart"/>
            <w:r w:rsidRPr="004D4CBD">
              <w:rPr>
                <w:rFonts w:ascii="Arial" w:hAnsi="Arial"/>
                <w:sz w:val="18"/>
                <w:lang w:eastAsia="zh-CN"/>
              </w:rPr>
              <w:t>DelayCause</w:t>
            </w:r>
            <w:proofErr w:type="spellEnd"/>
          </w:p>
        </w:tc>
        <w:tc>
          <w:tcPr>
            <w:tcW w:w="1848" w:type="dxa"/>
            <w:tcBorders>
              <w:top w:val="single" w:sz="6" w:space="0" w:color="auto"/>
              <w:left w:val="single" w:sz="6" w:space="0" w:color="auto"/>
              <w:bottom w:val="single" w:sz="6" w:space="0" w:color="auto"/>
              <w:right w:val="single" w:sz="6" w:space="0" w:color="auto"/>
            </w:tcBorders>
          </w:tcPr>
          <w:p w14:paraId="0D1DAE29" w14:textId="77777777" w:rsidR="004D4CBD" w:rsidRPr="004D4CBD" w:rsidRDefault="004D4CBD" w:rsidP="004D4CBD">
            <w:pPr>
              <w:keepNext/>
              <w:keepLines/>
              <w:spacing w:after="0"/>
              <w:rPr>
                <w:rFonts w:ascii="Arial" w:hAnsi="Arial"/>
                <w:sz w:val="18"/>
              </w:rPr>
            </w:pPr>
            <w:r w:rsidRPr="004D4CBD">
              <w:rPr>
                <w:rFonts w:ascii="Arial" w:hAnsi="Arial"/>
                <w:sz w:val="18"/>
              </w:rPr>
              <w:t>5.5.6.3.5</w:t>
            </w:r>
          </w:p>
        </w:tc>
        <w:tc>
          <w:tcPr>
            <w:tcW w:w="2513" w:type="dxa"/>
            <w:tcBorders>
              <w:top w:val="single" w:sz="6" w:space="0" w:color="auto"/>
              <w:left w:val="single" w:sz="6" w:space="0" w:color="auto"/>
              <w:bottom w:val="single" w:sz="6" w:space="0" w:color="auto"/>
              <w:right w:val="single" w:sz="6" w:space="0" w:color="auto"/>
            </w:tcBorders>
          </w:tcPr>
          <w:p w14:paraId="46AF1124" w14:textId="77777777" w:rsidR="004D4CBD" w:rsidRPr="004D4CBD" w:rsidRDefault="004D4CBD" w:rsidP="004D4CBD">
            <w:pPr>
              <w:keepNext/>
              <w:keepLines/>
              <w:spacing w:after="0"/>
              <w:rPr>
                <w:rFonts w:ascii="Arial" w:hAnsi="Arial"/>
                <w:sz w:val="18"/>
              </w:rPr>
            </w:pPr>
            <w:r w:rsidRPr="004D4CBD">
              <w:rPr>
                <w:rFonts w:ascii="Arial" w:hAnsi="Arial"/>
                <w:sz w:val="18"/>
              </w:rPr>
              <w:t>Represents the reasons for the ML Model training delay.</w:t>
            </w:r>
          </w:p>
        </w:tc>
        <w:tc>
          <w:tcPr>
            <w:tcW w:w="1797" w:type="dxa"/>
            <w:tcBorders>
              <w:top w:val="single" w:sz="6" w:space="0" w:color="auto"/>
              <w:left w:val="single" w:sz="6" w:space="0" w:color="auto"/>
              <w:bottom w:val="single" w:sz="6" w:space="0" w:color="auto"/>
              <w:right w:val="single" w:sz="6" w:space="0" w:color="auto"/>
            </w:tcBorders>
          </w:tcPr>
          <w:p w14:paraId="45317F66" w14:textId="77777777" w:rsidR="004D4CBD" w:rsidRPr="004D4CBD" w:rsidRDefault="004D4CBD" w:rsidP="004D4CBD">
            <w:pPr>
              <w:keepNext/>
              <w:keepLines/>
              <w:spacing w:after="0"/>
              <w:rPr>
                <w:rFonts w:ascii="Arial" w:hAnsi="Arial" w:cs="Arial"/>
                <w:sz w:val="18"/>
                <w:szCs w:val="18"/>
              </w:rPr>
            </w:pPr>
          </w:p>
        </w:tc>
      </w:tr>
      <w:tr w:rsidR="004D4CBD" w:rsidRPr="004D4CBD" w14:paraId="6B7FAA5A" w14:textId="77777777" w:rsidTr="0057759B">
        <w:trPr>
          <w:jc w:val="center"/>
        </w:trPr>
        <w:tc>
          <w:tcPr>
            <w:tcW w:w="3190" w:type="dxa"/>
            <w:tcBorders>
              <w:top w:val="single" w:sz="6" w:space="0" w:color="auto"/>
              <w:left w:val="single" w:sz="6" w:space="0" w:color="auto"/>
              <w:bottom w:val="single" w:sz="6" w:space="0" w:color="auto"/>
              <w:right w:val="single" w:sz="6" w:space="0" w:color="auto"/>
            </w:tcBorders>
          </w:tcPr>
          <w:p w14:paraId="412752F5" w14:textId="77777777" w:rsidR="004D4CBD" w:rsidRPr="004D4CBD" w:rsidRDefault="004D4CBD" w:rsidP="004D4CBD">
            <w:pPr>
              <w:keepNext/>
              <w:keepLines/>
              <w:spacing w:after="0"/>
              <w:rPr>
                <w:rFonts w:ascii="Arial" w:hAnsi="Arial"/>
                <w:sz w:val="18"/>
                <w:lang w:eastAsia="zh-CN"/>
              </w:rPr>
            </w:pPr>
            <w:proofErr w:type="spellStart"/>
            <w:r w:rsidRPr="004D4CBD">
              <w:rPr>
                <w:rFonts w:ascii="Arial" w:hAnsi="Arial"/>
                <w:sz w:val="18"/>
                <w:lang w:eastAsia="zh-CN"/>
              </w:rPr>
              <w:t>DelayEventNotif</w:t>
            </w:r>
            <w:proofErr w:type="spellEnd"/>
          </w:p>
        </w:tc>
        <w:tc>
          <w:tcPr>
            <w:tcW w:w="1848" w:type="dxa"/>
            <w:tcBorders>
              <w:top w:val="single" w:sz="6" w:space="0" w:color="auto"/>
              <w:left w:val="single" w:sz="6" w:space="0" w:color="auto"/>
              <w:bottom w:val="single" w:sz="6" w:space="0" w:color="auto"/>
              <w:right w:val="single" w:sz="6" w:space="0" w:color="auto"/>
            </w:tcBorders>
          </w:tcPr>
          <w:p w14:paraId="1CA663E9" w14:textId="77777777" w:rsidR="004D4CBD" w:rsidRPr="004D4CBD" w:rsidRDefault="004D4CBD" w:rsidP="004D4CBD">
            <w:pPr>
              <w:keepNext/>
              <w:keepLines/>
              <w:spacing w:after="0"/>
              <w:rPr>
                <w:rFonts w:ascii="Arial" w:hAnsi="Arial"/>
                <w:sz w:val="18"/>
              </w:rPr>
            </w:pPr>
            <w:r w:rsidRPr="004D4CBD">
              <w:rPr>
                <w:rFonts w:ascii="Arial" w:hAnsi="Arial"/>
                <w:sz w:val="18"/>
              </w:rPr>
              <w:t>5.5.6.2.11</w:t>
            </w:r>
          </w:p>
        </w:tc>
        <w:tc>
          <w:tcPr>
            <w:tcW w:w="2513" w:type="dxa"/>
            <w:tcBorders>
              <w:top w:val="single" w:sz="6" w:space="0" w:color="auto"/>
              <w:left w:val="single" w:sz="6" w:space="0" w:color="auto"/>
              <w:bottom w:val="single" w:sz="6" w:space="0" w:color="auto"/>
              <w:right w:val="single" w:sz="6" w:space="0" w:color="auto"/>
            </w:tcBorders>
          </w:tcPr>
          <w:p w14:paraId="3653B27E" w14:textId="77777777" w:rsidR="004D4CBD" w:rsidRPr="004D4CBD" w:rsidRDefault="004D4CBD" w:rsidP="004D4CBD">
            <w:pPr>
              <w:keepNext/>
              <w:keepLines/>
              <w:spacing w:after="0"/>
              <w:rPr>
                <w:rFonts w:ascii="Arial" w:hAnsi="Arial"/>
                <w:sz w:val="18"/>
              </w:rPr>
            </w:pPr>
            <w:r w:rsidRPr="004D4CBD">
              <w:rPr>
                <w:rFonts w:ascii="Arial" w:hAnsi="Arial"/>
                <w:sz w:val="18"/>
              </w:rPr>
              <w:t>Indicates that the NWDAF containing MTLF is not able to complete the training of ML model within the maximum response time, the cause code, and the expected time complete the training.</w:t>
            </w:r>
          </w:p>
        </w:tc>
        <w:tc>
          <w:tcPr>
            <w:tcW w:w="1797" w:type="dxa"/>
            <w:tcBorders>
              <w:top w:val="single" w:sz="6" w:space="0" w:color="auto"/>
              <w:left w:val="single" w:sz="6" w:space="0" w:color="auto"/>
              <w:bottom w:val="single" w:sz="6" w:space="0" w:color="auto"/>
              <w:right w:val="single" w:sz="6" w:space="0" w:color="auto"/>
            </w:tcBorders>
          </w:tcPr>
          <w:p w14:paraId="43F3653D" w14:textId="77777777" w:rsidR="004D4CBD" w:rsidRPr="004D4CBD" w:rsidRDefault="004D4CBD" w:rsidP="004D4CBD">
            <w:pPr>
              <w:keepNext/>
              <w:keepLines/>
              <w:spacing w:after="0"/>
              <w:rPr>
                <w:rFonts w:ascii="Arial" w:hAnsi="Arial" w:cs="Arial"/>
                <w:sz w:val="18"/>
                <w:szCs w:val="18"/>
              </w:rPr>
            </w:pPr>
          </w:p>
        </w:tc>
      </w:tr>
      <w:tr w:rsidR="004D4CBD" w:rsidRPr="004D4CBD" w14:paraId="1050C3CF" w14:textId="77777777" w:rsidTr="0057759B">
        <w:trPr>
          <w:jc w:val="center"/>
        </w:trPr>
        <w:tc>
          <w:tcPr>
            <w:tcW w:w="3190" w:type="dxa"/>
            <w:tcBorders>
              <w:top w:val="single" w:sz="6" w:space="0" w:color="auto"/>
              <w:left w:val="single" w:sz="6" w:space="0" w:color="auto"/>
              <w:bottom w:val="single" w:sz="6" w:space="0" w:color="auto"/>
              <w:right w:val="single" w:sz="6" w:space="0" w:color="auto"/>
            </w:tcBorders>
          </w:tcPr>
          <w:p w14:paraId="1BB72CB1" w14:textId="77777777" w:rsidR="004D4CBD" w:rsidRPr="004D4CBD" w:rsidRDefault="004D4CBD" w:rsidP="004D4CBD">
            <w:pPr>
              <w:keepNext/>
              <w:keepLines/>
              <w:spacing w:after="0"/>
              <w:rPr>
                <w:rFonts w:ascii="Arial" w:hAnsi="Arial"/>
                <w:sz w:val="18"/>
                <w:lang w:eastAsia="zh-CN"/>
              </w:rPr>
            </w:pPr>
            <w:proofErr w:type="spellStart"/>
            <w:r w:rsidRPr="004D4CBD">
              <w:rPr>
                <w:rFonts w:ascii="Arial" w:hAnsi="Arial"/>
                <w:sz w:val="18"/>
                <w:lang w:eastAsia="zh-CN"/>
              </w:rPr>
              <w:t>FailureCodeTrain</w:t>
            </w:r>
            <w:proofErr w:type="spellEnd"/>
          </w:p>
        </w:tc>
        <w:tc>
          <w:tcPr>
            <w:tcW w:w="1848" w:type="dxa"/>
            <w:tcBorders>
              <w:top w:val="single" w:sz="6" w:space="0" w:color="auto"/>
              <w:left w:val="single" w:sz="6" w:space="0" w:color="auto"/>
              <w:bottom w:val="single" w:sz="6" w:space="0" w:color="auto"/>
              <w:right w:val="single" w:sz="6" w:space="0" w:color="auto"/>
            </w:tcBorders>
          </w:tcPr>
          <w:p w14:paraId="5D3A4EA7" w14:textId="77777777" w:rsidR="004D4CBD" w:rsidRPr="004D4CBD" w:rsidRDefault="004D4CBD" w:rsidP="004D4CBD">
            <w:pPr>
              <w:keepNext/>
              <w:keepLines/>
              <w:spacing w:after="0"/>
              <w:rPr>
                <w:rFonts w:ascii="Arial" w:hAnsi="Arial"/>
                <w:sz w:val="18"/>
              </w:rPr>
            </w:pPr>
            <w:r w:rsidRPr="004D4CBD">
              <w:rPr>
                <w:rFonts w:ascii="Arial" w:hAnsi="Arial"/>
                <w:sz w:val="18"/>
              </w:rPr>
              <w:t>5.5.6.3.3</w:t>
            </w:r>
          </w:p>
        </w:tc>
        <w:tc>
          <w:tcPr>
            <w:tcW w:w="2513" w:type="dxa"/>
            <w:tcBorders>
              <w:top w:val="single" w:sz="6" w:space="0" w:color="auto"/>
              <w:left w:val="single" w:sz="6" w:space="0" w:color="auto"/>
              <w:bottom w:val="single" w:sz="6" w:space="0" w:color="auto"/>
              <w:right w:val="single" w:sz="6" w:space="0" w:color="auto"/>
            </w:tcBorders>
          </w:tcPr>
          <w:p w14:paraId="20E83A08" w14:textId="77777777" w:rsidR="004D4CBD" w:rsidRPr="004D4CBD" w:rsidRDefault="004D4CBD" w:rsidP="004D4CBD">
            <w:pPr>
              <w:keepNext/>
              <w:keepLines/>
              <w:spacing w:after="0"/>
              <w:rPr>
                <w:rFonts w:ascii="Arial" w:hAnsi="Arial"/>
                <w:sz w:val="18"/>
              </w:rPr>
            </w:pPr>
            <w:r w:rsidRPr="004D4CBD">
              <w:rPr>
                <w:rFonts w:ascii="Arial" w:hAnsi="Arial"/>
                <w:sz w:val="18"/>
              </w:rPr>
              <w:t>Identifies the failure reason.</w:t>
            </w:r>
          </w:p>
        </w:tc>
        <w:tc>
          <w:tcPr>
            <w:tcW w:w="1797" w:type="dxa"/>
            <w:tcBorders>
              <w:top w:val="single" w:sz="6" w:space="0" w:color="auto"/>
              <w:left w:val="single" w:sz="6" w:space="0" w:color="auto"/>
              <w:bottom w:val="single" w:sz="6" w:space="0" w:color="auto"/>
              <w:right w:val="single" w:sz="6" w:space="0" w:color="auto"/>
            </w:tcBorders>
          </w:tcPr>
          <w:p w14:paraId="080704D3" w14:textId="77777777" w:rsidR="004D4CBD" w:rsidRPr="004D4CBD" w:rsidRDefault="004D4CBD" w:rsidP="004D4CBD">
            <w:pPr>
              <w:keepNext/>
              <w:keepLines/>
              <w:spacing w:after="0"/>
              <w:rPr>
                <w:rFonts w:ascii="Arial" w:hAnsi="Arial" w:cs="Arial"/>
                <w:sz w:val="18"/>
                <w:szCs w:val="18"/>
              </w:rPr>
            </w:pPr>
          </w:p>
        </w:tc>
      </w:tr>
      <w:tr w:rsidR="004D4CBD" w:rsidRPr="004D4CBD" w14:paraId="10AF8375" w14:textId="77777777" w:rsidTr="0057759B">
        <w:trPr>
          <w:jc w:val="center"/>
        </w:trPr>
        <w:tc>
          <w:tcPr>
            <w:tcW w:w="3190" w:type="dxa"/>
            <w:tcBorders>
              <w:top w:val="single" w:sz="6" w:space="0" w:color="auto"/>
              <w:left w:val="single" w:sz="6" w:space="0" w:color="auto"/>
              <w:bottom w:val="single" w:sz="6" w:space="0" w:color="auto"/>
              <w:right w:val="single" w:sz="6" w:space="0" w:color="auto"/>
            </w:tcBorders>
          </w:tcPr>
          <w:p w14:paraId="057495AC" w14:textId="77777777" w:rsidR="004D4CBD" w:rsidRPr="004D4CBD" w:rsidRDefault="004D4CBD" w:rsidP="004D4CBD">
            <w:pPr>
              <w:keepNext/>
              <w:keepLines/>
              <w:spacing w:after="0"/>
              <w:rPr>
                <w:rFonts w:ascii="Arial" w:eastAsia="DengXian" w:hAnsi="Arial"/>
                <w:sz w:val="18"/>
              </w:rPr>
            </w:pPr>
            <w:proofErr w:type="spellStart"/>
            <w:r w:rsidRPr="004D4CBD">
              <w:rPr>
                <w:rFonts w:ascii="Arial" w:hAnsi="Arial"/>
                <w:sz w:val="18"/>
                <w:lang w:eastAsia="zh-CN"/>
              </w:rPr>
              <w:t>FailureEventInfoForMLModelTrain</w:t>
            </w:r>
            <w:proofErr w:type="spellEnd"/>
          </w:p>
        </w:tc>
        <w:tc>
          <w:tcPr>
            <w:tcW w:w="1848" w:type="dxa"/>
            <w:tcBorders>
              <w:top w:val="single" w:sz="6" w:space="0" w:color="auto"/>
              <w:left w:val="single" w:sz="6" w:space="0" w:color="auto"/>
              <w:bottom w:val="single" w:sz="6" w:space="0" w:color="auto"/>
              <w:right w:val="single" w:sz="6" w:space="0" w:color="auto"/>
            </w:tcBorders>
          </w:tcPr>
          <w:p w14:paraId="649EA72C" w14:textId="77777777" w:rsidR="004D4CBD" w:rsidRPr="004D4CBD" w:rsidRDefault="004D4CBD" w:rsidP="004D4CBD">
            <w:pPr>
              <w:keepNext/>
              <w:keepLines/>
              <w:spacing w:after="0"/>
              <w:rPr>
                <w:rFonts w:ascii="Arial" w:hAnsi="Arial"/>
                <w:sz w:val="18"/>
              </w:rPr>
            </w:pPr>
            <w:r w:rsidRPr="004D4CBD">
              <w:rPr>
                <w:rFonts w:ascii="Arial" w:hAnsi="Arial"/>
                <w:sz w:val="18"/>
              </w:rPr>
              <w:t>5.5.6.2.7</w:t>
            </w:r>
          </w:p>
        </w:tc>
        <w:tc>
          <w:tcPr>
            <w:tcW w:w="2513" w:type="dxa"/>
            <w:tcBorders>
              <w:top w:val="single" w:sz="6" w:space="0" w:color="auto"/>
              <w:left w:val="single" w:sz="6" w:space="0" w:color="auto"/>
              <w:bottom w:val="single" w:sz="6" w:space="0" w:color="auto"/>
              <w:right w:val="single" w:sz="6" w:space="0" w:color="auto"/>
            </w:tcBorders>
          </w:tcPr>
          <w:p w14:paraId="35802BF6" w14:textId="77777777" w:rsidR="004D4CBD" w:rsidRPr="004D4CBD" w:rsidRDefault="004D4CBD" w:rsidP="004D4CBD">
            <w:pPr>
              <w:keepNext/>
              <w:keepLines/>
              <w:spacing w:after="0"/>
              <w:rPr>
                <w:rFonts w:ascii="Arial" w:hAnsi="Arial"/>
                <w:sz w:val="18"/>
              </w:rPr>
            </w:pPr>
            <w:r w:rsidRPr="004D4CBD">
              <w:rPr>
                <w:rFonts w:ascii="Arial" w:hAnsi="Arial"/>
                <w:sz w:val="18"/>
              </w:rPr>
              <w:t>Represents the failure event information for a ML Model Training subscription.</w:t>
            </w:r>
          </w:p>
        </w:tc>
        <w:tc>
          <w:tcPr>
            <w:tcW w:w="1797" w:type="dxa"/>
            <w:tcBorders>
              <w:top w:val="single" w:sz="6" w:space="0" w:color="auto"/>
              <w:left w:val="single" w:sz="6" w:space="0" w:color="auto"/>
              <w:bottom w:val="single" w:sz="6" w:space="0" w:color="auto"/>
              <w:right w:val="single" w:sz="6" w:space="0" w:color="auto"/>
            </w:tcBorders>
          </w:tcPr>
          <w:p w14:paraId="11234234" w14:textId="77777777" w:rsidR="004D4CBD" w:rsidRPr="004D4CBD" w:rsidRDefault="004D4CBD" w:rsidP="004D4CBD">
            <w:pPr>
              <w:keepNext/>
              <w:keepLines/>
              <w:spacing w:after="0"/>
              <w:rPr>
                <w:rFonts w:ascii="Arial" w:hAnsi="Arial" w:cs="Arial"/>
                <w:sz w:val="18"/>
                <w:szCs w:val="18"/>
              </w:rPr>
            </w:pPr>
          </w:p>
        </w:tc>
      </w:tr>
      <w:tr w:rsidR="0057759B" w:rsidRPr="004D4CBD" w14:paraId="6A3278FE" w14:textId="77777777" w:rsidTr="0057759B">
        <w:trPr>
          <w:jc w:val="center"/>
          <w:ins w:id="593" w:author="Nokia" w:date="2025-11-19T21:18:00Z" w16du:dateUtc="2025-11-19T20:18:00Z"/>
        </w:trPr>
        <w:tc>
          <w:tcPr>
            <w:tcW w:w="3190" w:type="dxa"/>
            <w:tcBorders>
              <w:top w:val="single" w:sz="6" w:space="0" w:color="auto"/>
              <w:left w:val="single" w:sz="6" w:space="0" w:color="auto"/>
              <w:bottom w:val="single" w:sz="6" w:space="0" w:color="auto"/>
              <w:right w:val="single" w:sz="6" w:space="0" w:color="auto"/>
            </w:tcBorders>
          </w:tcPr>
          <w:p w14:paraId="382E42B1" w14:textId="14D443AD" w:rsidR="0057759B" w:rsidRPr="004D4CBD" w:rsidRDefault="0057759B" w:rsidP="0057759B">
            <w:pPr>
              <w:keepNext/>
              <w:keepLines/>
              <w:spacing w:after="0"/>
              <w:rPr>
                <w:ins w:id="594" w:author="Nokia" w:date="2025-11-19T21:18:00Z" w16du:dateUtc="2025-11-19T20:18:00Z"/>
                <w:rFonts w:ascii="Arial" w:hAnsi="Arial"/>
                <w:sz w:val="18"/>
                <w:lang w:eastAsia="zh-CN"/>
              </w:rPr>
            </w:pPr>
            <w:proofErr w:type="spellStart"/>
            <w:ins w:id="595" w:author="Nokia" w:date="2025-11-19T21:18:00Z" w16du:dateUtc="2025-11-19T20:18:00Z">
              <w:r>
                <w:rPr>
                  <w:rFonts w:ascii="Arial" w:hAnsi="Arial"/>
                  <w:sz w:val="18"/>
                  <w:lang w:eastAsia="zh-CN"/>
                </w:rPr>
                <w:t>FLServerTermCause</w:t>
              </w:r>
              <w:proofErr w:type="spellEnd"/>
            </w:ins>
          </w:p>
        </w:tc>
        <w:tc>
          <w:tcPr>
            <w:tcW w:w="1848" w:type="dxa"/>
            <w:tcBorders>
              <w:top w:val="single" w:sz="6" w:space="0" w:color="auto"/>
              <w:left w:val="single" w:sz="6" w:space="0" w:color="auto"/>
              <w:bottom w:val="single" w:sz="6" w:space="0" w:color="auto"/>
              <w:right w:val="single" w:sz="6" w:space="0" w:color="auto"/>
            </w:tcBorders>
          </w:tcPr>
          <w:p w14:paraId="61C14C5A" w14:textId="2E34FE38" w:rsidR="0057759B" w:rsidRPr="004D4CBD" w:rsidRDefault="0057759B" w:rsidP="0057759B">
            <w:pPr>
              <w:keepNext/>
              <w:keepLines/>
              <w:spacing w:after="0"/>
              <w:rPr>
                <w:ins w:id="596" w:author="Nokia" w:date="2025-11-19T21:18:00Z" w16du:dateUtc="2025-11-19T20:18:00Z"/>
                <w:rFonts w:ascii="Arial" w:hAnsi="Arial"/>
                <w:sz w:val="18"/>
              </w:rPr>
            </w:pPr>
            <w:ins w:id="597" w:author="Nokia" w:date="2025-11-19T21:18:00Z" w16du:dateUtc="2025-11-19T20:18:00Z">
              <w:r>
                <w:rPr>
                  <w:rFonts w:ascii="Arial" w:hAnsi="Arial"/>
                  <w:sz w:val="18"/>
                </w:rPr>
                <w:t>5.5.6.3.</w:t>
              </w:r>
              <w:r w:rsidRPr="00422DDD">
                <w:rPr>
                  <w:rFonts w:ascii="Arial" w:hAnsi="Arial"/>
                  <w:sz w:val="18"/>
                  <w:highlight w:val="yellow"/>
                </w:rPr>
                <w:t>6</w:t>
              </w:r>
            </w:ins>
          </w:p>
        </w:tc>
        <w:tc>
          <w:tcPr>
            <w:tcW w:w="2513" w:type="dxa"/>
            <w:tcBorders>
              <w:top w:val="single" w:sz="6" w:space="0" w:color="auto"/>
              <w:left w:val="single" w:sz="6" w:space="0" w:color="auto"/>
              <w:bottom w:val="single" w:sz="6" w:space="0" w:color="auto"/>
              <w:right w:val="single" w:sz="6" w:space="0" w:color="auto"/>
            </w:tcBorders>
          </w:tcPr>
          <w:p w14:paraId="4F9B008C" w14:textId="420970ED" w:rsidR="0057759B" w:rsidRPr="004D4CBD" w:rsidRDefault="0057759B" w:rsidP="0057759B">
            <w:pPr>
              <w:keepNext/>
              <w:keepLines/>
              <w:spacing w:after="0"/>
              <w:rPr>
                <w:ins w:id="598" w:author="Nokia" w:date="2025-11-19T21:18:00Z" w16du:dateUtc="2025-11-19T20:18:00Z"/>
                <w:rFonts w:ascii="Arial" w:hAnsi="Arial"/>
                <w:sz w:val="18"/>
              </w:rPr>
            </w:pPr>
            <w:ins w:id="599" w:author="Nokia" w:date="2025-11-19T21:18:00Z" w16du:dateUtc="2025-11-19T20:18:00Z">
              <w:r>
                <w:rPr>
                  <w:rFonts w:ascii="Arial" w:hAnsi="Arial"/>
                  <w:sz w:val="18"/>
                </w:rPr>
                <w:t>Represents a cause code for unsubscribing from an ML Model Training procedure.</w:t>
              </w:r>
            </w:ins>
          </w:p>
        </w:tc>
        <w:tc>
          <w:tcPr>
            <w:tcW w:w="1797" w:type="dxa"/>
            <w:tcBorders>
              <w:top w:val="single" w:sz="6" w:space="0" w:color="auto"/>
              <w:left w:val="single" w:sz="6" w:space="0" w:color="auto"/>
              <w:bottom w:val="single" w:sz="6" w:space="0" w:color="auto"/>
              <w:right w:val="single" w:sz="6" w:space="0" w:color="auto"/>
            </w:tcBorders>
          </w:tcPr>
          <w:p w14:paraId="0870CB43" w14:textId="7F3E11FB" w:rsidR="0057759B" w:rsidRPr="004D4CBD" w:rsidRDefault="0057759B" w:rsidP="0057759B">
            <w:pPr>
              <w:keepNext/>
              <w:keepLines/>
              <w:spacing w:after="0"/>
              <w:rPr>
                <w:ins w:id="600" w:author="Nokia" w:date="2025-11-19T21:18:00Z" w16du:dateUtc="2025-11-19T20:18:00Z"/>
                <w:rFonts w:ascii="Arial" w:hAnsi="Arial" w:cs="Arial"/>
                <w:sz w:val="18"/>
                <w:szCs w:val="18"/>
              </w:rPr>
            </w:pPr>
            <w:proofErr w:type="spellStart"/>
            <w:ins w:id="601" w:author="Nokia" w:date="2025-11-19T21:18:00Z" w16du:dateUtc="2025-11-19T20:18:00Z">
              <w:r>
                <w:rPr>
                  <w:rFonts w:ascii="Arial" w:hAnsi="Arial" w:cs="Arial"/>
                  <w:sz w:val="18"/>
                  <w:szCs w:val="18"/>
                </w:rPr>
                <w:t>UnsubscribeWithInfo</w:t>
              </w:r>
              <w:proofErr w:type="spellEnd"/>
            </w:ins>
          </w:p>
        </w:tc>
      </w:tr>
      <w:tr w:rsidR="004D4CBD" w:rsidRPr="004D4CBD" w14:paraId="35361A2F" w14:textId="77777777" w:rsidTr="0057759B">
        <w:trPr>
          <w:jc w:val="center"/>
        </w:trPr>
        <w:tc>
          <w:tcPr>
            <w:tcW w:w="3190" w:type="dxa"/>
            <w:tcBorders>
              <w:top w:val="single" w:sz="6" w:space="0" w:color="auto"/>
              <w:left w:val="single" w:sz="6" w:space="0" w:color="auto"/>
              <w:bottom w:val="single" w:sz="6" w:space="0" w:color="auto"/>
              <w:right w:val="single" w:sz="6" w:space="0" w:color="auto"/>
            </w:tcBorders>
          </w:tcPr>
          <w:p w14:paraId="3852ECAE" w14:textId="77777777" w:rsidR="004D4CBD" w:rsidRPr="004D4CBD" w:rsidRDefault="004D4CBD" w:rsidP="004D4CBD">
            <w:pPr>
              <w:keepNext/>
              <w:keepLines/>
              <w:spacing w:after="0"/>
              <w:rPr>
                <w:rFonts w:ascii="Arial" w:hAnsi="Arial"/>
                <w:sz w:val="18"/>
              </w:rPr>
            </w:pPr>
            <w:proofErr w:type="spellStart"/>
            <w:r w:rsidRPr="004D4CBD">
              <w:rPr>
                <w:rFonts w:ascii="Arial" w:eastAsia="DengXian" w:hAnsi="Arial"/>
                <w:sz w:val="18"/>
              </w:rPr>
              <w:t>NwdafMLModelTrainSubsc</w:t>
            </w:r>
            <w:proofErr w:type="spellEnd"/>
          </w:p>
        </w:tc>
        <w:tc>
          <w:tcPr>
            <w:tcW w:w="1848" w:type="dxa"/>
            <w:tcBorders>
              <w:top w:val="single" w:sz="6" w:space="0" w:color="auto"/>
              <w:left w:val="single" w:sz="6" w:space="0" w:color="auto"/>
              <w:bottom w:val="single" w:sz="6" w:space="0" w:color="auto"/>
              <w:right w:val="single" w:sz="6" w:space="0" w:color="auto"/>
            </w:tcBorders>
          </w:tcPr>
          <w:p w14:paraId="604EAC7F" w14:textId="77777777" w:rsidR="004D4CBD" w:rsidRPr="004D4CBD" w:rsidRDefault="004D4CBD" w:rsidP="004D4CBD">
            <w:pPr>
              <w:keepNext/>
              <w:keepLines/>
              <w:spacing w:after="0"/>
              <w:rPr>
                <w:rFonts w:ascii="Arial" w:hAnsi="Arial"/>
                <w:sz w:val="18"/>
              </w:rPr>
            </w:pPr>
            <w:r w:rsidRPr="004D4CBD">
              <w:rPr>
                <w:rFonts w:ascii="Arial" w:hAnsi="Arial"/>
                <w:sz w:val="18"/>
              </w:rPr>
              <w:t>5.5.6.2.2</w:t>
            </w:r>
          </w:p>
        </w:tc>
        <w:tc>
          <w:tcPr>
            <w:tcW w:w="2513" w:type="dxa"/>
            <w:tcBorders>
              <w:top w:val="single" w:sz="6" w:space="0" w:color="auto"/>
              <w:left w:val="single" w:sz="6" w:space="0" w:color="auto"/>
              <w:bottom w:val="single" w:sz="6" w:space="0" w:color="auto"/>
              <w:right w:val="single" w:sz="6" w:space="0" w:color="auto"/>
            </w:tcBorders>
          </w:tcPr>
          <w:p w14:paraId="453C6372" w14:textId="77777777" w:rsidR="004D4CBD" w:rsidRPr="004D4CBD" w:rsidRDefault="004D4CBD" w:rsidP="004D4CBD">
            <w:pPr>
              <w:keepNext/>
              <w:keepLines/>
              <w:spacing w:after="0"/>
              <w:rPr>
                <w:rFonts w:ascii="Arial" w:hAnsi="Arial"/>
                <w:sz w:val="18"/>
              </w:rPr>
            </w:pPr>
            <w:r w:rsidRPr="004D4CBD">
              <w:rPr>
                <w:rFonts w:ascii="Arial" w:hAnsi="Arial"/>
                <w:sz w:val="18"/>
              </w:rPr>
              <w:t>Represents a ML Model Training subscription.</w:t>
            </w:r>
          </w:p>
        </w:tc>
        <w:tc>
          <w:tcPr>
            <w:tcW w:w="1797" w:type="dxa"/>
            <w:tcBorders>
              <w:top w:val="single" w:sz="6" w:space="0" w:color="auto"/>
              <w:left w:val="single" w:sz="6" w:space="0" w:color="auto"/>
              <w:bottom w:val="single" w:sz="6" w:space="0" w:color="auto"/>
              <w:right w:val="single" w:sz="6" w:space="0" w:color="auto"/>
            </w:tcBorders>
          </w:tcPr>
          <w:p w14:paraId="38BFE80D" w14:textId="77777777" w:rsidR="004D4CBD" w:rsidRPr="004D4CBD" w:rsidRDefault="004D4CBD" w:rsidP="004D4CBD">
            <w:pPr>
              <w:keepNext/>
              <w:keepLines/>
              <w:spacing w:after="0"/>
              <w:rPr>
                <w:rFonts w:ascii="Arial" w:hAnsi="Arial" w:cs="Arial"/>
                <w:sz w:val="18"/>
                <w:szCs w:val="18"/>
              </w:rPr>
            </w:pPr>
          </w:p>
        </w:tc>
      </w:tr>
      <w:tr w:rsidR="004D4CBD" w:rsidRPr="004D4CBD" w14:paraId="175C63C4" w14:textId="77777777" w:rsidTr="0057759B">
        <w:trPr>
          <w:jc w:val="center"/>
        </w:trPr>
        <w:tc>
          <w:tcPr>
            <w:tcW w:w="3190" w:type="dxa"/>
            <w:tcBorders>
              <w:top w:val="single" w:sz="6" w:space="0" w:color="auto"/>
              <w:left w:val="single" w:sz="6" w:space="0" w:color="auto"/>
              <w:bottom w:val="single" w:sz="6" w:space="0" w:color="auto"/>
              <w:right w:val="single" w:sz="6" w:space="0" w:color="auto"/>
            </w:tcBorders>
          </w:tcPr>
          <w:p w14:paraId="77974048" w14:textId="77777777" w:rsidR="004D4CBD" w:rsidRPr="004D4CBD" w:rsidRDefault="004D4CBD" w:rsidP="004D4CBD">
            <w:pPr>
              <w:keepNext/>
              <w:keepLines/>
              <w:spacing w:after="0"/>
              <w:rPr>
                <w:rFonts w:ascii="Arial" w:eastAsia="DengXian" w:hAnsi="Arial"/>
                <w:sz w:val="18"/>
              </w:rPr>
            </w:pPr>
            <w:proofErr w:type="spellStart"/>
            <w:r w:rsidRPr="004D4CBD">
              <w:rPr>
                <w:rFonts w:ascii="Arial" w:eastAsia="DengXian" w:hAnsi="Arial"/>
                <w:sz w:val="18"/>
              </w:rPr>
              <w:t>NwdafMLModelTrainSubscPatch</w:t>
            </w:r>
            <w:proofErr w:type="spellEnd"/>
          </w:p>
        </w:tc>
        <w:tc>
          <w:tcPr>
            <w:tcW w:w="1848" w:type="dxa"/>
            <w:tcBorders>
              <w:top w:val="single" w:sz="6" w:space="0" w:color="auto"/>
              <w:left w:val="single" w:sz="6" w:space="0" w:color="auto"/>
              <w:bottom w:val="single" w:sz="6" w:space="0" w:color="auto"/>
              <w:right w:val="single" w:sz="6" w:space="0" w:color="auto"/>
            </w:tcBorders>
          </w:tcPr>
          <w:p w14:paraId="008A07BE" w14:textId="77777777" w:rsidR="004D4CBD" w:rsidRPr="004D4CBD" w:rsidRDefault="004D4CBD" w:rsidP="004D4CBD">
            <w:pPr>
              <w:keepNext/>
              <w:keepLines/>
              <w:spacing w:after="0"/>
              <w:rPr>
                <w:rFonts w:ascii="Arial" w:hAnsi="Arial"/>
                <w:sz w:val="18"/>
              </w:rPr>
            </w:pPr>
            <w:r w:rsidRPr="004D4CBD">
              <w:rPr>
                <w:rFonts w:ascii="Arial" w:hAnsi="Arial"/>
                <w:sz w:val="18"/>
              </w:rPr>
              <w:t>5.5.6.2.3</w:t>
            </w:r>
          </w:p>
        </w:tc>
        <w:tc>
          <w:tcPr>
            <w:tcW w:w="2513" w:type="dxa"/>
            <w:tcBorders>
              <w:top w:val="single" w:sz="6" w:space="0" w:color="auto"/>
              <w:left w:val="single" w:sz="6" w:space="0" w:color="auto"/>
              <w:bottom w:val="single" w:sz="6" w:space="0" w:color="auto"/>
              <w:right w:val="single" w:sz="6" w:space="0" w:color="auto"/>
            </w:tcBorders>
          </w:tcPr>
          <w:p w14:paraId="4A57A19F" w14:textId="77777777" w:rsidR="004D4CBD" w:rsidRPr="004D4CBD" w:rsidRDefault="004D4CBD" w:rsidP="004D4CBD">
            <w:pPr>
              <w:keepNext/>
              <w:keepLines/>
              <w:spacing w:after="0"/>
              <w:rPr>
                <w:rFonts w:ascii="Arial" w:hAnsi="Arial"/>
                <w:sz w:val="18"/>
              </w:rPr>
            </w:pPr>
            <w:r w:rsidRPr="004D4CBD">
              <w:rPr>
                <w:rFonts w:ascii="Arial" w:hAnsi="Arial"/>
                <w:sz w:val="18"/>
              </w:rPr>
              <w:t>Represents parameters to request the modification of a ML Model Training subscription.</w:t>
            </w:r>
          </w:p>
        </w:tc>
        <w:tc>
          <w:tcPr>
            <w:tcW w:w="1797" w:type="dxa"/>
            <w:tcBorders>
              <w:top w:val="single" w:sz="6" w:space="0" w:color="auto"/>
              <w:left w:val="single" w:sz="6" w:space="0" w:color="auto"/>
              <w:bottom w:val="single" w:sz="6" w:space="0" w:color="auto"/>
              <w:right w:val="single" w:sz="6" w:space="0" w:color="auto"/>
            </w:tcBorders>
          </w:tcPr>
          <w:p w14:paraId="1EE020F0" w14:textId="77777777" w:rsidR="004D4CBD" w:rsidRPr="004D4CBD" w:rsidRDefault="004D4CBD" w:rsidP="004D4CBD">
            <w:pPr>
              <w:keepNext/>
              <w:keepLines/>
              <w:spacing w:after="0"/>
              <w:rPr>
                <w:rFonts w:ascii="Arial" w:hAnsi="Arial" w:cs="Arial"/>
                <w:sz w:val="18"/>
                <w:szCs w:val="18"/>
              </w:rPr>
            </w:pPr>
          </w:p>
        </w:tc>
      </w:tr>
      <w:tr w:rsidR="004D4CBD" w:rsidRPr="004D4CBD" w14:paraId="6BFF7A0B" w14:textId="77777777" w:rsidTr="0057759B">
        <w:trPr>
          <w:jc w:val="center"/>
        </w:trPr>
        <w:tc>
          <w:tcPr>
            <w:tcW w:w="3190" w:type="dxa"/>
            <w:tcBorders>
              <w:top w:val="single" w:sz="6" w:space="0" w:color="auto"/>
              <w:left w:val="single" w:sz="6" w:space="0" w:color="auto"/>
              <w:bottom w:val="single" w:sz="6" w:space="0" w:color="auto"/>
              <w:right w:val="single" w:sz="6" w:space="0" w:color="auto"/>
            </w:tcBorders>
          </w:tcPr>
          <w:p w14:paraId="4E6C221B" w14:textId="77777777" w:rsidR="004D4CBD" w:rsidRPr="004D4CBD" w:rsidRDefault="004D4CBD" w:rsidP="004D4CBD">
            <w:pPr>
              <w:keepNext/>
              <w:keepLines/>
              <w:spacing w:after="0"/>
              <w:rPr>
                <w:rFonts w:ascii="Arial" w:hAnsi="Arial"/>
                <w:sz w:val="18"/>
              </w:rPr>
            </w:pPr>
            <w:proofErr w:type="spellStart"/>
            <w:r w:rsidRPr="004D4CBD">
              <w:rPr>
                <w:rFonts w:ascii="Arial" w:hAnsi="Arial"/>
                <w:sz w:val="18"/>
              </w:rPr>
              <w:t>MLModelTrainInfo</w:t>
            </w:r>
            <w:proofErr w:type="spellEnd"/>
          </w:p>
        </w:tc>
        <w:tc>
          <w:tcPr>
            <w:tcW w:w="1848" w:type="dxa"/>
            <w:tcBorders>
              <w:top w:val="single" w:sz="6" w:space="0" w:color="auto"/>
              <w:left w:val="single" w:sz="6" w:space="0" w:color="auto"/>
              <w:bottom w:val="single" w:sz="6" w:space="0" w:color="auto"/>
              <w:right w:val="single" w:sz="6" w:space="0" w:color="auto"/>
            </w:tcBorders>
          </w:tcPr>
          <w:p w14:paraId="25653FB9" w14:textId="77777777" w:rsidR="004D4CBD" w:rsidRPr="004D4CBD" w:rsidRDefault="004D4CBD" w:rsidP="004D4CBD">
            <w:pPr>
              <w:keepNext/>
              <w:keepLines/>
              <w:spacing w:after="0"/>
              <w:rPr>
                <w:rFonts w:ascii="Arial" w:hAnsi="Arial"/>
                <w:sz w:val="18"/>
                <w:lang w:eastAsia="zh-CN"/>
              </w:rPr>
            </w:pPr>
            <w:r w:rsidRPr="004D4CBD">
              <w:rPr>
                <w:rFonts w:ascii="Arial" w:hAnsi="Arial"/>
                <w:sz w:val="18"/>
              </w:rPr>
              <w:t>5.5.6.2.5</w:t>
            </w:r>
          </w:p>
        </w:tc>
        <w:tc>
          <w:tcPr>
            <w:tcW w:w="2513" w:type="dxa"/>
            <w:tcBorders>
              <w:top w:val="single" w:sz="6" w:space="0" w:color="auto"/>
              <w:left w:val="single" w:sz="6" w:space="0" w:color="auto"/>
              <w:bottom w:val="single" w:sz="6" w:space="0" w:color="auto"/>
              <w:right w:val="single" w:sz="6" w:space="0" w:color="auto"/>
            </w:tcBorders>
          </w:tcPr>
          <w:p w14:paraId="384A74D9" w14:textId="77777777" w:rsidR="004D4CBD" w:rsidRPr="004D4CBD" w:rsidRDefault="004D4CBD" w:rsidP="004D4CBD">
            <w:pPr>
              <w:keepNext/>
              <w:keepLines/>
              <w:spacing w:after="0"/>
              <w:rPr>
                <w:rFonts w:ascii="Arial" w:hAnsi="Arial"/>
                <w:sz w:val="18"/>
              </w:rPr>
            </w:pPr>
            <w:r w:rsidRPr="004D4CBD">
              <w:rPr>
                <w:rFonts w:ascii="Arial" w:hAnsi="Arial"/>
                <w:sz w:val="18"/>
              </w:rPr>
              <w:t>Represents the ML Model training information, include requirement on data availability and time availability, training filter information.</w:t>
            </w:r>
          </w:p>
        </w:tc>
        <w:tc>
          <w:tcPr>
            <w:tcW w:w="1797" w:type="dxa"/>
            <w:tcBorders>
              <w:top w:val="single" w:sz="6" w:space="0" w:color="auto"/>
              <w:left w:val="single" w:sz="6" w:space="0" w:color="auto"/>
              <w:bottom w:val="single" w:sz="6" w:space="0" w:color="auto"/>
              <w:right w:val="single" w:sz="6" w:space="0" w:color="auto"/>
            </w:tcBorders>
          </w:tcPr>
          <w:p w14:paraId="1B717E1A" w14:textId="77777777" w:rsidR="004D4CBD" w:rsidRPr="004D4CBD" w:rsidRDefault="004D4CBD" w:rsidP="004D4CBD">
            <w:pPr>
              <w:keepNext/>
              <w:keepLines/>
              <w:spacing w:after="0"/>
              <w:rPr>
                <w:rFonts w:ascii="Arial" w:hAnsi="Arial"/>
                <w:sz w:val="18"/>
              </w:rPr>
            </w:pPr>
          </w:p>
        </w:tc>
      </w:tr>
      <w:tr w:rsidR="004D4CBD" w:rsidRPr="004D4CBD" w14:paraId="337EC19F" w14:textId="77777777" w:rsidTr="0057759B">
        <w:trPr>
          <w:jc w:val="center"/>
        </w:trPr>
        <w:tc>
          <w:tcPr>
            <w:tcW w:w="3190" w:type="dxa"/>
            <w:tcBorders>
              <w:top w:val="single" w:sz="6" w:space="0" w:color="auto"/>
              <w:left w:val="single" w:sz="6" w:space="0" w:color="auto"/>
              <w:bottom w:val="single" w:sz="6" w:space="0" w:color="auto"/>
              <w:right w:val="single" w:sz="6" w:space="0" w:color="auto"/>
            </w:tcBorders>
          </w:tcPr>
          <w:p w14:paraId="42F9E697" w14:textId="77777777" w:rsidR="004D4CBD" w:rsidRPr="004D4CBD" w:rsidRDefault="004D4CBD" w:rsidP="004D4CBD">
            <w:pPr>
              <w:keepNext/>
              <w:keepLines/>
              <w:spacing w:after="0"/>
              <w:rPr>
                <w:rFonts w:ascii="Arial" w:hAnsi="Arial"/>
                <w:sz w:val="18"/>
              </w:rPr>
            </w:pPr>
            <w:proofErr w:type="spellStart"/>
            <w:r w:rsidRPr="004D4CBD">
              <w:rPr>
                <w:rFonts w:ascii="Arial" w:hAnsi="Arial"/>
                <w:sz w:val="18"/>
              </w:rPr>
              <w:t>NetworkAreaInfo</w:t>
            </w:r>
            <w:proofErr w:type="spellEnd"/>
          </w:p>
        </w:tc>
        <w:tc>
          <w:tcPr>
            <w:tcW w:w="1848" w:type="dxa"/>
            <w:tcBorders>
              <w:top w:val="single" w:sz="6" w:space="0" w:color="auto"/>
              <w:left w:val="single" w:sz="6" w:space="0" w:color="auto"/>
              <w:bottom w:val="single" w:sz="6" w:space="0" w:color="auto"/>
              <w:right w:val="single" w:sz="6" w:space="0" w:color="auto"/>
            </w:tcBorders>
          </w:tcPr>
          <w:p w14:paraId="08100C98" w14:textId="77777777" w:rsidR="004D4CBD" w:rsidRPr="004D4CBD" w:rsidRDefault="004D4CBD" w:rsidP="004D4CBD">
            <w:pPr>
              <w:keepNext/>
              <w:keepLines/>
              <w:spacing w:after="0"/>
              <w:rPr>
                <w:rFonts w:ascii="Arial" w:hAnsi="Arial"/>
                <w:sz w:val="18"/>
              </w:rPr>
            </w:pPr>
            <w:r w:rsidRPr="004D4CBD">
              <w:rPr>
                <w:rFonts w:ascii="Arial" w:hAnsi="Arial" w:cs="Arial"/>
                <w:sz w:val="18"/>
              </w:rPr>
              <w:t>3GPP TS 29.554 [18]</w:t>
            </w:r>
          </w:p>
        </w:tc>
        <w:tc>
          <w:tcPr>
            <w:tcW w:w="2513" w:type="dxa"/>
            <w:tcBorders>
              <w:top w:val="single" w:sz="6" w:space="0" w:color="auto"/>
              <w:left w:val="single" w:sz="6" w:space="0" w:color="auto"/>
              <w:bottom w:val="single" w:sz="6" w:space="0" w:color="auto"/>
              <w:right w:val="single" w:sz="6" w:space="0" w:color="auto"/>
            </w:tcBorders>
          </w:tcPr>
          <w:p w14:paraId="6ABFDF9C" w14:textId="77777777" w:rsidR="004D4CBD" w:rsidRPr="004D4CBD" w:rsidRDefault="004D4CBD" w:rsidP="004D4CBD">
            <w:pPr>
              <w:keepNext/>
              <w:keepLines/>
              <w:spacing w:after="0"/>
              <w:rPr>
                <w:rFonts w:ascii="Arial" w:hAnsi="Arial"/>
                <w:sz w:val="18"/>
              </w:rPr>
            </w:pPr>
            <w:r w:rsidRPr="004D4CBD">
              <w:rPr>
                <w:rFonts w:ascii="Arial" w:hAnsi="Arial" w:cs="Arial"/>
                <w:sz w:val="18"/>
                <w:szCs w:val="18"/>
                <w:lang w:eastAsia="zh-CN"/>
              </w:rPr>
              <w:t>Identifies the network area.</w:t>
            </w:r>
          </w:p>
        </w:tc>
        <w:tc>
          <w:tcPr>
            <w:tcW w:w="1797" w:type="dxa"/>
            <w:tcBorders>
              <w:top w:val="single" w:sz="6" w:space="0" w:color="auto"/>
              <w:left w:val="single" w:sz="6" w:space="0" w:color="auto"/>
              <w:bottom w:val="single" w:sz="6" w:space="0" w:color="auto"/>
              <w:right w:val="single" w:sz="6" w:space="0" w:color="auto"/>
            </w:tcBorders>
          </w:tcPr>
          <w:p w14:paraId="5DF24CF2" w14:textId="77777777" w:rsidR="004D4CBD" w:rsidRPr="004D4CBD" w:rsidRDefault="004D4CBD" w:rsidP="004D4CBD">
            <w:pPr>
              <w:keepNext/>
              <w:keepLines/>
              <w:spacing w:after="0"/>
              <w:rPr>
                <w:rFonts w:ascii="Arial" w:hAnsi="Arial"/>
                <w:sz w:val="18"/>
              </w:rPr>
            </w:pPr>
          </w:p>
        </w:tc>
      </w:tr>
      <w:tr w:rsidR="004D4CBD" w:rsidRPr="004D4CBD" w14:paraId="0E3719DC" w14:textId="77777777" w:rsidTr="0057759B">
        <w:trPr>
          <w:jc w:val="center"/>
        </w:trPr>
        <w:tc>
          <w:tcPr>
            <w:tcW w:w="3190" w:type="dxa"/>
            <w:tcBorders>
              <w:top w:val="single" w:sz="6" w:space="0" w:color="auto"/>
              <w:left w:val="single" w:sz="6" w:space="0" w:color="auto"/>
              <w:bottom w:val="single" w:sz="6" w:space="0" w:color="auto"/>
              <w:right w:val="single" w:sz="6" w:space="0" w:color="auto"/>
            </w:tcBorders>
          </w:tcPr>
          <w:p w14:paraId="20D6C535" w14:textId="77777777" w:rsidR="004D4CBD" w:rsidRPr="004D4CBD" w:rsidRDefault="004D4CBD" w:rsidP="004D4CBD">
            <w:pPr>
              <w:keepNext/>
              <w:keepLines/>
              <w:spacing w:after="0"/>
              <w:rPr>
                <w:rFonts w:ascii="Arial" w:hAnsi="Arial"/>
                <w:sz w:val="18"/>
              </w:rPr>
            </w:pPr>
            <w:proofErr w:type="spellStart"/>
            <w:r w:rsidRPr="004D4CBD">
              <w:rPr>
                <w:rFonts w:ascii="Arial" w:eastAsia="DengXian" w:hAnsi="Arial"/>
                <w:sz w:val="18"/>
              </w:rPr>
              <w:t>NwdafMLModelTrainNotif</w:t>
            </w:r>
            <w:proofErr w:type="spellEnd"/>
          </w:p>
        </w:tc>
        <w:tc>
          <w:tcPr>
            <w:tcW w:w="1848" w:type="dxa"/>
            <w:tcBorders>
              <w:top w:val="single" w:sz="6" w:space="0" w:color="auto"/>
              <w:left w:val="single" w:sz="6" w:space="0" w:color="auto"/>
              <w:bottom w:val="single" w:sz="6" w:space="0" w:color="auto"/>
              <w:right w:val="single" w:sz="6" w:space="0" w:color="auto"/>
            </w:tcBorders>
          </w:tcPr>
          <w:p w14:paraId="6A5850ED" w14:textId="77777777" w:rsidR="004D4CBD" w:rsidRPr="004D4CBD" w:rsidRDefault="004D4CBD" w:rsidP="004D4CBD">
            <w:pPr>
              <w:keepNext/>
              <w:keepLines/>
              <w:spacing w:after="0"/>
              <w:rPr>
                <w:rFonts w:ascii="Arial" w:hAnsi="Arial"/>
                <w:sz w:val="18"/>
              </w:rPr>
            </w:pPr>
            <w:r w:rsidRPr="004D4CBD">
              <w:rPr>
                <w:rFonts w:ascii="Arial" w:hAnsi="Arial"/>
                <w:sz w:val="18"/>
              </w:rPr>
              <w:t>5.5.6.2.8</w:t>
            </w:r>
          </w:p>
        </w:tc>
        <w:tc>
          <w:tcPr>
            <w:tcW w:w="2513" w:type="dxa"/>
            <w:tcBorders>
              <w:top w:val="single" w:sz="6" w:space="0" w:color="auto"/>
              <w:left w:val="single" w:sz="6" w:space="0" w:color="auto"/>
              <w:bottom w:val="single" w:sz="6" w:space="0" w:color="auto"/>
              <w:right w:val="single" w:sz="6" w:space="0" w:color="auto"/>
            </w:tcBorders>
          </w:tcPr>
          <w:p w14:paraId="592589A9" w14:textId="77777777" w:rsidR="004D4CBD" w:rsidRPr="004D4CBD" w:rsidRDefault="004D4CBD" w:rsidP="004D4CBD">
            <w:pPr>
              <w:keepNext/>
              <w:keepLines/>
              <w:spacing w:after="0"/>
              <w:rPr>
                <w:rFonts w:ascii="Arial" w:hAnsi="Arial"/>
                <w:sz w:val="18"/>
              </w:rPr>
            </w:pPr>
            <w:r w:rsidRPr="004D4CBD">
              <w:rPr>
                <w:rFonts w:ascii="Arial" w:hAnsi="Arial"/>
                <w:sz w:val="18"/>
              </w:rPr>
              <w:t>Represents notification of a ML Model Training subscription.</w:t>
            </w:r>
          </w:p>
        </w:tc>
        <w:tc>
          <w:tcPr>
            <w:tcW w:w="1797" w:type="dxa"/>
            <w:tcBorders>
              <w:top w:val="single" w:sz="6" w:space="0" w:color="auto"/>
              <w:left w:val="single" w:sz="6" w:space="0" w:color="auto"/>
              <w:bottom w:val="single" w:sz="6" w:space="0" w:color="auto"/>
              <w:right w:val="single" w:sz="6" w:space="0" w:color="auto"/>
            </w:tcBorders>
          </w:tcPr>
          <w:p w14:paraId="101EF203" w14:textId="77777777" w:rsidR="004D4CBD" w:rsidRPr="004D4CBD" w:rsidRDefault="004D4CBD" w:rsidP="004D4CBD">
            <w:pPr>
              <w:keepNext/>
              <w:keepLines/>
              <w:spacing w:after="0"/>
              <w:rPr>
                <w:rFonts w:ascii="Arial" w:hAnsi="Arial" w:cs="Arial"/>
                <w:sz w:val="18"/>
                <w:szCs w:val="18"/>
              </w:rPr>
            </w:pPr>
          </w:p>
        </w:tc>
      </w:tr>
      <w:tr w:rsidR="004D4CBD" w:rsidRPr="004D4CBD" w14:paraId="09DD9989" w14:textId="77777777" w:rsidTr="0057759B">
        <w:trPr>
          <w:jc w:val="center"/>
        </w:trPr>
        <w:tc>
          <w:tcPr>
            <w:tcW w:w="3190" w:type="dxa"/>
            <w:tcBorders>
              <w:top w:val="single" w:sz="6" w:space="0" w:color="auto"/>
              <w:left w:val="single" w:sz="6" w:space="0" w:color="auto"/>
              <w:bottom w:val="single" w:sz="6" w:space="0" w:color="auto"/>
              <w:right w:val="single" w:sz="6" w:space="0" w:color="auto"/>
            </w:tcBorders>
          </w:tcPr>
          <w:p w14:paraId="72E7CC4F" w14:textId="77777777" w:rsidR="004D4CBD" w:rsidRPr="004D4CBD" w:rsidRDefault="004D4CBD" w:rsidP="004D4CBD">
            <w:pPr>
              <w:keepNext/>
              <w:keepLines/>
              <w:spacing w:after="0"/>
              <w:rPr>
                <w:rFonts w:ascii="Arial" w:eastAsia="DengXian" w:hAnsi="Arial"/>
                <w:sz w:val="18"/>
              </w:rPr>
            </w:pPr>
            <w:proofErr w:type="spellStart"/>
            <w:r w:rsidRPr="004D4CBD">
              <w:rPr>
                <w:rFonts w:ascii="Arial" w:hAnsi="Arial"/>
                <w:sz w:val="18"/>
              </w:rPr>
              <w:t>MLTrainReportInfo</w:t>
            </w:r>
            <w:proofErr w:type="spellEnd"/>
          </w:p>
        </w:tc>
        <w:tc>
          <w:tcPr>
            <w:tcW w:w="1848" w:type="dxa"/>
            <w:tcBorders>
              <w:top w:val="single" w:sz="6" w:space="0" w:color="auto"/>
              <w:left w:val="single" w:sz="6" w:space="0" w:color="auto"/>
              <w:bottom w:val="single" w:sz="6" w:space="0" w:color="auto"/>
              <w:right w:val="single" w:sz="6" w:space="0" w:color="auto"/>
            </w:tcBorders>
          </w:tcPr>
          <w:p w14:paraId="4195E62A" w14:textId="77777777" w:rsidR="004D4CBD" w:rsidRPr="004D4CBD" w:rsidRDefault="004D4CBD" w:rsidP="004D4CBD">
            <w:pPr>
              <w:keepNext/>
              <w:keepLines/>
              <w:spacing w:after="0"/>
              <w:rPr>
                <w:rFonts w:ascii="Arial" w:hAnsi="Arial"/>
                <w:sz w:val="18"/>
              </w:rPr>
            </w:pPr>
            <w:r w:rsidRPr="004D4CBD">
              <w:rPr>
                <w:rFonts w:ascii="Arial" w:hAnsi="Arial"/>
                <w:sz w:val="18"/>
              </w:rPr>
              <w:t>5.5.6.2.6</w:t>
            </w:r>
          </w:p>
        </w:tc>
        <w:tc>
          <w:tcPr>
            <w:tcW w:w="2513" w:type="dxa"/>
            <w:tcBorders>
              <w:top w:val="single" w:sz="6" w:space="0" w:color="auto"/>
              <w:left w:val="single" w:sz="6" w:space="0" w:color="auto"/>
              <w:bottom w:val="single" w:sz="6" w:space="0" w:color="auto"/>
              <w:right w:val="single" w:sz="6" w:space="0" w:color="auto"/>
            </w:tcBorders>
          </w:tcPr>
          <w:p w14:paraId="2EABAFA7" w14:textId="77777777" w:rsidR="004D4CBD" w:rsidRPr="004D4CBD" w:rsidRDefault="004D4CBD" w:rsidP="004D4CBD">
            <w:pPr>
              <w:keepNext/>
              <w:keepLines/>
              <w:spacing w:after="0"/>
              <w:rPr>
                <w:rFonts w:ascii="Arial" w:hAnsi="Arial"/>
                <w:sz w:val="18"/>
              </w:rPr>
            </w:pPr>
            <w:r w:rsidRPr="004D4CBD">
              <w:rPr>
                <w:rFonts w:ascii="Arial" w:hAnsi="Arial"/>
                <w:sz w:val="18"/>
              </w:rPr>
              <w:t>Indicates the training reporting information.</w:t>
            </w:r>
          </w:p>
        </w:tc>
        <w:tc>
          <w:tcPr>
            <w:tcW w:w="1797" w:type="dxa"/>
            <w:tcBorders>
              <w:top w:val="single" w:sz="6" w:space="0" w:color="auto"/>
              <w:left w:val="single" w:sz="6" w:space="0" w:color="auto"/>
              <w:bottom w:val="single" w:sz="6" w:space="0" w:color="auto"/>
              <w:right w:val="single" w:sz="6" w:space="0" w:color="auto"/>
            </w:tcBorders>
          </w:tcPr>
          <w:p w14:paraId="0B7E5DB5" w14:textId="77777777" w:rsidR="004D4CBD" w:rsidRPr="004D4CBD" w:rsidRDefault="004D4CBD" w:rsidP="004D4CBD">
            <w:pPr>
              <w:keepNext/>
              <w:keepLines/>
              <w:spacing w:after="0"/>
              <w:rPr>
                <w:rFonts w:ascii="Arial" w:hAnsi="Arial" w:cs="Arial"/>
                <w:sz w:val="18"/>
                <w:szCs w:val="18"/>
              </w:rPr>
            </w:pPr>
          </w:p>
        </w:tc>
      </w:tr>
      <w:tr w:rsidR="004D4CBD" w:rsidRPr="004D4CBD" w14:paraId="3AF982FF" w14:textId="77777777" w:rsidTr="0057759B">
        <w:trPr>
          <w:jc w:val="center"/>
        </w:trPr>
        <w:tc>
          <w:tcPr>
            <w:tcW w:w="3190" w:type="dxa"/>
            <w:tcBorders>
              <w:top w:val="single" w:sz="6" w:space="0" w:color="auto"/>
              <w:left w:val="single" w:sz="6" w:space="0" w:color="auto"/>
              <w:bottom w:val="single" w:sz="6" w:space="0" w:color="auto"/>
              <w:right w:val="single" w:sz="6" w:space="0" w:color="auto"/>
            </w:tcBorders>
          </w:tcPr>
          <w:p w14:paraId="1557D9C4" w14:textId="77777777" w:rsidR="004D4CBD" w:rsidRPr="004D4CBD" w:rsidRDefault="004D4CBD" w:rsidP="004D4CBD">
            <w:pPr>
              <w:keepNext/>
              <w:keepLines/>
              <w:spacing w:after="0"/>
              <w:rPr>
                <w:rFonts w:ascii="Arial" w:hAnsi="Arial"/>
                <w:sz w:val="18"/>
              </w:rPr>
            </w:pPr>
            <w:proofErr w:type="spellStart"/>
            <w:r w:rsidRPr="004D4CBD">
              <w:rPr>
                <w:rFonts w:ascii="Arial" w:hAnsi="Arial"/>
                <w:sz w:val="18"/>
              </w:rPr>
              <w:t>StatusReportInfo</w:t>
            </w:r>
            <w:proofErr w:type="spellEnd"/>
          </w:p>
        </w:tc>
        <w:tc>
          <w:tcPr>
            <w:tcW w:w="1848" w:type="dxa"/>
            <w:tcBorders>
              <w:top w:val="single" w:sz="6" w:space="0" w:color="auto"/>
              <w:left w:val="single" w:sz="6" w:space="0" w:color="auto"/>
              <w:bottom w:val="single" w:sz="6" w:space="0" w:color="auto"/>
              <w:right w:val="single" w:sz="6" w:space="0" w:color="auto"/>
            </w:tcBorders>
          </w:tcPr>
          <w:p w14:paraId="6649E222" w14:textId="77777777" w:rsidR="004D4CBD" w:rsidRPr="004D4CBD" w:rsidRDefault="004D4CBD" w:rsidP="004D4CBD">
            <w:pPr>
              <w:keepNext/>
              <w:keepLines/>
              <w:spacing w:after="0"/>
              <w:rPr>
                <w:rFonts w:ascii="Arial" w:hAnsi="Arial"/>
                <w:sz w:val="18"/>
              </w:rPr>
            </w:pPr>
            <w:r w:rsidRPr="004D4CBD">
              <w:rPr>
                <w:rFonts w:ascii="Arial" w:hAnsi="Arial"/>
                <w:sz w:val="18"/>
              </w:rPr>
              <w:t>5.5.6.2.12</w:t>
            </w:r>
          </w:p>
        </w:tc>
        <w:tc>
          <w:tcPr>
            <w:tcW w:w="2513" w:type="dxa"/>
            <w:tcBorders>
              <w:top w:val="single" w:sz="6" w:space="0" w:color="auto"/>
              <w:left w:val="single" w:sz="6" w:space="0" w:color="auto"/>
              <w:bottom w:val="single" w:sz="6" w:space="0" w:color="auto"/>
              <w:right w:val="single" w:sz="6" w:space="0" w:color="auto"/>
            </w:tcBorders>
          </w:tcPr>
          <w:p w14:paraId="3B751974" w14:textId="77777777" w:rsidR="004D4CBD" w:rsidRPr="004D4CBD" w:rsidRDefault="004D4CBD" w:rsidP="004D4CBD">
            <w:pPr>
              <w:keepNext/>
              <w:keepLines/>
              <w:spacing w:after="0"/>
              <w:rPr>
                <w:rFonts w:ascii="Arial" w:hAnsi="Arial"/>
                <w:sz w:val="18"/>
              </w:rPr>
            </w:pPr>
            <w:r w:rsidRPr="004D4CBD">
              <w:rPr>
                <w:rFonts w:ascii="Arial" w:hAnsi="Arial"/>
                <w:sz w:val="18"/>
              </w:rPr>
              <w:t>Indicates status information generated by the NWDAF containing MTLF during ML model training.</w:t>
            </w:r>
          </w:p>
        </w:tc>
        <w:tc>
          <w:tcPr>
            <w:tcW w:w="1797" w:type="dxa"/>
            <w:tcBorders>
              <w:top w:val="single" w:sz="6" w:space="0" w:color="auto"/>
              <w:left w:val="single" w:sz="6" w:space="0" w:color="auto"/>
              <w:bottom w:val="single" w:sz="6" w:space="0" w:color="auto"/>
              <w:right w:val="single" w:sz="6" w:space="0" w:color="auto"/>
            </w:tcBorders>
          </w:tcPr>
          <w:p w14:paraId="165E4E96" w14:textId="77777777" w:rsidR="004D4CBD" w:rsidRPr="004D4CBD" w:rsidRDefault="004D4CBD" w:rsidP="004D4CBD">
            <w:pPr>
              <w:keepNext/>
              <w:keepLines/>
              <w:spacing w:after="0"/>
              <w:rPr>
                <w:rFonts w:ascii="Arial" w:hAnsi="Arial" w:cs="Arial"/>
                <w:sz w:val="18"/>
                <w:szCs w:val="18"/>
              </w:rPr>
            </w:pPr>
          </w:p>
        </w:tc>
      </w:tr>
      <w:tr w:rsidR="004D4CBD" w:rsidRPr="004D4CBD" w14:paraId="30A3DBD1" w14:textId="77777777" w:rsidTr="0057759B">
        <w:trPr>
          <w:jc w:val="center"/>
        </w:trPr>
        <w:tc>
          <w:tcPr>
            <w:tcW w:w="3190" w:type="dxa"/>
            <w:tcBorders>
              <w:top w:val="single" w:sz="6" w:space="0" w:color="auto"/>
              <w:left w:val="single" w:sz="6" w:space="0" w:color="auto"/>
              <w:bottom w:val="single" w:sz="6" w:space="0" w:color="auto"/>
              <w:right w:val="single" w:sz="6" w:space="0" w:color="auto"/>
            </w:tcBorders>
          </w:tcPr>
          <w:p w14:paraId="11233473" w14:textId="77777777" w:rsidR="004D4CBD" w:rsidRPr="004D4CBD" w:rsidRDefault="004D4CBD" w:rsidP="004D4CBD">
            <w:pPr>
              <w:keepNext/>
              <w:keepLines/>
              <w:spacing w:after="0"/>
              <w:rPr>
                <w:rFonts w:ascii="Arial" w:hAnsi="Arial"/>
                <w:sz w:val="18"/>
              </w:rPr>
            </w:pPr>
            <w:proofErr w:type="spellStart"/>
            <w:r w:rsidRPr="004D4CBD">
              <w:rPr>
                <w:rFonts w:ascii="Arial" w:hAnsi="Arial"/>
                <w:sz w:val="18"/>
              </w:rPr>
              <w:t>TermTrainCause</w:t>
            </w:r>
            <w:proofErr w:type="spellEnd"/>
          </w:p>
        </w:tc>
        <w:tc>
          <w:tcPr>
            <w:tcW w:w="1848" w:type="dxa"/>
            <w:tcBorders>
              <w:top w:val="single" w:sz="6" w:space="0" w:color="auto"/>
              <w:left w:val="single" w:sz="6" w:space="0" w:color="auto"/>
              <w:bottom w:val="single" w:sz="6" w:space="0" w:color="auto"/>
              <w:right w:val="single" w:sz="6" w:space="0" w:color="auto"/>
            </w:tcBorders>
          </w:tcPr>
          <w:p w14:paraId="0E9FE204" w14:textId="77777777" w:rsidR="004D4CBD" w:rsidRPr="004D4CBD" w:rsidRDefault="004D4CBD" w:rsidP="004D4CBD">
            <w:pPr>
              <w:keepNext/>
              <w:keepLines/>
              <w:spacing w:after="0"/>
              <w:rPr>
                <w:rFonts w:ascii="Arial" w:hAnsi="Arial"/>
                <w:sz w:val="18"/>
              </w:rPr>
            </w:pPr>
            <w:r w:rsidRPr="004D4CBD">
              <w:rPr>
                <w:rFonts w:ascii="Arial" w:hAnsi="Arial"/>
                <w:sz w:val="18"/>
              </w:rPr>
              <w:t>5.5.6.3.4</w:t>
            </w:r>
          </w:p>
        </w:tc>
        <w:tc>
          <w:tcPr>
            <w:tcW w:w="2513" w:type="dxa"/>
            <w:tcBorders>
              <w:top w:val="single" w:sz="6" w:space="0" w:color="auto"/>
              <w:left w:val="single" w:sz="6" w:space="0" w:color="auto"/>
              <w:bottom w:val="single" w:sz="6" w:space="0" w:color="auto"/>
              <w:right w:val="single" w:sz="6" w:space="0" w:color="auto"/>
            </w:tcBorders>
          </w:tcPr>
          <w:p w14:paraId="26AE7CCF" w14:textId="77777777" w:rsidR="004D4CBD" w:rsidRPr="004D4CBD" w:rsidRDefault="004D4CBD" w:rsidP="004D4CBD">
            <w:pPr>
              <w:keepNext/>
              <w:keepLines/>
              <w:spacing w:after="0"/>
              <w:rPr>
                <w:rFonts w:ascii="Arial" w:hAnsi="Arial"/>
                <w:sz w:val="18"/>
                <w:lang w:eastAsia="zh-CN"/>
              </w:rPr>
            </w:pPr>
            <w:r w:rsidRPr="004D4CBD">
              <w:rPr>
                <w:rFonts w:ascii="Arial" w:hAnsi="Arial"/>
                <w:sz w:val="18"/>
              </w:rPr>
              <w:t>Represents the reasons that the ML Model Training to be terminated.</w:t>
            </w:r>
          </w:p>
        </w:tc>
        <w:tc>
          <w:tcPr>
            <w:tcW w:w="1797" w:type="dxa"/>
            <w:tcBorders>
              <w:top w:val="single" w:sz="6" w:space="0" w:color="auto"/>
              <w:left w:val="single" w:sz="6" w:space="0" w:color="auto"/>
              <w:bottom w:val="single" w:sz="6" w:space="0" w:color="auto"/>
              <w:right w:val="single" w:sz="6" w:space="0" w:color="auto"/>
            </w:tcBorders>
          </w:tcPr>
          <w:p w14:paraId="0EF6E45F" w14:textId="77777777" w:rsidR="004D4CBD" w:rsidRPr="004D4CBD" w:rsidRDefault="004D4CBD" w:rsidP="004D4CBD">
            <w:pPr>
              <w:keepNext/>
              <w:keepLines/>
              <w:spacing w:after="0"/>
              <w:rPr>
                <w:rFonts w:ascii="Arial" w:hAnsi="Arial" w:cs="Arial"/>
                <w:sz w:val="18"/>
                <w:szCs w:val="18"/>
              </w:rPr>
            </w:pPr>
          </w:p>
        </w:tc>
      </w:tr>
      <w:tr w:rsidR="004D4CBD" w:rsidRPr="004D4CBD" w14:paraId="0AE34E7B" w14:textId="77777777" w:rsidTr="0057759B">
        <w:trPr>
          <w:jc w:val="center"/>
        </w:trPr>
        <w:tc>
          <w:tcPr>
            <w:tcW w:w="3190" w:type="dxa"/>
            <w:tcBorders>
              <w:top w:val="single" w:sz="6" w:space="0" w:color="auto"/>
              <w:left w:val="single" w:sz="6" w:space="0" w:color="auto"/>
              <w:bottom w:val="single" w:sz="6" w:space="0" w:color="auto"/>
              <w:right w:val="single" w:sz="6" w:space="0" w:color="auto"/>
            </w:tcBorders>
          </w:tcPr>
          <w:p w14:paraId="1934A976" w14:textId="77777777" w:rsidR="004D4CBD" w:rsidRPr="004D4CBD" w:rsidRDefault="004D4CBD" w:rsidP="004D4CBD">
            <w:pPr>
              <w:keepNext/>
              <w:keepLines/>
              <w:spacing w:after="0"/>
              <w:rPr>
                <w:rFonts w:ascii="Arial" w:hAnsi="Arial"/>
                <w:sz w:val="18"/>
              </w:rPr>
            </w:pPr>
            <w:proofErr w:type="spellStart"/>
            <w:r w:rsidRPr="004D4CBD">
              <w:rPr>
                <w:rFonts w:ascii="Arial" w:hAnsi="Arial"/>
                <w:sz w:val="18"/>
              </w:rPr>
              <w:t>TrainDataInfo</w:t>
            </w:r>
            <w:proofErr w:type="spellEnd"/>
          </w:p>
        </w:tc>
        <w:tc>
          <w:tcPr>
            <w:tcW w:w="1848" w:type="dxa"/>
            <w:tcBorders>
              <w:top w:val="single" w:sz="6" w:space="0" w:color="auto"/>
              <w:left w:val="single" w:sz="6" w:space="0" w:color="auto"/>
              <w:bottom w:val="single" w:sz="6" w:space="0" w:color="auto"/>
              <w:right w:val="single" w:sz="6" w:space="0" w:color="auto"/>
            </w:tcBorders>
          </w:tcPr>
          <w:p w14:paraId="1455C0C1" w14:textId="77777777" w:rsidR="004D4CBD" w:rsidRPr="004D4CBD" w:rsidRDefault="004D4CBD" w:rsidP="004D4CBD">
            <w:pPr>
              <w:keepNext/>
              <w:keepLines/>
              <w:spacing w:after="0"/>
              <w:rPr>
                <w:rFonts w:ascii="Arial" w:hAnsi="Arial"/>
                <w:sz w:val="18"/>
              </w:rPr>
            </w:pPr>
            <w:r w:rsidRPr="004D4CBD">
              <w:rPr>
                <w:rFonts w:ascii="Arial" w:hAnsi="Arial"/>
                <w:sz w:val="18"/>
              </w:rPr>
              <w:t>5.5.6.2.13</w:t>
            </w:r>
          </w:p>
        </w:tc>
        <w:tc>
          <w:tcPr>
            <w:tcW w:w="2513" w:type="dxa"/>
            <w:tcBorders>
              <w:top w:val="single" w:sz="6" w:space="0" w:color="auto"/>
              <w:left w:val="single" w:sz="6" w:space="0" w:color="auto"/>
              <w:bottom w:val="single" w:sz="6" w:space="0" w:color="auto"/>
              <w:right w:val="single" w:sz="6" w:space="0" w:color="auto"/>
            </w:tcBorders>
          </w:tcPr>
          <w:p w14:paraId="38D05806" w14:textId="77777777" w:rsidR="004D4CBD" w:rsidRPr="004D4CBD" w:rsidRDefault="004D4CBD" w:rsidP="004D4CBD">
            <w:pPr>
              <w:keepNext/>
              <w:keepLines/>
              <w:spacing w:after="0"/>
              <w:rPr>
                <w:rFonts w:ascii="Arial" w:hAnsi="Arial"/>
                <w:sz w:val="18"/>
              </w:rPr>
            </w:pPr>
            <w:r w:rsidRPr="004D4CBD">
              <w:rPr>
                <w:rFonts w:ascii="Arial" w:hAnsi="Arial"/>
                <w:sz w:val="18"/>
              </w:rPr>
              <w:t>Represents the training input data information.</w:t>
            </w:r>
          </w:p>
        </w:tc>
        <w:tc>
          <w:tcPr>
            <w:tcW w:w="1797" w:type="dxa"/>
            <w:tcBorders>
              <w:top w:val="single" w:sz="6" w:space="0" w:color="auto"/>
              <w:left w:val="single" w:sz="6" w:space="0" w:color="auto"/>
              <w:bottom w:val="single" w:sz="6" w:space="0" w:color="auto"/>
              <w:right w:val="single" w:sz="6" w:space="0" w:color="auto"/>
            </w:tcBorders>
          </w:tcPr>
          <w:p w14:paraId="2BCDA297" w14:textId="77777777" w:rsidR="004D4CBD" w:rsidRPr="004D4CBD" w:rsidRDefault="004D4CBD" w:rsidP="004D4CBD">
            <w:pPr>
              <w:keepNext/>
              <w:keepLines/>
              <w:spacing w:after="0"/>
              <w:rPr>
                <w:rFonts w:ascii="Arial" w:hAnsi="Arial" w:cs="Arial"/>
                <w:sz w:val="18"/>
                <w:szCs w:val="18"/>
              </w:rPr>
            </w:pPr>
          </w:p>
        </w:tc>
      </w:tr>
      <w:tr w:rsidR="001C1DAE" w:rsidRPr="004D4CBD" w14:paraId="4F29C38F" w14:textId="77777777" w:rsidTr="0057759B">
        <w:trPr>
          <w:jc w:val="center"/>
          <w:ins w:id="602" w:author="Nokia" w:date="2025-10-16T12:33:00Z"/>
        </w:trPr>
        <w:tc>
          <w:tcPr>
            <w:tcW w:w="3190" w:type="dxa"/>
            <w:tcBorders>
              <w:top w:val="single" w:sz="6" w:space="0" w:color="auto"/>
              <w:left w:val="single" w:sz="6" w:space="0" w:color="auto"/>
              <w:bottom w:val="single" w:sz="6" w:space="0" w:color="auto"/>
              <w:right w:val="single" w:sz="6" w:space="0" w:color="auto"/>
            </w:tcBorders>
          </w:tcPr>
          <w:p w14:paraId="168987E1" w14:textId="343F4E58" w:rsidR="001C1DAE" w:rsidRPr="004D4CBD" w:rsidRDefault="001C1DAE" w:rsidP="004D4CBD">
            <w:pPr>
              <w:keepNext/>
              <w:keepLines/>
              <w:spacing w:after="0"/>
              <w:rPr>
                <w:ins w:id="603" w:author="Nokia" w:date="2025-10-16T12:33:00Z" w16du:dateUtc="2025-10-16T10:33:00Z"/>
                <w:rFonts w:ascii="Arial" w:hAnsi="Arial"/>
                <w:sz w:val="18"/>
              </w:rPr>
            </w:pPr>
            <w:proofErr w:type="spellStart"/>
            <w:ins w:id="604" w:author="Nokia" w:date="2025-10-16T12:33:00Z" w16du:dateUtc="2025-10-16T10:33:00Z">
              <w:r w:rsidRPr="001C1DAE">
                <w:rPr>
                  <w:rFonts w:ascii="Arial" w:hAnsi="Arial"/>
                  <w:sz w:val="18"/>
                </w:rPr>
                <w:t>TrainingUnsubscribeInfo</w:t>
              </w:r>
              <w:proofErr w:type="spellEnd"/>
            </w:ins>
          </w:p>
        </w:tc>
        <w:tc>
          <w:tcPr>
            <w:tcW w:w="1848" w:type="dxa"/>
            <w:tcBorders>
              <w:top w:val="single" w:sz="6" w:space="0" w:color="auto"/>
              <w:left w:val="single" w:sz="6" w:space="0" w:color="auto"/>
              <w:bottom w:val="single" w:sz="6" w:space="0" w:color="auto"/>
              <w:right w:val="single" w:sz="6" w:space="0" w:color="auto"/>
            </w:tcBorders>
          </w:tcPr>
          <w:p w14:paraId="352E8E31" w14:textId="334387ED" w:rsidR="001C1DAE" w:rsidRPr="004D4CBD" w:rsidRDefault="001C1DAE" w:rsidP="004D4CBD">
            <w:pPr>
              <w:keepNext/>
              <w:keepLines/>
              <w:spacing w:after="0"/>
              <w:rPr>
                <w:ins w:id="605" w:author="Nokia" w:date="2025-10-16T12:33:00Z" w16du:dateUtc="2025-10-16T10:33:00Z"/>
                <w:rFonts w:ascii="Arial" w:hAnsi="Arial"/>
                <w:sz w:val="18"/>
              </w:rPr>
            </w:pPr>
            <w:ins w:id="606" w:author="Nokia" w:date="2025-10-16T12:33:00Z" w16du:dateUtc="2025-10-16T10:33:00Z">
              <w:r>
                <w:rPr>
                  <w:rFonts w:ascii="Arial" w:hAnsi="Arial"/>
                  <w:sz w:val="18"/>
                </w:rPr>
                <w:t>5.5.6.2.</w:t>
              </w:r>
              <w:r w:rsidRPr="001C1DAE">
                <w:rPr>
                  <w:rFonts w:ascii="Arial" w:hAnsi="Arial"/>
                  <w:sz w:val="18"/>
                  <w:highlight w:val="yellow"/>
                </w:rPr>
                <w:t>14</w:t>
              </w:r>
            </w:ins>
          </w:p>
        </w:tc>
        <w:tc>
          <w:tcPr>
            <w:tcW w:w="2513" w:type="dxa"/>
            <w:tcBorders>
              <w:top w:val="single" w:sz="6" w:space="0" w:color="auto"/>
              <w:left w:val="single" w:sz="6" w:space="0" w:color="auto"/>
              <w:bottom w:val="single" w:sz="6" w:space="0" w:color="auto"/>
              <w:right w:val="single" w:sz="6" w:space="0" w:color="auto"/>
            </w:tcBorders>
          </w:tcPr>
          <w:p w14:paraId="5611C444" w14:textId="36E4DB9A" w:rsidR="001C1DAE" w:rsidRPr="004D4CBD" w:rsidRDefault="001C1DAE" w:rsidP="004D4CBD">
            <w:pPr>
              <w:keepNext/>
              <w:keepLines/>
              <w:spacing w:after="0"/>
              <w:rPr>
                <w:ins w:id="607" w:author="Nokia" w:date="2025-10-16T12:33:00Z" w16du:dateUtc="2025-10-16T10:33:00Z"/>
                <w:rFonts w:ascii="Arial" w:hAnsi="Arial"/>
                <w:sz w:val="18"/>
              </w:rPr>
            </w:pPr>
            <w:ins w:id="608" w:author="Nokia" w:date="2025-10-16T12:33:00Z" w16du:dateUtc="2025-10-16T10:33:00Z">
              <w:r>
                <w:rPr>
                  <w:rFonts w:ascii="Arial" w:hAnsi="Arial"/>
                  <w:sz w:val="18"/>
                </w:rPr>
                <w:t xml:space="preserve">Represents additional information provided during ML Model Training </w:t>
              </w:r>
              <w:proofErr w:type="spellStart"/>
              <w:r>
                <w:rPr>
                  <w:rFonts w:ascii="Arial" w:hAnsi="Arial"/>
                  <w:sz w:val="18"/>
                </w:rPr>
                <w:t>unsubscription</w:t>
              </w:r>
              <w:proofErr w:type="spellEnd"/>
              <w:r>
                <w:rPr>
                  <w:rFonts w:ascii="Arial" w:hAnsi="Arial"/>
                  <w:sz w:val="18"/>
                </w:rPr>
                <w:t>.</w:t>
              </w:r>
            </w:ins>
          </w:p>
        </w:tc>
        <w:tc>
          <w:tcPr>
            <w:tcW w:w="1797" w:type="dxa"/>
            <w:tcBorders>
              <w:top w:val="single" w:sz="6" w:space="0" w:color="auto"/>
              <w:left w:val="single" w:sz="6" w:space="0" w:color="auto"/>
              <w:bottom w:val="single" w:sz="6" w:space="0" w:color="auto"/>
              <w:right w:val="single" w:sz="6" w:space="0" w:color="auto"/>
            </w:tcBorders>
          </w:tcPr>
          <w:p w14:paraId="02A35613" w14:textId="21822B98" w:rsidR="001C1DAE" w:rsidRPr="004D4CBD" w:rsidRDefault="00BF3B2C" w:rsidP="004D4CBD">
            <w:pPr>
              <w:keepNext/>
              <w:keepLines/>
              <w:spacing w:after="0"/>
              <w:rPr>
                <w:ins w:id="609" w:author="Nokia" w:date="2025-10-16T12:33:00Z" w16du:dateUtc="2025-10-16T10:33:00Z"/>
                <w:rFonts w:ascii="Arial" w:hAnsi="Arial" w:cs="Arial"/>
                <w:sz w:val="18"/>
                <w:szCs w:val="18"/>
              </w:rPr>
            </w:pPr>
            <w:proofErr w:type="spellStart"/>
            <w:ins w:id="610" w:author="Ericsson_Maria Liang" w:date="2025-11-12T12:34:00Z" w16du:dateUtc="2025-11-12T04:34:00Z">
              <w:r>
                <w:rPr>
                  <w:rFonts w:ascii="Arial" w:hAnsi="Arial" w:cs="Arial"/>
                  <w:sz w:val="18"/>
                  <w:szCs w:val="18"/>
                </w:rPr>
                <w:t>Uns</w:t>
              </w:r>
            </w:ins>
            <w:ins w:id="611" w:author="Ericsson_Maria Liang" w:date="2025-11-12T12:35:00Z" w16du:dateUtc="2025-11-12T04:35:00Z">
              <w:r>
                <w:rPr>
                  <w:rFonts w:ascii="Arial" w:hAnsi="Arial" w:cs="Arial"/>
                  <w:sz w:val="18"/>
                  <w:szCs w:val="18"/>
                </w:rPr>
                <w:t>ubscribeWithInfo</w:t>
              </w:r>
            </w:ins>
            <w:proofErr w:type="spellEnd"/>
          </w:p>
        </w:tc>
      </w:tr>
    </w:tbl>
    <w:p w14:paraId="4D466D12" w14:textId="77777777" w:rsidR="004D4CBD" w:rsidRPr="004D4CBD" w:rsidRDefault="004D4CBD" w:rsidP="004D4CBD"/>
    <w:p w14:paraId="21D321B5" w14:textId="77777777" w:rsidR="004D4CBD" w:rsidRPr="004D4CBD" w:rsidRDefault="004D4CBD" w:rsidP="004D4CBD">
      <w:r w:rsidRPr="004D4CBD">
        <w:t xml:space="preserve">Table 5.5.6.1-2 specifies data types re-used by the </w:t>
      </w:r>
      <w:proofErr w:type="spellStart"/>
      <w:r w:rsidRPr="004D4CBD">
        <w:t>Nnwdaf_</w:t>
      </w:r>
      <w:r w:rsidRPr="004D4CBD">
        <w:rPr>
          <w:lang w:eastAsia="ja-JP"/>
        </w:rPr>
        <w:t>MLModelTraining</w:t>
      </w:r>
      <w:proofErr w:type="spellEnd"/>
      <w:r w:rsidRPr="004D4CBD">
        <w:t xml:space="preserve"> service-based interface protocol from other specifications, including a reference to their respective specifications and when needed, a short description of their use within the </w:t>
      </w:r>
      <w:proofErr w:type="spellStart"/>
      <w:r w:rsidRPr="004D4CBD">
        <w:rPr>
          <w:rFonts w:eastAsia="MS Mincho"/>
        </w:rPr>
        <w:t>Nnwdaf_</w:t>
      </w:r>
      <w:r w:rsidRPr="004D4CBD">
        <w:rPr>
          <w:lang w:eastAsia="ja-JP"/>
        </w:rPr>
        <w:t>MLModelTraining</w:t>
      </w:r>
      <w:proofErr w:type="spellEnd"/>
      <w:r w:rsidRPr="004D4CBD">
        <w:rPr>
          <w:lang w:eastAsia="ja-JP"/>
        </w:rPr>
        <w:t xml:space="preserve"> </w:t>
      </w:r>
      <w:r w:rsidRPr="004D4CBD">
        <w:t xml:space="preserve">service-based interface. </w:t>
      </w:r>
    </w:p>
    <w:p w14:paraId="3BC0F23F" w14:textId="2A871920" w:rsidR="004D4CBD" w:rsidRPr="004D4CBD" w:rsidRDefault="004D4CBD" w:rsidP="004D4CBD">
      <w:pPr>
        <w:keepNext/>
        <w:keepLines/>
        <w:overflowPunct w:val="0"/>
        <w:autoSpaceDE w:val="0"/>
        <w:autoSpaceDN w:val="0"/>
        <w:adjustRightInd w:val="0"/>
        <w:spacing w:before="60"/>
        <w:jc w:val="center"/>
        <w:textAlignment w:val="baseline"/>
        <w:rPr>
          <w:rFonts w:ascii="Arial" w:eastAsia="MS Mincho" w:hAnsi="Arial"/>
          <w:b/>
        </w:rPr>
      </w:pPr>
      <w:r w:rsidRPr="004D4CBD">
        <w:rPr>
          <w:rFonts w:ascii="Arial" w:eastAsia="MS Mincho" w:hAnsi="Arial"/>
          <w:b/>
        </w:rPr>
        <w:lastRenderedPageBreak/>
        <w:t xml:space="preserve">Table 5.5.6.1-2: </w:t>
      </w:r>
      <w:proofErr w:type="spellStart"/>
      <w:r w:rsidRPr="004D4CBD">
        <w:rPr>
          <w:rFonts w:ascii="Arial" w:eastAsia="MS Mincho" w:hAnsi="Arial"/>
          <w:b/>
        </w:rPr>
        <w:t>Nnwdaf_</w:t>
      </w:r>
      <w:r w:rsidRPr="004D4CBD">
        <w:rPr>
          <w:rFonts w:ascii="Arial" w:hAnsi="Arial"/>
          <w:b/>
          <w:lang w:eastAsia="ja-JP"/>
        </w:rPr>
        <w:t>MLModelTraining</w:t>
      </w:r>
      <w:proofErr w:type="spellEnd"/>
      <w:r w:rsidRPr="004D4CBD">
        <w:rPr>
          <w:rFonts w:ascii="Arial" w:eastAsia="MS Mincho" w:hAnsi="Arial"/>
          <w:b/>
        </w:rPr>
        <w:t xml:space="preserve"> re-used Data Types</w:t>
      </w:r>
    </w:p>
    <w:tbl>
      <w:tblPr>
        <w:tblW w:w="95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2544"/>
        <w:gridCol w:w="2469"/>
        <w:gridCol w:w="2492"/>
        <w:gridCol w:w="1998"/>
      </w:tblGrid>
      <w:tr w:rsidR="004D4CBD" w:rsidRPr="004D4CBD" w14:paraId="1E83210B" w14:textId="77777777" w:rsidTr="00EC2467">
        <w:trPr>
          <w:jc w:val="center"/>
        </w:trPr>
        <w:tc>
          <w:tcPr>
            <w:tcW w:w="2544" w:type="dxa"/>
            <w:tcBorders>
              <w:top w:val="single" w:sz="6" w:space="0" w:color="auto"/>
              <w:left w:val="single" w:sz="6" w:space="0" w:color="auto"/>
              <w:bottom w:val="single" w:sz="6" w:space="0" w:color="auto"/>
              <w:right w:val="single" w:sz="6" w:space="0" w:color="auto"/>
            </w:tcBorders>
            <w:shd w:val="clear" w:color="auto" w:fill="C0C0C0"/>
          </w:tcPr>
          <w:p w14:paraId="741A3E63" w14:textId="77777777" w:rsidR="004D4CBD" w:rsidRPr="004D4CBD" w:rsidRDefault="004D4CBD" w:rsidP="004D4CBD">
            <w:pPr>
              <w:keepNext/>
              <w:keepLines/>
              <w:spacing w:after="0"/>
              <w:jc w:val="center"/>
              <w:rPr>
                <w:rFonts w:ascii="Arial" w:hAnsi="Arial"/>
                <w:b/>
                <w:sz w:val="18"/>
              </w:rPr>
            </w:pPr>
            <w:r w:rsidRPr="004D4CBD">
              <w:rPr>
                <w:rFonts w:ascii="Arial" w:hAnsi="Arial"/>
                <w:b/>
                <w:sz w:val="18"/>
              </w:rPr>
              <w:t>Data type</w:t>
            </w:r>
          </w:p>
        </w:tc>
        <w:tc>
          <w:tcPr>
            <w:tcW w:w="2469" w:type="dxa"/>
            <w:tcBorders>
              <w:top w:val="single" w:sz="6" w:space="0" w:color="auto"/>
              <w:left w:val="single" w:sz="6" w:space="0" w:color="auto"/>
              <w:bottom w:val="single" w:sz="6" w:space="0" w:color="auto"/>
              <w:right w:val="single" w:sz="6" w:space="0" w:color="auto"/>
            </w:tcBorders>
            <w:shd w:val="clear" w:color="auto" w:fill="C0C0C0"/>
          </w:tcPr>
          <w:p w14:paraId="2DD86490" w14:textId="77777777" w:rsidR="004D4CBD" w:rsidRPr="004D4CBD" w:rsidRDefault="004D4CBD" w:rsidP="004D4CBD">
            <w:pPr>
              <w:keepNext/>
              <w:keepLines/>
              <w:spacing w:after="0"/>
              <w:jc w:val="center"/>
              <w:rPr>
                <w:rFonts w:ascii="Arial" w:hAnsi="Arial"/>
                <w:b/>
                <w:sz w:val="18"/>
              </w:rPr>
            </w:pPr>
            <w:r w:rsidRPr="004D4CBD">
              <w:rPr>
                <w:rFonts w:ascii="Arial" w:hAnsi="Arial"/>
                <w:b/>
                <w:sz w:val="18"/>
              </w:rPr>
              <w:t>Reference</w:t>
            </w:r>
          </w:p>
        </w:tc>
        <w:tc>
          <w:tcPr>
            <w:tcW w:w="2492" w:type="dxa"/>
            <w:tcBorders>
              <w:top w:val="single" w:sz="6" w:space="0" w:color="auto"/>
              <w:left w:val="single" w:sz="6" w:space="0" w:color="auto"/>
              <w:bottom w:val="single" w:sz="6" w:space="0" w:color="auto"/>
              <w:right w:val="single" w:sz="6" w:space="0" w:color="auto"/>
            </w:tcBorders>
            <w:shd w:val="clear" w:color="auto" w:fill="C0C0C0"/>
          </w:tcPr>
          <w:p w14:paraId="6196A0E2" w14:textId="77777777" w:rsidR="004D4CBD" w:rsidRPr="004D4CBD" w:rsidRDefault="004D4CBD" w:rsidP="004D4CBD">
            <w:pPr>
              <w:keepNext/>
              <w:keepLines/>
              <w:spacing w:after="0"/>
              <w:jc w:val="center"/>
              <w:rPr>
                <w:rFonts w:ascii="Arial" w:hAnsi="Arial"/>
                <w:b/>
                <w:sz w:val="18"/>
              </w:rPr>
            </w:pPr>
            <w:r w:rsidRPr="004D4CBD">
              <w:rPr>
                <w:rFonts w:ascii="Arial" w:hAnsi="Arial"/>
                <w:b/>
                <w:sz w:val="18"/>
              </w:rPr>
              <w:t>Comments</w:t>
            </w:r>
          </w:p>
        </w:tc>
        <w:tc>
          <w:tcPr>
            <w:tcW w:w="1998" w:type="dxa"/>
            <w:tcBorders>
              <w:top w:val="single" w:sz="6" w:space="0" w:color="auto"/>
              <w:left w:val="single" w:sz="6" w:space="0" w:color="auto"/>
              <w:bottom w:val="single" w:sz="6" w:space="0" w:color="auto"/>
              <w:right w:val="single" w:sz="6" w:space="0" w:color="auto"/>
            </w:tcBorders>
            <w:shd w:val="clear" w:color="auto" w:fill="C0C0C0"/>
          </w:tcPr>
          <w:p w14:paraId="6AA6DD42" w14:textId="77777777" w:rsidR="004D4CBD" w:rsidRPr="004D4CBD" w:rsidRDefault="004D4CBD" w:rsidP="004D4CBD">
            <w:pPr>
              <w:keepNext/>
              <w:keepLines/>
              <w:spacing w:after="0"/>
              <w:jc w:val="center"/>
              <w:rPr>
                <w:rFonts w:ascii="Arial" w:hAnsi="Arial"/>
                <w:b/>
                <w:sz w:val="18"/>
              </w:rPr>
            </w:pPr>
            <w:r w:rsidRPr="004D4CBD">
              <w:rPr>
                <w:rFonts w:ascii="Arial" w:hAnsi="Arial"/>
                <w:b/>
                <w:sz w:val="18"/>
              </w:rPr>
              <w:t>Applicability</w:t>
            </w:r>
          </w:p>
        </w:tc>
      </w:tr>
      <w:tr w:rsidR="004D4CBD" w:rsidRPr="004D4CBD" w14:paraId="048DF97E" w14:textId="77777777" w:rsidTr="00EC2467">
        <w:trPr>
          <w:jc w:val="center"/>
        </w:trPr>
        <w:tc>
          <w:tcPr>
            <w:tcW w:w="2544" w:type="dxa"/>
            <w:tcBorders>
              <w:top w:val="single" w:sz="6" w:space="0" w:color="auto"/>
              <w:left w:val="single" w:sz="6" w:space="0" w:color="auto"/>
              <w:bottom w:val="single" w:sz="6" w:space="0" w:color="auto"/>
              <w:right w:val="single" w:sz="6" w:space="0" w:color="auto"/>
            </w:tcBorders>
          </w:tcPr>
          <w:p w14:paraId="27976456" w14:textId="77777777" w:rsidR="004D4CBD" w:rsidRPr="004D4CBD" w:rsidRDefault="004D4CBD" w:rsidP="004D4CBD">
            <w:pPr>
              <w:keepNext/>
              <w:keepLines/>
              <w:spacing w:after="0"/>
              <w:rPr>
                <w:rFonts w:ascii="Arial" w:hAnsi="Arial"/>
                <w:sz w:val="18"/>
              </w:rPr>
            </w:pPr>
            <w:proofErr w:type="spellStart"/>
            <w:r w:rsidRPr="004D4CBD">
              <w:rPr>
                <w:rFonts w:ascii="Arial" w:hAnsi="Arial"/>
                <w:sz w:val="18"/>
              </w:rPr>
              <w:t>DatasetStatisticalProperty</w:t>
            </w:r>
            <w:proofErr w:type="spellEnd"/>
          </w:p>
        </w:tc>
        <w:tc>
          <w:tcPr>
            <w:tcW w:w="2469" w:type="dxa"/>
            <w:tcBorders>
              <w:top w:val="single" w:sz="6" w:space="0" w:color="auto"/>
              <w:left w:val="single" w:sz="6" w:space="0" w:color="auto"/>
              <w:bottom w:val="single" w:sz="6" w:space="0" w:color="auto"/>
              <w:right w:val="single" w:sz="6" w:space="0" w:color="auto"/>
            </w:tcBorders>
          </w:tcPr>
          <w:p w14:paraId="75F0F9B3" w14:textId="77777777" w:rsidR="004D4CBD" w:rsidRPr="004D4CBD" w:rsidRDefault="004D4CBD" w:rsidP="004D4CBD">
            <w:pPr>
              <w:keepNext/>
              <w:keepLines/>
              <w:spacing w:after="0"/>
              <w:rPr>
                <w:rFonts w:ascii="Arial" w:hAnsi="Arial" w:cs="Arial"/>
                <w:sz w:val="18"/>
              </w:rPr>
            </w:pPr>
            <w:r w:rsidRPr="004D4CBD">
              <w:rPr>
                <w:rFonts w:ascii="Arial" w:hAnsi="Arial" w:cs="Arial"/>
                <w:sz w:val="18"/>
              </w:rPr>
              <w:t>5.1.6.3.15</w:t>
            </w:r>
          </w:p>
        </w:tc>
        <w:tc>
          <w:tcPr>
            <w:tcW w:w="2492" w:type="dxa"/>
            <w:tcBorders>
              <w:top w:val="single" w:sz="6" w:space="0" w:color="auto"/>
              <w:left w:val="single" w:sz="6" w:space="0" w:color="auto"/>
              <w:bottom w:val="single" w:sz="6" w:space="0" w:color="auto"/>
              <w:right w:val="single" w:sz="6" w:space="0" w:color="auto"/>
            </w:tcBorders>
          </w:tcPr>
          <w:p w14:paraId="38A84CA7" w14:textId="77777777" w:rsidR="004D4CBD" w:rsidRPr="004D4CBD" w:rsidRDefault="004D4CBD" w:rsidP="004D4CBD">
            <w:pPr>
              <w:keepNext/>
              <w:keepLines/>
              <w:spacing w:after="0"/>
              <w:rPr>
                <w:rFonts w:ascii="Arial" w:hAnsi="Arial" w:cs="Arial"/>
                <w:sz w:val="18"/>
                <w:szCs w:val="18"/>
                <w:lang w:eastAsia="zh-CN"/>
              </w:rPr>
            </w:pPr>
            <w:r w:rsidRPr="004D4CBD">
              <w:rPr>
                <w:rFonts w:ascii="Arial" w:hAnsi="Arial"/>
                <w:sz w:val="18"/>
                <w:lang w:eastAsia="ko-KR"/>
              </w:rPr>
              <w:t>Dataset statistical properties of the data used for ML model training.</w:t>
            </w:r>
          </w:p>
        </w:tc>
        <w:tc>
          <w:tcPr>
            <w:tcW w:w="1998" w:type="dxa"/>
            <w:tcBorders>
              <w:top w:val="single" w:sz="6" w:space="0" w:color="auto"/>
              <w:left w:val="single" w:sz="6" w:space="0" w:color="auto"/>
              <w:bottom w:val="single" w:sz="6" w:space="0" w:color="auto"/>
              <w:right w:val="single" w:sz="6" w:space="0" w:color="auto"/>
            </w:tcBorders>
          </w:tcPr>
          <w:p w14:paraId="2B9169A0" w14:textId="77777777" w:rsidR="004D4CBD" w:rsidRPr="004D4CBD" w:rsidRDefault="004D4CBD" w:rsidP="004D4CBD">
            <w:pPr>
              <w:keepNext/>
              <w:keepLines/>
              <w:spacing w:after="0"/>
              <w:rPr>
                <w:rFonts w:ascii="Arial" w:eastAsia="Batang" w:hAnsi="Arial"/>
                <w:sz w:val="18"/>
              </w:rPr>
            </w:pPr>
          </w:p>
        </w:tc>
      </w:tr>
      <w:tr w:rsidR="004D4CBD" w:rsidRPr="004D4CBD" w14:paraId="414EAA05" w14:textId="77777777" w:rsidTr="00EC2467">
        <w:trPr>
          <w:jc w:val="center"/>
        </w:trPr>
        <w:tc>
          <w:tcPr>
            <w:tcW w:w="2544" w:type="dxa"/>
            <w:tcBorders>
              <w:top w:val="single" w:sz="6" w:space="0" w:color="auto"/>
              <w:left w:val="single" w:sz="6" w:space="0" w:color="auto"/>
              <w:bottom w:val="single" w:sz="6" w:space="0" w:color="auto"/>
              <w:right w:val="single" w:sz="6" w:space="0" w:color="auto"/>
            </w:tcBorders>
          </w:tcPr>
          <w:p w14:paraId="55A90C7F" w14:textId="77777777" w:rsidR="004D4CBD" w:rsidRPr="004D4CBD" w:rsidRDefault="004D4CBD" w:rsidP="004D4CBD">
            <w:pPr>
              <w:keepNext/>
              <w:keepLines/>
              <w:spacing w:after="0"/>
              <w:rPr>
                <w:rFonts w:ascii="Arial" w:hAnsi="Arial"/>
                <w:sz w:val="18"/>
              </w:rPr>
            </w:pPr>
            <w:proofErr w:type="spellStart"/>
            <w:r w:rsidRPr="004D4CBD">
              <w:rPr>
                <w:rFonts w:ascii="Arial" w:hAnsi="Arial"/>
                <w:sz w:val="18"/>
              </w:rPr>
              <w:t>DccfEvent</w:t>
            </w:r>
            <w:proofErr w:type="spellEnd"/>
          </w:p>
        </w:tc>
        <w:tc>
          <w:tcPr>
            <w:tcW w:w="2469" w:type="dxa"/>
            <w:tcBorders>
              <w:top w:val="single" w:sz="6" w:space="0" w:color="auto"/>
              <w:left w:val="single" w:sz="6" w:space="0" w:color="auto"/>
              <w:bottom w:val="single" w:sz="6" w:space="0" w:color="auto"/>
              <w:right w:val="single" w:sz="6" w:space="0" w:color="auto"/>
            </w:tcBorders>
          </w:tcPr>
          <w:p w14:paraId="5151470B" w14:textId="77777777" w:rsidR="004D4CBD" w:rsidRPr="004D4CBD" w:rsidRDefault="004D4CBD" w:rsidP="004D4CBD">
            <w:pPr>
              <w:keepNext/>
              <w:keepLines/>
              <w:spacing w:after="0"/>
              <w:rPr>
                <w:rFonts w:ascii="Arial" w:hAnsi="Arial" w:cs="Arial"/>
                <w:sz w:val="18"/>
              </w:rPr>
            </w:pPr>
            <w:r w:rsidRPr="004D4CBD">
              <w:rPr>
                <w:rFonts w:ascii="Arial" w:hAnsi="Arial" w:cs="Arial"/>
                <w:sz w:val="18"/>
              </w:rPr>
              <w:t>3GPP</w:t>
            </w:r>
            <w:r w:rsidRPr="004D4CBD">
              <w:rPr>
                <w:rFonts w:ascii="Arial" w:hAnsi="Arial"/>
                <w:sz w:val="18"/>
              </w:rPr>
              <w:t> </w:t>
            </w:r>
            <w:r w:rsidRPr="004D4CBD">
              <w:rPr>
                <w:rFonts w:ascii="Arial" w:hAnsi="Arial" w:cs="Arial"/>
                <w:sz w:val="18"/>
              </w:rPr>
              <w:t>TS</w:t>
            </w:r>
            <w:r w:rsidRPr="004D4CBD">
              <w:rPr>
                <w:rFonts w:ascii="Arial" w:hAnsi="Arial"/>
                <w:sz w:val="18"/>
              </w:rPr>
              <w:t> </w:t>
            </w:r>
            <w:r w:rsidRPr="004D4CBD">
              <w:rPr>
                <w:rFonts w:ascii="Arial" w:hAnsi="Arial" w:cs="Arial"/>
                <w:sz w:val="18"/>
              </w:rPr>
              <w:t>29.574</w:t>
            </w:r>
            <w:r w:rsidRPr="004D4CBD">
              <w:rPr>
                <w:rFonts w:ascii="Arial" w:hAnsi="Arial"/>
                <w:sz w:val="18"/>
              </w:rPr>
              <w:t> </w:t>
            </w:r>
            <w:r w:rsidRPr="004D4CBD">
              <w:rPr>
                <w:rFonts w:ascii="Arial" w:hAnsi="Arial" w:cs="Arial"/>
                <w:sz w:val="18"/>
              </w:rPr>
              <w:t>[26]</w:t>
            </w:r>
          </w:p>
        </w:tc>
        <w:tc>
          <w:tcPr>
            <w:tcW w:w="2492" w:type="dxa"/>
            <w:tcBorders>
              <w:top w:val="single" w:sz="6" w:space="0" w:color="auto"/>
              <w:left w:val="single" w:sz="6" w:space="0" w:color="auto"/>
              <w:bottom w:val="single" w:sz="6" w:space="0" w:color="auto"/>
              <w:right w:val="single" w:sz="6" w:space="0" w:color="auto"/>
            </w:tcBorders>
          </w:tcPr>
          <w:p w14:paraId="361F41D8" w14:textId="77777777" w:rsidR="004D4CBD" w:rsidRPr="004D4CBD" w:rsidRDefault="004D4CBD" w:rsidP="004D4CBD">
            <w:pPr>
              <w:keepNext/>
              <w:keepLines/>
              <w:spacing w:after="0"/>
              <w:rPr>
                <w:rFonts w:ascii="Arial" w:hAnsi="Arial"/>
                <w:sz w:val="18"/>
                <w:lang w:eastAsia="ko-KR"/>
              </w:rPr>
            </w:pPr>
            <w:r w:rsidRPr="004D4CBD">
              <w:rPr>
                <w:rFonts w:ascii="Arial" w:hAnsi="Arial"/>
                <w:sz w:val="18"/>
              </w:rPr>
              <w:t>Identifies the input data event.</w:t>
            </w:r>
          </w:p>
        </w:tc>
        <w:tc>
          <w:tcPr>
            <w:tcW w:w="1998" w:type="dxa"/>
            <w:tcBorders>
              <w:top w:val="single" w:sz="6" w:space="0" w:color="auto"/>
              <w:left w:val="single" w:sz="6" w:space="0" w:color="auto"/>
              <w:bottom w:val="single" w:sz="6" w:space="0" w:color="auto"/>
              <w:right w:val="single" w:sz="6" w:space="0" w:color="auto"/>
            </w:tcBorders>
          </w:tcPr>
          <w:p w14:paraId="682DD4EE" w14:textId="77777777" w:rsidR="004D4CBD" w:rsidRPr="004D4CBD" w:rsidRDefault="004D4CBD" w:rsidP="004D4CBD">
            <w:pPr>
              <w:keepNext/>
              <w:keepLines/>
              <w:spacing w:after="0"/>
              <w:rPr>
                <w:rFonts w:ascii="Arial" w:eastAsia="Batang" w:hAnsi="Arial"/>
                <w:sz w:val="18"/>
              </w:rPr>
            </w:pPr>
          </w:p>
        </w:tc>
      </w:tr>
      <w:tr w:rsidR="004D4CBD" w:rsidRPr="004D4CBD" w14:paraId="77B2C47B" w14:textId="77777777" w:rsidTr="00EC2467">
        <w:trPr>
          <w:jc w:val="center"/>
        </w:trPr>
        <w:tc>
          <w:tcPr>
            <w:tcW w:w="2544" w:type="dxa"/>
            <w:tcBorders>
              <w:top w:val="single" w:sz="6" w:space="0" w:color="auto"/>
              <w:left w:val="single" w:sz="6" w:space="0" w:color="auto"/>
              <w:bottom w:val="single" w:sz="6" w:space="0" w:color="auto"/>
              <w:right w:val="single" w:sz="6" w:space="0" w:color="auto"/>
            </w:tcBorders>
          </w:tcPr>
          <w:p w14:paraId="01DD4974" w14:textId="77777777" w:rsidR="004D4CBD" w:rsidRPr="004D4CBD" w:rsidRDefault="004D4CBD" w:rsidP="004D4CBD">
            <w:pPr>
              <w:keepNext/>
              <w:keepLines/>
              <w:spacing w:after="0"/>
              <w:rPr>
                <w:rFonts w:ascii="Arial" w:hAnsi="Arial"/>
                <w:sz w:val="18"/>
              </w:rPr>
            </w:pPr>
            <w:proofErr w:type="spellStart"/>
            <w:r w:rsidRPr="004D4CBD">
              <w:rPr>
                <w:rFonts w:ascii="Arial" w:hAnsi="Arial"/>
                <w:sz w:val="18"/>
              </w:rPr>
              <w:t>Dnn</w:t>
            </w:r>
            <w:proofErr w:type="spellEnd"/>
          </w:p>
        </w:tc>
        <w:tc>
          <w:tcPr>
            <w:tcW w:w="2469" w:type="dxa"/>
            <w:tcBorders>
              <w:top w:val="single" w:sz="6" w:space="0" w:color="auto"/>
              <w:left w:val="single" w:sz="6" w:space="0" w:color="auto"/>
              <w:bottom w:val="single" w:sz="6" w:space="0" w:color="auto"/>
              <w:right w:val="single" w:sz="6" w:space="0" w:color="auto"/>
            </w:tcBorders>
          </w:tcPr>
          <w:p w14:paraId="21578D22" w14:textId="77777777" w:rsidR="004D4CBD" w:rsidRPr="004D4CBD" w:rsidRDefault="004D4CBD" w:rsidP="004D4CBD">
            <w:pPr>
              <w:keepNext/>
              <w:keepLines/>
              <w:spacing w:after="0"/>
              <w:rPr>
                <w:rFonts w:ascii="Arial" w:hAnsi="Arial"/>
                <w:sz w:val="18"/>
              </w:rPr>
            </w:pPr>
            <w:r w:rsidRPr="004D4CBD">
              <w:rPr>
                <w:rFonts w:ascii="Arial" w:hAnsi="Arial" w:cs="Arial"/>
                <w:sz w:val="18"/>
              </w:rPr>
              <w:t>3GPP TS 29.571 [8]</w:t>
            </w:r>
          </w:p>
        </w:tc>
        <w:tc>
          <w:tcPr>
            <w:tcW w:w="2492" w:type="dxa"/>
            <w:tcBorders>
              <w:top w:val="single" w:sz="6" w:space="0" w:color="auto"/>
              <w:left w:val="single" w:sz="6" w:space="0" w:color="auto"/>
              <w:bottom w:val="single" w:sz="6" w:space="0" w:color="auto"/>
              <w:right w:val="single" w:sz="6" w:space="0" w:color="auto"/>
            </w:tcBorders>
          </w:tcPr>
          <w:p w14:paraId="36CE085A" w14:textId="77777777" w:rsidR="004D4CBD" w:rsidRPr="004D4CBD" w:rsidRDefault="004D4CBD" w:rsidP="004D4CBD">
            <w:pPr>
              <w:keepNext/>
              <w:keepLines/>
              <w:spacing w:after="0"/>
              <w:rPr>
                <w:rFonts w:ascii="Arial" w:hAnsi="Arial"/>
                <w:sz w:val="18"/>
              </w:rPr>
            </w:pPr>
            <w:r w:rsidRPr="004D4CBD">
              <w:rPr>
                <w:rFonts w:ascii="Arial" w:hAnsi="Arial" w:cs="Arial"/>
                <w:sz w:val="18"/>
                <w:szCs w:val="18"/>
                <w:lang w:eastAsia="zh-CN"/>
              </w:rPr>
              <w:t>Identifies the DNN.</w:t>
            </w:r>
          </w:p>
        </w:tc>
        <w:tc>
          <w:tcPr>
            <w:tcW w:w="1998" w:type="dxa"/>
            <w:tcBorders>
              <w:top w:val="single" w:sz="6" w:space="0" w:color="auto"/>
              <w:left w:val="single" w:sz="6" w:space="0" w:color="auto"/>
              <w:bottom w:val="single" w:sz="6" w:space="0" w:color="auto"/>
              <w:right w:val="single" w:sz="6" w:space="0" w:color="auto"/>
            </w:tcBorders>
          </w:tcPr>
          <w:p w14:paraId="19233B9D" w14:textId="77777777" w:rsidR="004D4CBD" w:rsidRPr="004D4CBD" w:rsidRDefault="004D4CBD" w:rsidP="004D4CBD">
            <w:pPr>
              <w:keepNext/>
              <w:keepLines/>
              <w:spacing w:after="0"/>
              <w:rPr>
                <w:rFonts w:ascii="Arial" w:eastAsia="Batang" w:hAnsi="Arial"/>
                <w:sz w:val="18"/>
              </w:rPr>
            </w:pPr>
          </w:p>
        </w:tc>
      </w:tr>
      <w:tr w:rsidR="004D4CBD" w:rsidRPr="004D4CBD" w14:paraId="32AFCE02" w14:textId="77777777" w:rsidTr="00EC2467">
        <w:trPr>
          <w:jc w:val="center"/>
        </w:trPr>
        <w:tc>
          <w:tcPr>
            <w:tcW w:w="2544" w:type="dxa"/>
            <w:tcBorders>
              <w:top w:val="single" w:sz="6" w:space="0" w:color="auto"/>
              <w:left w:val="single" w:sz="6" w:space="0" w:color="auto"/>
              <w:bottom w:val="single" w:sz="6" w:space="0" w:color="auto"/>
              <w:right w:val="single" w:sz="6" w:space="0" w:color="auto"/>
            </w:tcBorders>
          </w:tcPr>
          <w:p w14:paraId="2028A9B5" w14:textId="77777777" w:rsidR="004D4CBD" w:rsidRPr="004D4CBD" w:rsidRDefault="004D4CBD" w:rsidP="004D4CBD">
            <w:pPr>
              <w:keepNext/>
              <w:keepLines/>
              <w:spacing w:after="0"/>
              <w:rPr>
                <w:rFonts w:ascii="Arial" w:hAnsi="Arial"/>
                <w:sz w:val="18"/>
              </w:rPr>
            </w:pPr>
            <w:proofErr w:type="spellStart"/>
            <w:r w:rsidRPr="004D4CBD">
              <w:rPr>
                <w:rFonts w:ascii="Arial" w:hAnsi="Arial"/>
                <w:sz w:val="18"/>
              </w:rPr>
              <w:t>DurationSec</w:t>
            </w:r>
            <w:proofErr w:type="spellEnd"/>
          </w:p>
        </w:tc>
        <w:tc>
          <w:tcPr>
            <w:tcW w:w="2469" w:type="dxa"/>
            <w:tcBorders>
              <w:top w:val="single" w:sz="6" w:space="0" w:color="auto"/>
              <w:left w:val="single" w:sz="6" w:space="0" w:color="auto"/>
              <w:bottom w:val="single" w:sz="6" w:space="0" w:color="auto"/>
              <w:right w:val="single" w:sz="6" w:space="0" w:color="auto"/>
            </w:tcBorders>
          </w:tcPr>
          <w:p w14:paraId="53034484" w14:textId="77777777" w:rsidR="004D4CBD" w:rsidRPr="004D4CBD" w:rsidRDefault="004D4CBD" w:rsidP="004D4CBD">
            <w:pPr>
              <w:keepNext/>
              <w:keepLines/>
              <w:spacing w:after="0"/>
              <w:rPr>
                <w:rFonts w:ascii="Arial" w:hAnsi="Arial" w:cs="Arial"/>
                <w:sz w:val="18"/>
              </w:rPr>
            </w:pPr>
            <w:r w:rsidRPr="004D4CBD">
              <w:rPr>
                <w:rFonts w:ascii="Arial" w:hAnsi="Arial" w:cs="Arial"/>
                <w:sz w:val="18"/>
              </w:rPr>
              <w:t>3GPP TS 29.571 [8]</w:t>
            </w:r>
          </w:p>
        </w:tc>
        <w:tc>
          <w:tcPr>
            <w:tcW w:w="2492" w:type="dxa"/>
            <w:tcBorders>
              <w:top w:val="single" w:sz="6" w:space="0" w:color="auto"/>
              <w:left w:val="single" w:sz="6" w:space="0" w:color="auto"/>
              <w:bottom w:val="single" w:sz="6" w:space="0" w:color="auto"/>
              <w:right w:val="single" w:sz="6" w:space="0" w:color="auto"/>
            </w:tcBorders>
          </w:tcPr>
          <w:p w14:paraId="3F686BE5" w14:textId="77777777" w:rsidR="004D4CBD" w:rsidRPr="004D4CBD" w:rsidRDefault="004D4CBD" w:rsidP="004D4CBD">
            <w:pPr>
              <w:keepNext/>
              <w:keepLines/>
              <w:spacing w:after="0"/>
              <w:rPr>
                <w:rFonts w:ascii="Arial" w:hAnsi="Arial" w:cs="Arial"/>
                <w:sz w:val="18"/>
                <w:szCs w:val="18"/>
                <w:lang w:eastAsia="zh-CN"/>
              </w:rPr>
            </w:pPr>
            <w:r w:rsidRPr="004D4CBD">
              <w:rPr>
                <w:rFonts w:ascii="Arial" w:hAnsi="Arial" w:cs="Arial"/>
                <w:sz w:val="18"/>
                <w:szCs w:val="18"/>
                <w:lang w:eastAsia="zh-CN"/>
              </w:rPr>
              <w:t>Represents the duration time in second(s).</w:t>
            </w:r>
          </w:p>
        </w:tc>
        <w:tc>
          <w:tcPr>
            <w:tcW w:w="1998" w:type="dxa"/>
            <w:tcBorders>
              <w:top w:val="single" w:sz="6" w:space="0" w:color="auto"/>
              <w:left w:val="single" w:sz="6" w:space="0" w:color="auto"/>
              <w:bottom w:val="single" w:sz="6" w:space="0" w:color="auto"/>
              <w:right w:val="single" w:sz="6" w:space="0" w:color="auto"/>
            </w:tcBorders>
          </w:tcPr>
          <w:p w14:paraId="24001845" w14:textId="77777777" w:rsidR="004D4CBD" w:rsidRPr="004D4CBD" w:rsidRDefault="004D4CBD" w:rsidP="004D4CBD">
            <w:pPr>
              <w:rPr>
                <w:rFonts w:ascii="Arial" w:eastAsia="Batang" w:hAnsi="Arial"/>
                <w:sz w:val="18"/>
              </w:rPr>
            </w:pPr>
          </w:p>
        </w:tc>
      </w:tr>
      <w:tr w:rsidR="004D4CBD" w:rsidRPr="004D4CBD" w14:paraId="27892060" w14:textId="77777777" w:rsidTr="00EC2467">
        <w:trPr>
          <w:jc w:val="center"/>
        </w:trPr>
        <w:tc>
          <w:tcPr>
            <w:tcW w:w="2544" w:type="dxa"/>
            <w:tcBorders>
              <w:top w:val="single" w:sz="6" w:space="0" w:color="auto"/>
              <w:left w:val="single" w:sz="6" w:space="0" w:color="auto"/>
              <w:bottom w:val="single" w:sz="6" w:space="0" w:color="auto"/>
              <w:right w:val="single" w:sz="6" w:space="0" w:color="auto"/>
            </w:tcBorders>
          </w:tcPr>
          <w:p w14:paraId="1D7EEC62" w14:textId="77777777" w:rsidR="004D4CBD" w:rsidRPr="004D4CBD" w:rsidRDefault="004D4CBD" w:rsidP="004D4CBD">
            <w:pPr>
              <w:keepNext/>
              <w:keepLines/>
              <w:spacing w:after="0"/>
              <w:rPr>
                <w:rFonts w:ascii="Arial" w:hAnsi="Arial"/>
                <w:sz w:val="18"/>
                <w:lang w:eastAsia="zh-CN"/>
              </w:rPr>
            </w:pPr>
            <w:r w:rsidRPr="004D4CBD">
              <w:rPr>
                <w:rFonts w:ascii="Arial" w:hAnsi="Arial"/>
                <w:sz w:val="18"/>
              </w:rPr>
              <w:t>Float</w:t>
            </w:r>
          </w:p>
        </w:tc>
        <w:tc>
          <w:tcPr>
            <w:tcW w:w="2469" w:type="dxa"/>
            <w:tcBorders>
              <w:top w:val="single" w:sz="6" w:space="0" w:color="auto"/>
              <w:left w:val="single" w:sz="6" w:space="0" w:color="auto"/>
              <w:bottom w:val="single" w:sz="6" w:space="0" w:color="auto"/>
              <w:right w:val="single" w:sz="6" w:space="0" w:color="auto"/>
            </w:tcBorders>
          </w:tcPr>
          <w:p w14:paraId="293F3449" w14:textId="77777777" w:rsidR="004D4CBD" w:rsidRPr="004D4CBD" w:rsidRDefault="004D4CBD" w:rsidP="004D4CBD">
            <w:pPr>
              <w:keepNext/>
              <w:keepLines/>
              <w:spacing w:after="0"/>
              <w:rPr>
                <w:rFonts w:ascii="Arial" w:hAnsi="Arial"/>
                <w:sz w:val="18"/>
              </w:rPr>
            </w:pPr>
            <w:r w:rsidRPr="004D4CBD">
              <w:rPr>
                <w:rFonts w:ascii="Arial" w:hAnsi="Arial"/>
                <w:sz w:val="18"/>
              </w:rPr>
              <w:t>3GPP TS 29.571 [8]</w:t>
            </w:r>
          </w:p>
        </w:tc>
        <w:tc>
          <w:tcPr>
            <w:tcW w:w="2492" w:type="dxa"/>
            <w:tcBorders>
              <w:top w:val="single" w:sz="6" w:space="0" w:color="auto"/>
              <w:left w:val="single" w:sz="6" w:space="0" w:color="auto"/>
              <w:bottom w:val="single" w:sz="6" w:space="0" w:color="auto"/>
              <w:right w:val="single" w:sz="6" w:space="0" w:color="auto"/>
            </w:tcBorders>
          </w:tcPr>
          <w:p w14:paraId="78C58F56" w14:textId="77777777" w:rsidR="004D4CBD" w:rsidRPr="004D4CBD" w:rsidRDefault="004D4CBD" w:rsidP="004D4CBD">
            <w:pPr>
              <w:keepNext/>
              <w:keepLines/>
              <w:spacing w:after="0"/>
              <w:rPr>
                <w:rFonts w:ascii="Arial" w:hAnsi="Arial" w:cs="Arial"/>
                <w:sz w:val="18"/>
                <w:szCs w:val="18"/>
                <w:lang w:eastAsia="zh-CN"/>
              </w:rPr>
            </w:pPr>
            <w:r w:rsidRPr="004D4CBD">
              <w:rPr>
                <w:rFonts w:ascii="Arial" w:hAnsi="Arial" w:cs="Arial"/>
                <w:sz w:val="18"/>
                <w:szCs w:val="18"/>
                <w:lang w:eastAsia="zh-CN"/>
              </w:rPr>
              <w:t>Represents a float.</w:t>
            </w:r>
          </w:p>
        </w:tc>
        <w:tc>
          <w:tcPr>
            <w:tcW w:w="1998" w:type="dxa"/>
            <w:tcBorders>
              <w:top w:val="single" w:sz="6" w:space="0" w:color="auto"/>
              <w:left w:val="single" w:sz="6" w:space="0" w:color="auto"/>
              <w:bottom w:val="single" w:sz="6" w:space="0" w:color="auto"/>
              <w:right w:val="single" w:sz="6" w:space="0" w:color="auto"/>
            </w:tcBorders>
          </w:tcPr>
          <w:p w14:paraId="4E18C6A2" w14:textId="77777777" w:rsidR="004D4CBD" w:rsidRPr="004D4CBD" w:rsidRDefault="004D4CBD" w:rsidP="004D4CBD">
            <w:pPr>
              <w:keepNext/>
              <w:keepLines/>
              <w:spacing w:after="0"/>
              <w:rPr>
                <w:rFonts w:ascii="Arial" w:eastAsia="Batang" w:hAnsi="Arial"/>
                <w:sz w:val="18"/>
              </w:rPr>
            </w:pPr>
          </w:p>
        </w:tc>
      </w:tr>
      <w:tr w:rsidR="004D4CBD" w:rsidRPr="004D4CBD" w14:paraId="499C38CA" w14:textId="77777777" w:rsidTr="00EC2467">
        <w:trPr>
          <w:jc w:val="center"/>
        </w:trPr>
        <w:tc>
          <w:tcPr>
            <w:tcW w:w="2544" w:type="dxa"/>
            <w:tcBorders>
              <w:top w:val="single" w:sz="6" w:space="0" w:color="auto"/>
              <w:left w:val="single" w:sz="6" w:space="0" w:color="auto"/>
              <w:bottom w:val="single" w:sz="6" w:space="0" w:color="auto"/>
              <w:right w:val="single" w:sz="6" w:space="0" w:color="auto"/>
            </w:tcBorders>
          </w:tcPr>
          <w:p w14:paraId="52ABCF73" w14:textId="77777777" w:rsidR="004D4CBD" w:rsidRPr="004D4CBD" w:rsidRDefault="004D4CBD" w:rsidP="004D4CBD">
            <w:pPr>
              <w:keepNext/>
              <w:keepLines/>
              <w:spacing w:after="0"/>
              <w:rPr>
                <w:rFonts w:ascii="Arial" w:hAnsi="Arial"/>
                <w:sz w:val="18"/>
              </w:rPr>
            </w:pPr>
            <w:proofErr w:type="spellStart"/>
            <w:r w:rsidRPr="004D4CBD">
              <w:rPr>
                <w:rFonts w:ascii="Arial" w:hAnsi="Arial"/>
                <w:sz w:val="18"/>
                <w:lang w:eastAsia="zh-CN"/>
              </w:rPr>
              <w:t>MLEventSubscription</w:t>
            </w:r>
            <w:proofErr w:type="spellEnd"/>
          </w:p>
        </w:tc>
        <w:tc>
          <w:tcPr>
            <w:tcW w:w="2469" w:type="dxa"/>
            <w:tcBorders>
              <w:top w:val="single" w:sz="6" w:space="0" w:color="auto"/>
              <w:left w:val="single" w:sz="6" w:space="0" w:color="auto"/>
              <w:bottom w:val="single" w:sz="6" w:space="0" w:color="auto"/>
              <w:right w:val="single" w:sz="6" w:space="0" w:color="auto"/>
            </w:tcBorders>
          </w:tcPr>
          <w:p w14:paraId="2442610C" w14:textId="77777777" w:rsidR="004D4CBD" w:rsidRPr="004D4CBD" w:rsidRDefault="004D4CBD" w:rsidP="004D4CBD">
            <w:pPr>
              <w:keepNext/>
              <w:keepLines/>
              <w:spacing w:after="0"/>
              <w:rPr>
                <w:rFonts w:ascii="Arial" w:hAnsi="Arial" w:cs="Arial"/>
                <w:sz w:val="18"/>
              </w:rPr>
            </w:pPr>
            <w:r w:rsidRPr="004D4CBD">
              <w:rPr>
                <w:rFonts w:ascii="Arial" w:hAnsi="Arial"/>
                <w:sz w:val="18"/>
              </w:rPr>
              <w:t>5.4.6.2.3</w:t>
            </w:r>
          </w:p>
        </w:tc>
        <w:tc>
          <w:tcPr>
            <w:tcW w:w="2492" w:type="dxa"/>
            <w:tcBorders>
              <w:top w:val="single" w:sz="6" w:space="0" w:color="auto"/>
              <w:left w:val="single" w:sz="6" w:space="0" w:color="auto"/>
              <w:bottom w:val="single" w:sz="6" w:space="0" w:color="auto"/>
              <w:right w:val="single" w:sz="6" w:space="0" w:color="auto"/>
            </w:tcBorders>
          </w:tcPr>
          <w:p w14:paraId="2191BCEA" w14:textId="77777777" w:rsidR="004D4CBD" w:rsidRPr="004D4CBD" w:rsidRDefault="004D4CBD" w:rsidP="004D4CBD">
            <w:pPr>
              <w:keepNext/>
              <w:keepLines/>
              <w:spacing w:after="0"/>
              <w:rPr>
                <w:rFonts w:ascii="Arial" w:hAnsi="Arial" w:cs="Arial"/>
                <w:sz w:val="18"/>
                <w:szCs w:val="18"/>
                <w:lang w:eastAsia="zh-CN"/>
              </w:rPr>
            </w:pPr>
            <w:r w:rsidRPr="004D4CBD">
              <w:rPr>
                <w:rFonts w:ascii="Arial" w:hAnsi="Arial" w:cs="Arial"/>
                <w:sz w:val="18"/>
                <w:szCs w:val="18"/>
                <w:lang w:eastAsia="zh-CN"/>
              </w:rPr>
              <w:t>Represents an Individual NWDAF Event Subscription resource.</w:t>
            </w:r>
          </w:p>
        </w:tc>
        <w:tc>
          <w:tcPr>
            <w:tcW w:w="1998" w:type="dxa"/>
            <w:tcBorders>
              <w:top w:val="single" w:sz="6" w:space="0" w:color="auto"/>
              <w:left w:val="single" w:sz="6" w:space="0" w:color="auto"/>
              <w:bottom w:val="single" w:sz="6" w:space="0" w:color="auto"/>
              <w:right w:val="single" w:sz="6" w:space="0" w:color="auto"/>
            </w:tcBorders>
          </w:tcPr>
          <w:p w14:paraId="6F090F48" w14:textId="77777777" w:rsidR="004D4CBD" w:rsidRPr="004D4CBD" w:rsidRDefault="004D4CBD" w:rsidP="004D4CBD">
            <w:pPr>
              <w:keepNext/>
              <w:keepLines/>
              <w:spacing w:after="0"/>
              <w:rPr>
                <w:rFonts w:ascii="Arial" w:eastAsia="Batang" w:hAnsi="Arial"/>
                <w:sz w:val="18"/>
              </w:rPr>
            </w:pPr>
          </w:p>
        </w:tc>
      </w:tr>
      <w:tr w:rsidR="004D4CBD" w:rsidRPr="004D4CBD" w14:paraId="1D7C10A0" w14:textId="77777777" w:rsidTr="00EC2467">
        <w:trPr>
          <w:jc w:val="center"/>
        </w:trPr>
        <w:tc>
          <w:tcPr>
            <w:tcW w:w="2544" w:type="dxa"/>
            <w:tcBorders>
              <w:top w:val="single" w:sz="6" w:space="0" w:color="auto"/>
              <w:left w:val="single" w:sz="6" w:space="0" w:color="auto"/>
              <w:bottom w:val="single" w:sz="6" w:space="0" w:color="auto"/>
              <w:right w:val="single" w:sz="6" w:space="0" w:color="auto"/>
            </w:tcBorders>
          </w:tcPr>
          <w:p w14:paraId="093B6C23" w14:textId="77777777" w:rsidR="004D4CBD" w:rsidRPr="004D4CBD" w:rsidRDefault="004D4CBD" w:rsidP="004D4CBD">
            <w:pPr>
              <w:keepNext/>
              <w:keepLines/>
              <w:spacing w:after="0"/>
              <w:rPr>
                <w:rFonts w:ascii="Arial" w:hAnsi="Arial"/>
                <w:sz w:val="18"/>
              </w:rPr>
            </w:pPr>
            <w:proofErr w:type="spellStart"/>
            <w:r w:rsidRPr="004D4CBD">
              <w:rPr>
                <w:rFonts w:ascii="Arial" w:hAnsi="Arial"/>
                <w:sz w:val="18"/>
              </w:rPr>
              <w:t>MLEventNotif</w:t>
            </w:r>
            <w:proofErr w:type="spellEnd"/>
          </w:p>
        </w:tc>
        <w:tc>
          <w:tcPr>
            <w:tcW w:w="2469" w:type="dxa"/>
            <w:tcBorders>
              <w:top w:val="single" w:sz="6" w:space="0" w:color="auto"/>
              <w:left w:val="single" w:sz="6" w:space="0" w:color="auto"/>
              <w:bottom w:val="single" w:sz="6" w:space="0" w:color="auto"/>
              <w:right w:val="single" w:sz="6" w:space="0" w:color="auto"/>
            </w:tcBorders>
          </w:tcPr>
          <w:p w14:paraId="47B02A85" w14:textId="77777777" w:rsidR="004D4CBD" w:rsidRPr="004D4CBD" w:rsidRDefault="004D4CBD" w:rsidP="004D4CBD">
            <w:pPr>
              <w:keepNext/>
              <w:keepLines/>
              <w:spacing w:after="0"/>
              <w:rPr>
                <w:rFonts w:ascii="Arial" w:hAnsi="Arial" w:cs="Arial"/>
                <w:sz w:val="18"/>
              </w:rPr>
            </w:pPr>
            <w:r w:rsidRPr="004D4CBD">
              <w:rPr>
                <w:rFonts w:ascii="Arial" w:hAnsi="Arial"/>
                <w:sz w:val="18"/>
              </w:rPr>
              <w:t>5.4.6.2.6</w:t>
            </w:r>
          </w:p>
        </w:tc>
        <w:tc>
          <w:tcPr>
            <w:tcW w:w="2492" w:type="dxa"/>
            <w:tcBorders>
              <w:top w:val="single" w:sz="6" w:space="0" w:color="auto"/>
              <w:left w:val="single" w:sz="6" w:space="0" w:color="auto"/>
              <w:bottom w:val="single" w:sz="6" w:space="0" w:color="auto"/>
              <w:right w:val="single" w:sz="6" w:space="0" w:color="auto"/>
            </w:tcBorders>
          </w:tcPr>
          <w:p w14:paraId="4C5C05CF" w14:textId="77777777" w:rsidR="004D4CBD" w:rsidRPr="004D4CBD" w:rsidRDefault="004D4CBD" w:rsidP="004D4CBD">
            <w:pPr>
              <w:keepNext/>
              <w:keepLines/>
              <w:spacing w:after="0"/>
              <w:rPr>
                <w:rFonts w:ascii="Arial" w:hAnsi="Arial" w:cs="Arial"/>
                <w:sz w:val="18"/>
                <w:szCs w:val="18"/>
                <w:lang w:eastAsia="zh-CN"/>
              </w:rPr>
            </w:pPr>
            <w:r w:rsidRPr="004D4CBD">
              <w:rPr>
                <w:rFonts w:ascii="Arial" w:hAnsi="Arial" w:cs="Arial"/>
                <w:sz w:val="18"/>
                <w:szCs w:val="18"/>
                <w:lang w:eastAsia="zh-CN"/>
              </w:rPr>
              <w:t>Represents notifications about Individual Events.</w:t>
            </w:r>
          </w:p>
        </w:tc>
        <w:tc>
          <w:tcPr>
            <w:tcW w:w="1998" w:type="dxa"/>
            <w:tcBorders>
              <w:top w:val="single" w:sz="6" w:space="0" w:color="auto"/>
              <w:left w:val="single" w:sz="6" w:space="0" w:color="auto"/>
              <w:bottom w:val="single" w:sz="6" w:space="0" w:color="auto"/>
              <w:right w:val="single" w:sz="6" w:space="0" w:color="auto"/>
            </w:tcBorders>
          </w:tcPr>
          <w:p w14:paraId="0157B9B5" w14:textId="77777777" w:rsidR="004D4CBD" w:rsidRPr="004D4CBD" w:rsidRDefault="004D4CBD" w:rsidP="004D4CBD">
            <w:pPr>
              <w:keepNext/>
              <w:keepLines/>
              <w:spacing w:after="0"/>
              <w:rPr>
                <w:rFonts w:ascii="Arial" w:eastAsia="Batang" w:hAnsi="Arial"/>
                <w:sz w:val="18"/>
              </w:rPr>
            </w:pPr>
          </w:p>
        </w:tc>
      </w:tr>
      <w:tr w:rsidR="004D4CBD" w:rsidRPr="004D4CBD" w14:paraId="70777937" w14:textId="77777777" w:rsidTr="00EC2467">
        <w:trPr>
          <w:jc w:val="center"/>
        </w:trPr>
        <w:tc>
          <w:tcPr>
            <w:tcW w:w="2544" w:type="dxa"/>
            <w:tcBorders>
              <w:top w:val="single" w:sz="6" w:space="0" w:color="auto"/>
              <w:left w:val="single" w:sz="6" w:space="0" w:color="auto"/>
              <w:bottom w:val="single" w:sz="6" w:space="0" w:color="auto"/>
              <w:right w:val="single" w:sz="6" w:space="0" w:color="auto"/>
            </w:tcBorders>
          </w:tcPr>
          <w:p w14:paraId="3B96829F" w14:textId="77777777" w:rsidR="004D4CBD" w:rsidRPr="004D4CBD" w:rsidRDefault="004D4CBD" w:rsidP="004D4CBD">
            <w:pPr>
              <w:keepNext/>
              <w:keepLines/>
              <w:spacing w:after="0"/>
              <w:rPr>
                <w:rFonts w:ascii="Arial" w:hAnsi="Arial"/>
                <w:sz w:val="18"/>
              </w:rPr>
            </w:pPr>
            <w:proofErr w:type="spellStart"/>
            <w:r w:rsidRPr="004D4CBD">
              <w:rPr>
                <w:rFonts w:ascii="Arial" w:hAnsi="Arial"/>
                <w:sz w:val="18"/>
              </w:rPr>
              <w:t>NwdafEvent</w:t>
            </w:r>
            <w:proofErr w:type="spellEnd"/>
          </w:p>
        </w:tc>
        <w:tc>
          <w:tcPr>
            <w:tcW w:w="2469" w:type="dxa"/>
            <w:tcBorders>
              <w:top w:val="single" w:sz="6" w:space="0" w:color="auto"/>
              <w:left w:val="single" w:sz="6" w:space="0" w:color="auto"/>
              <w:bottom w:val="single" w:sz="6" w:space="0" w:color="auto"/>
              <w:right w:val="single" w:sz="6" w:space="0" w:color="auto"/>
            </w:tcBorders>
          </w:tcPr>
          <w:p w14:paraId="181DF175" w14:textId="77777777" w:rsidR="004D4CBD" w:rsidRPr="004D4CBD" w:rsidRDefault="004D4CBD" w:rsidP="004D4CBD">
            <w:pPr>
              <w:keepNext/>
              <w:keepLines/>
              <w:spacing w:after="0"/>
              <w:rPr>
                <w:rFonts w:ascii="Arial" w:hAnsi="Arial"/>
                <w:sz w:val="18"/>
              </w:rPr>
            </w:pPr>
            <w:r w:rsidRPr="004D4CBD">
              <w:rPr>
                <w:rFonts w:ascii="Arial" w:hAnsi="Arial" w:cs="Arial"/>
                <w:sz w:val="18"/>
              </w:rPr>
              <w:t>5.1.6.3.4</w:t>
            </w:r>
          </w:p>
        </w:tc>
        <w:tc>
          <w:tcPr>
            <w:tcW w:w="2492" w:type="dxa"/>
            <w:tcBorders>
              <w:top w:val="single" w:sz="6" w:space="0" w:color="auto"/>
              <w:left w:val="single" w:sz="6" w:space="0" w:color="auto"/>
              <w:bottom w:val="single" w:sz="6" w:space="0" w:color="auto"/>
              <w:right w:val="single" w:sz="6" w:space="0" w:color="auto"/>
            </w:tcBorders>
          </w:tcPr>
          <w:p w14:paraId="4FC4CFA6" w14:textId="77777777" w:rsidR="004D4CBD" w:rsidRPr="004D4CBD" w:rsidRDefault="004D4CBD" w:rsidP="004D4CBD">
            <w:pPr>
              <w:keepNext/>
              <w:keepLines/>
              <w:spacing w:after="0"/>
              <w:rPr>
                <w:rFonts w:ascii="Arial" w:hAnsi="Arial" w:cs="Arial"/>
                <w:sz w:val="18"/>
                <w:szCs w:val="18"/>
                <w:lang w:eastAsia="zh-CN"/>
              </w:rPr>
            </w:pPr>
            <w:r w:rsidRPr="004D4CBD">
              <w:rPr>
                <w:rFonts w:ascii="Arial" w:hAnsi="Arial" w:cs="Arial"/>
                <w:sz w:val="18"/>
                <w:szCs w:val="18"/>
                <w:lang w:eastAsia="zh-CN"/>
              </w:rPr>
              <w:t>Describes the NWDAF Events.</w:t>
            </w:r>
          </w:p>
        </w:tc>
        <w:tc>
          <w:tcPr>
            <w:tcW w:w="1998" w:type="dxa"/>
            <w:tcBorders>
              <w:top w:val="single" w:sz="6" w:space="0" w:color="auto"/>
              <w:left w:val="single" w:sz="6" w:space="0" w:color="auto"/>
              <w:bottom w:val="single" w:sz="6" w:space="0" w:color="auto"/>
              <w:right w:val="single" w:sz="6" w:space="0" w:color="auto"/>
            </w:tcBorders>
          </w:tcPr>
          <w:p w14:paraId="4C5EEB58" w14:textId="77777777" w:rsidR="004D4CBD" w:rsidRPr="004D4CBD" w:rsidRDefault="004D4CBD" w:rsidP="004D4CBD">
            <w:pPr>
              <w:keepNext/>
              <w:keepLines/>
              <w:spacing w:after="0"/>
              <w:rPr>
                <w:rFonts w:ascii="Arial" w:eastAsia="Batang" w:hAnsi="Arial"/>
                <w:sz w:val="18"/>
              </w:rPr>
            </w:pPr>
          </w:p>
        </w:tc>
      </w:tr>
      <w:tr w:rsidR="004D4CBD" w:rsidRPr="004D4CBD" w14:paraId="6B598D5A" w14:textId="77777777" w:rsidTr="00EC2467">
        <w:trPr>
          <w:jc w:val="center"/>
        </w:trPr>
        <w:tc>
          <w:tcPr>
            <w:tcW w:w="2544" w:type="dxa"/>
            <w:tcBorders>
              <w:top w:val="single" w:sz="6" w:space="0" w:color="auto"/>
              <w:left w:val="single" w:sz="6" w:space="0" w:color="auto"/>
              <w:bottom w:val="single" w:sz="6" w:space="0" w:color="auto"/>
              <w:right w:val="single" w:sz="6" w:space="0" w:color="auto"/>
            </w:tcBorders>
          </w:tcPr>
          <w:p w14:paraId="3272228D" w14:textId="77777777" w:rsidR="004D4CBD" w:rsidRPr="004D4CBD" w:rsidRDefault="004D4CBD" w:rsidP="004D4CBD">
            <w:pPr>
              <w:keepNext/>
              <w:keepLines/>
              <w:spacing w:after="0"/>
              <w:rPr>
                <w:rFonts w:ascii="Arial" w:hAnsi="Arial"/>
                <w:sz w:val="18"/>
              </w:rPr>
            </w:pPr>
            <w:proofErr w:type="spellStart"/>
            <w:r w:rsidRPr="004D4CBD">
              <w:rPr>
                <w:rFonts w:ascii="Arial" w:eastAsia="DengXian" w:hAnsi="Arial"/>
                <w:sz w:val="18"/>
              </w:rPr>
              <w:t>RedirectResponse</w:t>
            </w:r>
            <w:proofErr w:type="spellEnd"/>
          </w:p>
        </w:tc>
        <w:tc>
          <w:tcPr>
            <w:tcW w:w="2469" w:type="dxa"/>
            <w:tcBorders>
              <w:top w:val="single" w:sz="6" w:space="0" w:color="auto"/>
              <w:left w:val="single" w:sz="6" w:space="0" w:color="auto"/>
              <w:bottom w:val="single" w:sz="6" w:space="0" w:color="auto"/>
              <w:right w:val="single" w:sz="6" w:space="0" w:color="auto"/>
            </w:tcBorders>
          </w:tcPr>
          <w:p w14:paraId="5FA44088" w14:textId="77777777" w:rsidR="004D4CBD" w:rsidRPr="004D4CBD" w:rsidRDefault="004D4CBD" w:rsidP="004D4CBD">
            <w:pPr>
              <w:keepNext/>
              <w:keepLines/>
              <w:spacing w:after="0"/>
              <w:rPr>
                <w:rFonts w:ascii="Arial" w:hAnsi="Arial" w:cs="Arial"/>
                <w:sz w:val="18"/>
              </w:rPr>
            </w:pPr>
            <w:r w:rsidRPr="004D4CBD">
              <w:rPr>
                <w:rFonts w:ascii="Arial" w:hAnsi="Arial"/>
                <w:sz w:val="18"/>
              </w:rPr>
              <w:t>3GPP TS 29.571 [8]</w:t>
            </w:r>
          </w:p>
        </w:tc>
        <w:tc>
          <w:tcPr>
            <w:tcW w:w="2492" w:type="dxa"/>
            <w:tcBorders>
              <w:top w:val="single" w:sz="6" w:space="0" w:color="auto"/>
              <w:left w:val="single" w:sz="6" w:space="0" w:color="auto"/>
              <w:bottom w:val="single" w:sz="6" w:space="0" w:color="auto"/>
              <w:right w:val="single" w:sz="6" w:space="0" w:color="auto"/>
            </w:tcBorders>
          </w:tcPr>
          <w:p w14:paraId="3B4C7BEC" w14:textId="77777777" w:rsidR="004D4CBD" w:rsidRPr="004D4CBD" w:rsidRDefault="004D4CBD" w:rsidP="004D4CBD">
            <w:pPr>
              <w:keepNext/>
              <w:keepLines/>
              <w:spacing w:after="0"/>
              <w:rPr>
                <w:rFonts w:ascii="Arial" w:hAnsi="Arial" w:cs="Arial"/>
                <w:sz w:val="18"/>
                <w:szCs w:val="18"/>
                <w:lang w:eastAsia="zh-CN"/>
              </w:rPr>
            </w:pPr>
            <w:r w:rsidRPr="004D4CBD">
              <w:rPr>
                <w:rFonts w:ascii="Arial" w:hAnsi="Arial" w:cs="Arial"/>
                <w:sz w:val="18"/>
                <w:szCs w:val="18"/>
                <w:lang w:eastAsia="zh-CN"/>
              </w:rPr>
              <w:t>Represents redirection related information.</w:t>
            </w:r>
          </w:p>
        </w:tc>
        <w:tc>
          <w:tcPr>
            <w:tcW w:w="1998" w:type="dxa"/>
            <w:tcBorders>
              <w:top w:val="single" w:sz="6" w:space="0" w:color="auto"/>
              <w:left w:val="single" w:sz="6" w:space="0" w:color="auto"/>
              <w:bottom w:val="single" w:sz="6" w:space="0" w:color="auto"/>
              <w:right w:val="single" w:sz="6" w:space="0" w:color="auto"/>
            </w:tcBorders>
          </w:tcPr>
          <w:p w14:paraId="003AD066" w14:textId="77777777" w:rsidR="004D4CBD" w:rsidRPr="004D4CBD" w:rsidRDefault="004D4CBD" w:rsidP="004D4CBD">
            <w:pPr>
              <w:keepNext/>
              <w:keepLines/>
              <w:spacing w:after="0"/>
              <w:rPr>
                <w:rFonts w:ascii="Arial" w:eastAsia="Batang" w:hAnsi="Arial"/>
                <w:sz w:val="18"/>
              </w:rPr>
            </w:pPr>
          </w:p>
        </w:tc>
      </w:tr>
      <w:tr w:rsidR="004D4CBD" w:rsidRPr="004D4CBD" w14:paraId="27D44604" w14:textId="77777777" w:rsidTr="00EC2467">
        <w:trPr>
          <w:jc w:val="center"/>
        </w:trPr>
        <w:tc>
          <w:tcPr>
            <w:tcW w:w="2544" w:type="dxa"/>
            <w:tcBorders>
              <w:top w:val="single" w:sz="6" w:space="0" w:color="auto"/>
              <w:left w:val="single" w:sz="6" w:space="0" w:color="auto"/>
              <w:bottom w:val="single" w:sz="6" w:space="0" w:color="auto"/>
              <w:right w:val="single" w:sz="6" w:space="0" w:color="auto"/>
            </w:tcBorders>
          </w:tcPr>
          <w:p w14:paraId="6590ADA8" w14:textId="77777777" w:rsidR="004D4CBD" w:rsidRPr="004D4CBD" w:rsidRDefault="004D4CBD" w:rsidP="004D4CBD">
            <w:pPr>
              <w:keepNext/>
              <w:keepLines/>
              <w:spacing w:after="0"/>
              <w:rPr>
                <w:rFonts w:ascii="Arial" w:hAnsi="Arial"/>
                <w:sz w:val="18"/>
              </w:rPr>
            </w:pPr>
            <w:proofErr w:type="spellStart"/>
            <w:r w:rsidRPr="004D4CBD">
              <w:rPr>
                <w:rFonts w:ascii="Arial" w:hAnsi="Arial"/>
                <w:sz w:val="18"/>
              </w:rPr>
              <w:t>ReportingInformation</w:t>
            </w:r>
            <w:proofErr w:type="spellEnd"/>
          </w:p>
        </w:tc>
        <w:tc>
          <w:tcPr>
            <w:tcW w:w="2469" w:type="dxa"/>
            <w:tcBorders>
              <w:top w:val="single" w:sz="6" w:space="0" w:color="auto"/>
              <w:left w:val="single" w:sz="6" w:space="0" w:color="auto"/>
              <w:bottom w:val="single" w:sz="6" w:space="0" w:color="auto"/>
              <w:right w:val="single" w:sz="6" w:space="0" w:color="auto"/>
            </w:tcBorders>
          </w:tcPr>
          <w:p w14:paraId="7A62E6E9" w14:textId="77777777" w:rsidR="004D4CBD" w:rsidRPr="004D4CBD" w:rsidRDefault="004D4CBD" w:rsidP="004D4CBD">
            <w:pPr>
              <w:keepNext/>
              <w:keepLines/>
              <w:spacing w:after="0"/>
              <w:rPr>
                <w:rFonts w:ascii="Arial" w:hAnsi="Arial"/>
                <w:sz w:val="18"/>
              </w:rPr>
            </w:pPr>
            <w:r w:rsidRPr="004D4CBD">
              <w:rPr>
                <w:rFonts w:ascii="Arial" w:hAnsi="Arial"/>
                <w:sz w:val="18"/>
              </w:rPr>
              <w:t>3GPP TS 29.523 [20]</w:t>
            </w:r>
          </w:p>
        </w:tc>
        <w:tc>
          <w:tcPr>
            <w:tcW w:w="2492" w:type="dxa"/>
            <w:tcBorders>
              <w:top w:val="single" w:sz="6" w:space="0" w:color="auto"/>
              <w:left w:val="single" w:sz="6" w:space="0" w:color="auto"/>
              <w:bottom w:val="single" w:sz="6" w:space="0" w:color="auto"/>
              <w:right w:val="single" w:sz="6" w:space="0" w:color="auto"/>
            </w:tcBorders>
          </w:tcPr>
          <w:p w14:paraId="3F417387" w14:textId="77777777" w:rsidR="004D4CBD" w:rsidRPr="004D4CBD" w:rsidRDefault="004D4CBD" w:rsidP="004D4CBD">
            <w:pPr>
              <w:keepNext/>
              <w:keepLines/>
              <w:spacing w:after="0"/>
              <w:rPr>
                <w:rFonts w:ascii="Arial" w:hAnsi="Arial"/>
                <w:sz w:val="18"/>
              </w:rPr>
            </w:pPr>
            <w:r w:rsidRPr="004D4CBD">
              <w:rPr>
                <w:rFonts w:ascii="Arial" w:hAnsi="Arial" w:cs="Arial"/>
                <w:sz w:val="18"/>
                <w:szCs w:val="18"/>
                <w:lang w:eastAsia="zh-CN"/>
              </w:rPr>
              <w:t>Represents the requirements of reporting the subscription.</w:t>
            </w:r>
          </w:p>
        </w:tc>
        <w:tc>
          <w:tcPr>
            <w:tcW w:w="1998" w:type="dxa"/>
            <w:tcBorders>
              <w:top w:val="single" w:sz="6" w:space="0" w:color="auto"/>
              <w:left w:val="single" w:sz="6" w:space="0" w:color="auto"/>
              <w:bottom w:val="single" w:sz="6" w:space="0" w:color="auto"/>
              <w:right w:val="single" w:sz="6" w:space="0" w:color="auto"/>
            </w:tcBorders>
          </w:tcPr>
          <w:p w14:paraId="4CF9D7AF" w14:textId="77777777" w:rsidR="004D4CBD" w:rsidRPr="004D4CBD" w:rsidRDefault="004D4CBD" w:rsidP="004D4CBD">
            <w:pPr>
              <w:keepNext/>
              <w:keepLines/>
              <w:spacing w:after="0"/>
              <w:rPr>
                <w:rFonts w:ascii="Arial" w:hAnsi="Arial" w:cs="Arial"/>
                <w:sz w:val="18"/>
                <w:szCs w:val="18"/>
              </w:rPr>
            </w:pPr>
          </w:p>
        </w:tc>
      </w:tr>
      <w:tr w:rsidR="004D4CBD" w:rsidRPr="004D4CBD" w14:paraId="1AC118AB" w14:textId="77777777" w:rsidTr="00EC2467">
        <w:trPr>
          <w:jc w:val="center"/>
        </w:trPr>
        <w:tc>
          <w:tcPr>
            <w:tcW w:w="2544" w:type="dxa"/>
            <w:tcBorders>
              <w:top w:val="single" w:sz="6" w:space="0" w:color="auto"/>
              <w:left w:val="single" w:sz="6" w:space="0" w:color="auto"/>
              <w:bottom w:val="single" w:sz="6" w:space="0" w:color="auto"/>
              <w:right w:val="single" w:sz="6" w:space="0" w:color="auto"/>
            </w:tcBorders>
          </w:tcPr>
          <w:p w14:paraId="158EE172" w14:textId="77777777" w:rsidR="004D4CBD" w:rsidRPr="004D4CBD" w:rsidRDefault="004D4CBD" w:rsidP="004D4CBD">
            <w:pPr>
              <w:keepNext/>
              <w:keepLines/>
              <w:spacing w:after="0"/>
              <w:rPr>
                <w:rFonts w:ascii="Arial" w:eastAsia="DengXian" w:hAnsi="Arial"/>
                <w:sz w:val="18"/>
              </w:rPr>
            </w:pPr>
            <w:proofErr w:type="spellStart"/>
            <w:r w:rsidRPr="004D4CBD">
              <w:rPr>
                <w:rFonts w:ascii="Arial" w:hAnsi="Arial"/>
                <w:sz w:val="18"/>
              </w:rPr>
              <w:t>SupportedFeatures</w:t>
            </w:r>
            <w:proofErr w:type="spellEnd"/>
          </w:p>
        </w:tc>
        <w:tc>
          <w:tcPr>
            <w:tcW w:w="2469" w:type="dxa"/>
            <w:tcBorders>
              <w:top w:val="single" w:sz="6" w:space="0" w:color="auto"/>
              <w:left w:val="single" w:sz="6" w:space="0" w:color="auto"/>
              <w:bottom w:val="single" w:sz="6" w:space="0" w:color="auto"/>
              <w:right w:val="single" w:sz="6" w:space="0" w:color="auto"/>
            </w:tcBorders>
          </w:tcPr>
          <w:p w14:paraId="256B8BA9" w14:textId="77777777" w:rsidR="004D4CBD" w:rsidRPr="004D4CBD" w:rsidRDefault="004D4CBD" w:rsidP="004D4CBD">
            <w:pPr>
              <w:keepNext/>
              <w:keepLines/>
              <w:spacing w:after="0"/>
              <w:rPr>
                <w:rFonts w:ascii="Arial" w:hAnsi="Arial"/>
                <w:sz w:val="18"/>
              </w:rPr>
            </w:pPr>
            <w:r w:rsidRPr="004D4CBD">
              <w:rPr>
                <w:rFonts w:ascii="Arial" w:hAnsi="Arial"/>
                <w:sz w:val="18"/>
              </w:rPr>
              <w:t>3GPP TS 29.571 [8]</w:t>
            </w:r>
          </w:p>
        </w:tc>
        <w:tc>
          <w:tcPr>
            <w:tcW w:w="2492" w:type="dxa"/>
            <w:tcBorders>
              <w:top w:val="single" w:sz="6" w:space="0" w:color="auto"/>
              <w:left w:val="single" w:sz="6" w:space="0" w:color="auto"/>
              <w:bottom w:val="single" w:sz="6" w:space="0" w:color="auto"/>
              <w:right w:val="single" w:sz="6" w:space="0" w:color="auto"/>
            </w:tcBorders>
          </w:tcPr>
          <w:p w14:paraId="29D9A38B" w14:textId="77777777" w:rsidR="004D4CBD" w:rsidRPr="004D4CBD" w:rsidRDefault="004D4CBD" w:rsidP="004D4CBD">
            <w:pPr>
              <w:keepNext/>
              <w:keepLines/>
              <w:spacing w:after="0"/>
              <w:rPr>
                <w:rFonts w:ascii="Arial" w:hAnsi="Arial"/>
                <w:sz w:val="18"/>
              </w:rPr>
            </w:pPr>
            <w:r w:rsidRPr="004D4CBD">
              <w:rPr>
                <w:rFonts w:ascii="Arial" w:hAnsi="Arial" w:cs="Arial"/>
                <w:sz w:val="18"/>
                <w:szCs w:val="18"/>
                <w:lang w:eastAsia="zh-CN"/>
              </w:rPr>
              <w:t>Represents the list of supported features.</w:t>
            </w:r>
          </w:p>
        </w:tc>
        <w:tc>
          <w:tcPr>
            <w:tcW w:w="1998" w:type="dxa"/>
            <w:tcBorders>
              <w:top w:val="single" w:sz="6" w:space="0" w:color="auto"/>
              <w:left w:val="single" w:sz="6" w:space="0" w:color="auto"/>
              <w:bottom w:val="single" w:sz="6" w:space="0" w:color="auto"/>
              <w:right w:val="single" w:sz="6" w:space="0" w:color="auto"/>
            </w:tcBorders>
          </w:tcPr>
          <w:p w14:paraId="1D63DA79" w14:textId="77777777" w:rsidR="004D4CBD" w:rsidRPr="004D4CBD" w:rsidRDefault="004D4CBD" w:rsidP="004D4CBD">
            <w:pPr>
              <w:keepNext/>
              <w:keepLines/>
              <w:spacing w:after="0"/>
              <w:rPr>
                <w:rFonts w:ascii="Arial" w:hAnsi="Arial" w:cs="Arial"/>
                <w:sz w:val="18"/>
                <w:szCs w:val="18"/>
              </w:rPr>
            </w:pPr>
          </w:p>
        </w:tc>
      </w:tr>
      <w:tr w:rsidR="004D4CBD" w:rsidRPr="004D4CBD" w14:paraId="1A1DE14A" w14:textId="77777777" w:rsidTr="00EC2467">
        <w:trPr>
          <w:jc w:val="center"/>
        </w:trPr>
        <w:tc>
          <w:tcPr>
            <w:tcW w:w="2544" w:type="dxa"/>
            <w:tcBorders>
              <w:top w:val="single" w:sz="6" w:space="0" w:color="auto"/>
              <w:left w:val="single" w:sz="6" w:space="0" w:color="auto"/>
              <w:bottom w:val="single" w:sz="6" w:space="0" w:color="auto"/>
              <w:right w:val="single" w:sz="6" w:space="0" w:color="auto"/>
            </w:tcBorders>
          </w:tcPr>
          <w:p w14:paraId="7CDC213F" w14:textId="77777777" w:rsidR="004D4CBD" w:rsidRPr="004D4CBD" w:rsidRDefault="004D4CBD" w:rsidP="004D4CBD">
            <w:pPr>
              <w:keepNext/>
              <w:keepLines/>
              <w:spacing w:after="0"/>
              <w:rPr>
                <w:rFonts w:ascii="Arial" w:hAnsi="Arial"/>
                <w:sz w:val="18"/>
              </w:rPr>
            </w:pPr>
            <w:proofErr w:type="spellStart"/>
            <w:r w:rsidRPr="004D4CBD">
              <w:rPr>
                <w:rFonts w:ascii="Arial" w:hAnsi="Arial"/>
                <w:sz w:val="18"/>
                <w:lang w:eastAsia="zh-CN"/>
              </w:rPr>
              <w:t>TargetUeInformation</w:t>
            </w:r>
            <w:proofErr w:type="spellEnd"/>
          </w:p>
        </w:tc>
        <w:tc>
          <w:tcPr>
            <w:tcW w:w="2469" w:type="dxa"/>
            <w:tcBorders>
              <w:top w:val="single" w:sz="6" w:space="0" w:color="auto"/>
              <w:left w:val="single" w:sz="6" w:space="0" w:color="auto"/>
              <w:bottom w:val="single" w:sz="6" w:space="0" w:color="auto"/>
              <w:right w:val="single" w:sz="6" w:space="0" w:color="auto"/>
            </w:tcBorders>
          </w:tcPr>
          <w:p w14:paraId="23F478E1" w14:textId="77777777" w:rsidR="004D4CBD" w:rsidRPr="004D4CBD" w:rsidRDefault="004D4CBD" w:rsidP="004D4CBD">
            <w:pPr>
              <w:keepNext/>
              <w:keepLines/>
              <w:spacing w:after="0"/>
              <w:rPr>
                <w:rFonts w:ascii="Arial" w:hAnsi="Arial"/>
                <w:sz w:val="18"/>
              </w:rPr>
            </w:pPr>
            <w:r w:rsidRPr="004D4CBD">
              <w:rPr>
                <w:rFonts w:ascii="Arial" w:hAnsi="Arial"/>
                <w:sz w:val="18"/>
              </w:rPr>
              <w:t>5.1.6.2.8</w:t>
            </w:r>
          </w:p>
        </w:tc>
        <w:tc>
          <w:tcPr>
            <w:tcW w:w="2492" w:type="dxa"/>
            <w:tcBorders>
              <w:top w:val="single" w:sz="6" w:space="0" w:color="auto"/>
              <w:left w:val="single" w:sz="6" w:space="0" w:color="auto"/>
              <w:bottom w:val="single" w:sz="6" w:space="0" w:color="auto"/>
              <w:right w:val="single" w:sz="6" w:space="0" w:color="auto"/>
            </w:tcBorders>
          </w:tcPr>
          <w:p w14:paraId="74CE277A" w14:textId="77777777" w:rsidR="004D4CBD" w:rsidRPr="004D4CBD" w:rsidRDefault="004D4CBD" w:rsidP="004D4CBD">
            <w:pPr>
              <w:keepNext/>
              <w:keepLines/>
              <w:spacing w:after="0"/>
              <w:rPr>
                <w:rFonts w:ascii="Arial" w:hAnsi="Arial"/>
                <w:sz w:val="18"/>
              </w:rPr>
            </w:pPr>
            <w:r w:rsidRPr="004D4CBD">
              <w:rPr>
                <w:rFonts w:ascii="Arial" w:hAnsi="Arial"/>
                <w:sz w:val="18"/>
              </w:rPr>
              <w:t>Identifies the target UE information.</w:t>
            </w:r>
          </w:p>
        </w:tc>
        <w:tc>
          <w:tcPr>
            <w:tcW w:w="1998" w:type="dxa"/>
            <w:tcBorders>
              <w:top w:val="single" w:sz="6" w:space="0" w:color="auto"/>
              <w:left w:val="single" w:sz="6" w:space="0" w:color="auto"/>
              <w:bottom w:val="single" w:sz="6" w:space="0" w:color="auto"/>
              <w:right w:val="single" w:sz="6" w:space="0" w:color="auto"/>
            </w:tcBorders>
          </w:tcPr>
          <w:p w14:paraId="23CD6810" w14:textId="77777777" w:rsidR="004D4CBD" w:rsidRPr="004D4CBD" w:rsidRDefault="004D4CBD" w:rsidP="004D4CBD">
            <w:pPr>
              <w:keepNext/>
              <w:keepLines/>
              <w:spacing w:after="0"/>
              <w:rPr>
                <w:rFonts w:ascii="Arial" w:hAnsi="Arial" w:cs="Arial"/>
                <w:sz w:val="18"/>
                <w:szCs w:val="18"/>
              </w:rPr>
            </w:pPr>
          </w:p>
        </w:tc>
      </w:tr>
      <w:tr w:rsidR="004D4CBD" w:rsidRPr="004D4CBD" w14:paraId="66C3DE83" w14:textId="77777777" w:rsidTr="00EC2467">
        <w:trPr>
          <w:trHeight w:val="45"/>
          <w:jc w:val="center"/>
        </w:trPr>
        <w:tc>
          <w:tcPr>
            <w:tcW w:w="2544" w:type="dxa"/>
            <w:tcBorders>
              <w:top w:val="single" w:sz="6" w:space="0" w:color="auto"/>
              <w:left w:val="single" w:sz="6" w:space="0" w:color="auto"/>
              <w:bottom w:val="single" w:sz="6" w:space="0" w:color="auto"/>
              <w:right w:val="single" w:sz="6" w:space="0" w:color="auto"/>
            </w:tcBorders>
          </w:tcPr>
          <w:p w14:paraId="0758A58F" w14:textId="77777777" w:rsidR="004D4CBD" w:rsidRPr="004D4CBD" w:rsidRDefault="004D4CBD" w:rsidP="004D4CBD">
            <w:pPr>
              <w:keepNext/>
              <w:keepLines/>
              <w:spacing w:after="0"/>
              <w:rPr>
                <w:rFonts w:ascii="Arial" w:hAnsi="Arial"/>
                <w:sz w:val="18"/>
              </w:rPr>
            </w:pPr>
            <w:proofErr w:type="spellStart"/>
            <w:r w:rsidRPr="004D4CBD">
              <w:rPr>
                <w:rFonts w:ascii="Arial" w:eastAsia="DengXian" w:hAnsi="Arial"/>
                <w:sz w:val="18"/>
                <w:szCs w:val="18"/>
                <w:lang w:eastAsia="zh-CN"/>
              </w:rPr>
              <w:t>TimeWindow</w:t>
            </w:r>
            <w:proofErr w:type="spellEnd"/>
          </w:p>
        </w:tc>
        <w:tc>
          <w:tcPr>
            <w:tcW w:w="2469" w:type="dxa"/>
            <w:tcBorders>
              <w:top w:val="single" w:sz="6" w:space="0" w:color="auto"/>
              <w:left w:val="single" w:sz="6" w:space="0" w:color="auto"/>
              <w:bottom w:val="single" w:sz="6" w:space="0" w:color="auto"/>
              <w:right w:val="single" w:sz="6" w:space="0" w:color="auto"/>
            </w:tcBorders>
          </w:tcPr>
          <w:p w14:paraId="6ED411F9" w14:textId="77777777" w:rsidR="004D4CBD" w:rsidRPr="004D4CBD" w:rsidRDefault="004D4CBD" w:rsidP="004D4CBD">
            <w:pPr>
              <w:keepNext/>
              <w:keepLines/>
              <w:spacing w:after="0"/>
              <w:rPr>
                <w:rFonts w:ascii="Arial" w:hAnsi="Arial"/>
                <w:sz w:val="18"/>
              </w:rPr>
            </w:pPr>
            <w:r w:rsidRPr="004D4CBD">
              <w:rPr>
                <w:rFonts w:ascii="Arial" w:hAnsi="Arial"/>
                <w:sz w:val="18"/>
              </w:rPr>
              <w:t>3GPP TS 29.122 [19]</w:t>
            </w:r>
          </w:p>
        </w:tc>
        <w:tc>
          <w:tcPr>
            <w:tcW w:w="2492" w:type="dxa"/>
            <w:tcBorders>
              <w:top w:val="single" w:sz="6" w:space="0" w:color="auto"/>
              <w:left w:val="single" w:sz="6" w:space="0" w:color="auto"/>
              <w:bottom w:val="single" w:sz="6" w:space="0" w:color="auto"/>
              <w:right w:val="single" w:sz="6" w:space="0" w:color="auto"/>
            </w:tcBorders>
          </w:tcPr>
          <w:p w14:paraId="58C2720B" w14:textId="77777777" w:rsidR="004D4CBD" w:rsidRPr="004D4CBD" w:rsidRDefault="004D4CBD" w:rsidP="004D4CBD">
            <w:pPr>
              <w:keepNext/>
              <w:keepLines/>
              <w:spacing w:after="0"/>
              <w:rPr>
                <w:rFonts w:ascii="Arial" w:hAnsi="Arial" w:cs="Arial"/>
                <w:sz w:val="18"/>
                <w:szCs w:val="18"/>
                <w:lang w:eastAsia="zh-CN"/>
              </w:rPr>
            </w:pPr>
            <w:r w:rsidRPr="004D4CBD">
              <w:rPr>
                <w:rFonts w:ascii="Arial" w:hAnsi="Arial"/>
                <w:sz w:val="18"/>
              </w:rPr>
              <w:t>Represents a time window.</w:t>
            </w:r>
          </w:p>
        </w:tc>
        <w:tc>
          <w:tcPr>
            <w:tcW w:w="1998" w:type="dxa"/>
            <w:tcBorders>
              <w:top w:val="single" w:sz="6" w:space="0" w:color="auto"/>
              <w:left w:val="single" w:sz="6" w:space="0" w:color="auto"/>
              <w:bottom w:val="single" w:sz="6" w:space="0" w:color="auto"/>
              <w:right w:val="single" w:sz="6" w:space="0" w:color="auto"/>
            </w:tcBorders>
          </w:tcPr>
          <w:p w14:paraId="369E021D" w14:textId="77777777" w:rsidR="004D4CBD" w:rsidRPr="004D4CBD" w:rsidRDefault="004D4CBD" w:rsidP="004D4CBD">
            <w:pPr>
              <w:keepNext/>
              <w:keepLines/>
              <w:spacing w:after="0"/>
              <w:rPr>
                <w:rFonts w:ascii="Arial" w:eastAsia="Batang" w:hAnsi="Arial"/>
                <w:sz w:val="18"/>
              </w:rPr>
            </w:pPr>
          </w:p>
        </w:tc>
      </w:tr>
      <w:tr w:rsidR="004D4CBD" w:rsidRPr="004D4CBD" w14:paraId="1D20687D" w14:textId="77777777" w:rsidTr="00EC2467">
        <w:trPr>
          <w:trHeight w:val="45"/>
          <w:jc w:val="center"/>
        </w:trPr>
        <w:tc>
          <w:tcPr>
            <w:tcW w:w="2544" w:type="dxa"/>
            <w:tcBorders>
              <w:top w:val="single" w:sz="6" w:space="0" w:color="auto"/>
              <w:left w:val="single" w:sz="6" w:space="0" w:color="auto"/>
              <w:bottom w:val="single" w:sz="6" w:space="0" w:color="auto"/>
              <w:right w:val="single" w:sz="6" w:space="0" w:color="auto"/>
            </w:tcBorders>
          </w:tcPr>
          <w:p w14:paraId="033C287A" w14:textId="77777777" w:rsidR="004D4CBD" w:rsidRPr="004D4CBD" w:rsidRDefault="004D4CBD" w:rsidP="004D4CBD">
            <w:pPr>
              <w:keepNext/>
              <w:keepLines/>
              <w:spacing w:after="0"/>
              <w:rPr>
                <w:rFonts w:ascii="Arial" w:eastAsia="DengXian" w:hAnsi="Arial"/>
                <w:sz w:val="18"/>
                <w:szCs w:val="18"/>
                <w:lang w:eastAsia="zh-CN"/>
              </w:rPr>
            </w:pPr>
            <w:proofErr w:type="spellStart"/>
            <w:r w:rsidRPr="004D4CBD">
              <w:rPr>
                <w:rFonts w:ascii="Arial" w:eastAsia="DengXian" w:hAnsi="Arial"/>
                <w:sz w:val="18"/>
                <w:szCs w:val="18"/>
                <w:lang w:eastAsia="zh-CN"/>
              </w:rPr>
              <w:t>Uinteger</w:t>
            </w:r>
            <w:proofErr w:type="spellEnd"/>
          </w:p>
        </w:tc>
        <w:tc>
          <w:tcPr>
            <w:tcW w:w="2469" w:type="dxa"/>
            <w:tcBorders>
              <w:top w:val="single" w:sz="6" w:space="0" w:color="auto"/>
              <w:left w:val="single" w:sz="6" w:space="0" w:color="auto"/>
              <w:bottom w:val="single" w:sz="6" w:space="0" w:color="auto"/>
              <w:right w:val="single" w:sz="6" w:space="0" w:color="auto"/>
            </w:tcBorders>
          </w:tcPr>
          <w:p w14:paraId="35E97E7A" w14:textId="77777777" w:rsidR="004D4CBD" w:rsidRPr="004D4CBD" w:rsidRDefault="004D4CBD" w:rsidP="004D4CBD">
            <w:pPr>
              <w:keepNext/>
              <w:keepLines/>
              <w:spacing w:after="0"/>
              <w:rPr>
                <w:rFonts w:ascii="Arial" w:hAnsi="Arial"/>
                <w:sz w:val="18"/>
              </w:rPr>
            </w:pPr>
            <w:r w:rsidRPr="004D4CBD">
              <w:rPr>
                <w:rFonts w:ascii="Arial" w:hAnsi="Arial"/>
                <w:sz w:val="18"/>
              </w:rPr>
              <w:t>3GPP TS 29.571 [8]</w:t>
            </w:r>
          </w:p>
        </w:tc>
        <w:tc>
          <w:tcPr>
            <w:tcW w:w="2492" w:type="dxa"/>
            <w:tcBorders>
              <w:top w:val="single" w:sz="6" w:space="0" w:color="auto"/>
              <w:left w:val="single" w:sz="6" w:space="0" w:color="auto"/>
              <w:bottom w:val="single" w:sz="6" w:space="0" w:color="auto"/>
              <w:right w:val="single" w:sz="6" w:space="0" w:color="auto"/>
            </w:tcBorders>
          </w:tcPr>
          <w:p w14:paraId="59A5E3F7" w14:textId="77777777" w:rsidR="004D4CBD" w:rsidRPr="004D4CBD" w:rsidRDefault="004D4CBD" w:rsidP="004D4CBD">
            <w:pPr>
              <w:keepNext/>
              <w:keepLines/>
              <w:spacing w:after="0"/>
              <w:rPr>
                <w:rFonts w:ascii="Arial" w:hAnsi="Arial"/>
                <w:sz w:val="18"/>
              </w:rPr>
            </w:pPr>
            <w:r w:rsidRPr="004D4CBD">
              <w:rPr>
                <w:rFonts w:ascii="Arial" w:hAnsi="Arial"/>
                <w:sz w:val="18"/>
              </w:rPr>
              <w:t>Unsigned Integer, i.e. only value 0 and integers above 0 are permissible.</w:t>
            </w:r>
          </w:p>
        </w:tc>
        <w:tc>
          <w:tcPr>
            <w:tcW w:w="1998" w:type="dxa"/>
            <w:tcBorders>
              <w:top w:val="single" w:sz="6" w:space="0" w:color="auto"/>
              <w:left w:val="single" w:sz="6" w:space="0" w:color="auto"/>
              <w:bottom w:val="single" w:sz="6" w:space="0" w:color="auto"/>
              <w:right w:val="single" w:sz="6" w:space="0" w:color="auto"/>
            </w:tcBorders>
          </w:tcPr>
          <w:p w14:paraId="4C275CD0" w14:textId="77777777" w:rsidR="004D4CBD" w:rsidRPr="004D4CBD" w:rsidRDefault="004D4CBD" w:rsidP="004D4CBD">
            <w:pPr>
              <w:keepNext/>
              <w:keepLines/>
              <w:spacing w:after="0"/>
              <w:rPr>
                <w:rFonts w:ascii="Arial" w:eastAsia="Batang" w:hAnsi="Arial"/>
                <w:sz w:val="18"/>
              </w:rPr>
            </w:pPr>
          </w:p>
        </w:tc>
      </w:tr>
      <w:tr w:rsidR="004D4CBD" w:rsidRPr="004D4CBD" w14:paraId="17B24F47" w14:textId="77777777" w:rsidTr="00EC2467">
        <w:trPr>
          <w:trHeight w:val="45"/>
          <w:jc w:val="center"/>
        </w:trPr>
        <w:tc>
          <w:tcPr>
            <w:tcW w:w="2544" w:type="dxa"/>
            <w:tcBorders>
              <w:top w:val="single" w:sz="6" w:space="0" w:color="auto"/>
              <w:left w:val="single" w:sz="6" w:space="0" w:color="auto"/>
              <w:bottom w:val="single" w:sz="6" w:space="0" w:color="auto"/>
              <w:right w:val="single" w:sz="6" w:space="0" w:color="auto"/>
            </w:tcBorders>
          </w:tcPr>
          <w:p w14:paraId="7F553D7A" w14:textId="77777777" w:rsidR="004D4CBD" w:rsidRPr="004D4CBD" w:rsidRDefault="004D4CBD" w:rsidP="004D4CBD">
            <w:pPr>
              <w:keepNext/>
              <w:keepLines/>
              <w:spacing w:after="0"/>
              <w:rPr>
                <w:rFonts w:ascii="Arial" w:hAnsi="Arial"/>
                <w:sz w:val="18"/>
              </w:rPr>
            </w:pPr>
            <w:r w:rsidRPr="004D4CBD">
              <w:rPr>
                <w:rFonts w:ascii="Arial" w:hAnsi="Arial"/>
                <w:sz w:val="18"/>
              </w:rPr>
              <w:t>Uri</w:t>
            </w:r>
          </w:p>
        </w:tc>
        <w:tc>
          <w:tcPr>
            <w:tcW w:w="2469" w:type="dxa"/>
            <w:tcBorders>
              <w:top w:val="single" w:sz="6" w:space="0" w:color="auto"/>
              <w:left w:val="single" w:sz="6" w:space="0" w:color="auto"/>
              <w:bottom w:val="single" w:sz="6" w:space="0" w:color="auto"/>
              <w:right w:val="single" w:sz="6" w:space="0" w:color="auto"/>
            </w:tcBorders>
          </w:tcPr>
          <w:p w14:paraId="042468C3" w14:textId="77777777" w:rsidR="004D4CBD" w:rsidRPr="004D4CBD" w:rsidRDefault="004D4CBD" w:rsidP="004D4CBD">
            <w:pPr>
              <w:keepNext/>
              <w:keepLines/>
              <w:spacing w:after="0"/>
              <w:rPr>
                <w:rFonts w:ascii="Arial" w:hAnsi="Arial" w:cs="Arial"/>
                <w:sz w:val="18"/>
              </w:rPr>
            </w:pPr>
            <w:r w:rsidRPr="004D4CBD">
              <w:rPr>
                <w:rFonts w:ascii="Arial" w:hAnsi="Arial"/>
                <w:sz w:val="18"/>
              </w:rPr>
              <w:t>3GPP TS 29.571 [8]</w:t>
            </w:r>
          </w:p>
        </w:tc>
        <w:tc>
          <w:tcPr>
            <w:tcW w:w="2492" w:type="dxa"/>
            <w:tcBorders>
              <w:top w:val="single" w:sz="6" w:space="0" w:color="auto"/>
              <w:left w:val="single" w:sz="6" w:space="0" w:color="auto"/>
              <w:bottom w:val="single" w:sz="6" w:space="0" w:color="auto"/>
              <w:right w:val="single" w:sz="6" w:space="0" w:color="auto"/>
            </w:tcBorders>
          </w:tcPr>
          <w:p w14:paraId="03D3A2A3" w14:textId="77777777" w:rsidR="004D4CBD" w:rsidRPr="004D4CBD" w:rsidRDefault="004D4CBD" w:rsidP="004D4CBD">
            <w:pPr>
              <w:keepNext/>
              <w:keepLines/>
              <w:spacing w:after="0"/>
              <w:rPr>
                <w:rFonts w:ascii="Arial" w:hAnsi="Arial" w:cs="Arial"/>
                <w:sz w:val="18"/>
                <w:szCs w:val="18"/>
                <w:lang w:eastAsia="zh-CN"/>
              </w:rPr>
            </w:pPr>
            <w:r w:rsidRPr="004D4CBD">
              <w:rPr>
                <w:rFonts w:ascii="Arial" w:hAnsi="Arial" w:cs="Arial"/>
                <w:sz w:val="18"/>
                <w:szCs w:val="18"/>
                <w:lang w:eastAsia="zh-CN"/>
              </w:rPr>
              <w:t>Represents a URI.</w:t>
            </w:r>
          </w:p>
        </w:tc>
        <w:tc>
          <w:tcPr>
            <w:tcW w:w="1998" w:type="dxa"/>
            <w:tcBorders>
              <w:top w:val="single" w:sz="6" w:space="0" w:color="auto"/>
              <w:left w:val="single" w:sz="6" w:space="0" w:color="auto"/>
              <w:bottom w:val="single" w:sz="6" w:space="0" w:color="auto"/>
              <w:right w:val="single" w:sz="6" w:space="0" w:color="auto"/>
            </w:tcBorders>
          </w:tcPr>
          <w:p w14:paraId="6912F79E" w14:textId="77777777" w:rsidR="004D4CBD" w:rsidRPr="004D4CBD" w:rsidRDefault="004D4CBD" w:rsidP="004D4CBD">
            <w:pPr>
              <w:keepNext/>
              <w:keepLines/>
              <w:spacing w:after="0"/>
              <w:rPr>
                <w:rFonts w:ascii="Arial" w:eastAsia="Batang" w:hAnsi="Arial"/>
                <w:sz w:val="18"/>
              </w:rPr>
            </w:pPr>
          </w:p>
        </w:tc>
      </w:tr>
    </w:tbl>
    <w:p w14:paraId="0C2E762B" w14:textId="77777777" w:rsidR="001B5E1D" w:rsidRPr="001B5E1D" w:rsidRDefault="001B5E1D" w:rsidP="001B5E1D">
      <w:pPr>
        <w:rPr>
          <w:lang w:eastAsia="zh-CN"/>
        </w:rPr>
      </w:pPr>
    </w:p>
    <w:p w14:paraId="6D7811A1" w14:textId="77777777" w:rsidR="001B5E1D" w:rsidRPr="007051EE" w:rsidRDefault="001B5E1D" w:rsidP="001B5E1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77F1AC7E" w14:textId="183B1EAE" w:rsidR="00CB66CB" w:rsidRPr="00CB66CB" w:rsidRDefault="00CB66CB" w:rsidP="00CB66CB">
      <w:pPr>
        <w:keepNext/>
        <w:keepLines/>
        <w:spacing w:before="120"/>
        <w:ind w:left="1701" w:hanging="1701"/>
        <w:outlineLvl w:val="4"/>
        <w:rPr>
          <w:ins w:id="612" w:author="Nokia" w:date="2025-10-16T12:35:00Z" w16du:dateUtc="2025-10-16T10:35:00Z"/>
          <w:rFonts w:ascii="Arial" w:hAnsi="Arial"/>
          <w:sz w:val="22"/>
        </w:rPr>
      </w:pPr>
      <w:bookmarkStart w:id="613" w:name="_Toc145706034"/>
      <w:bookmarkStart w:id="614" w:name="_Toc148522951"/>
      <w:bookmarkStart w:id="615" w:name="_Toc164921140"/>
      <w:bookmarkStart w:id="616" w:name="_Toc170120682"/>
      <w:bookmarkStart w:id="617" w:name="_Toc175858927"/>
      <w:bookmarkStart w:id="618" w:name="_Toc175860000"/>
      <w:bookmarkStart w:id="619" w:name="_Toc180606290"/>
      <w:bookmarkStart w:id="620" w:name="_Toc185517551"/>
      <w:bookmarkStart w:id="621" w:name="_Toc191576603"/>
      <w:bookmarkStart w:id="622" w:name="_Toc191577343"/>
      <w:bookmarkStart w:id="623" w:name="_Toc192880413"/>
      <w:bookmarkStart w:id="624" w:name="_Toc195815302"/>
      <w:bookmarkStart w:id="625" w:name="_Toc200961924"/>
      <w:bookmarkStart w:id="626" w:name="_Toc207837729"/>
      <w:bookmarkStart w:id="627" w:name="_Toc209479332"/>
      <w:ins w:id="628" w:author="Nokia" w:date="2025-10-16T12:35:00Z" w16du:dateUtc="2025-10-16T10:35:00Z">
        <w:r w:rsidRPr="00CB66CB">
          <w:rPr>
            <w:rFonts w:ascii="Arial" w:hAnsi="Arial"/>
            <w:sz w:val="22"/>
          </w:rPr>
          <w:t>5.5.6.2.</w:t>
        </w:r>
        <w:r w:rsidRPr="00CB66CB">
          <w:rPr>
            <w:rFonts w:ascii="Arial" w:hAnsi="Arial"/>
            <w:sz w:val="22"/>
            <w:highlight w:val="yellow"/>
          </w:rPr>
          <w:t>14</w:t>
        </w:r>
        <w:r w:rsidRPr="00CB66CB">
          <w:rPr>
            <w:rFonts w:ascii="Arial" w:hAnsi="Arial"/>
            <w:sz w:val="22"/>
          </w:rPr>
          <w:tab/>
          <w:t xml:space="preserve">Type </w:t>
        </w:r>
        <w:proofErr w:type="spellStart"/>
        <w:r w:rsidRPr="00CB66CB">
          <w:rPr>
            <w:rFonts w:ascii="Arial" w:hAnsi="Arial"/>
            <w:sz w:val="22"/>
          </w:rPr>
          <w:t>Train</w:t>
        </w:r>
        <w:r>
          <w:rPr>
            <w:rFonts w:ascii="Arial" w:hAnsi="Arial"/>
            <w:sz w:val="22"/>
          </w:rPr>
          <w:t>ingUnsubscribe</w:t>
        </w:r>
        <w:r w:rsidRPr="00CB66CB">
          <w:rPr>
            <w:rFonts w:ascii="Arial" w:hAnsi="Arial"/>
            <w:sz w:val="22"/>
          </w:rPr>
          <w:t>Info</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roofErr w:type="spellEnd"/>
      </w:ins>
    </w:p>
    <w:p w14:paraId="0D73494D" w14:textId="4B6FFE0A" w:rsidR="00CB66CB" w:rsidRPr="00CB66CB" w:rsidRDefault="00CB66CB" w:rsidP="00CB66CB">
      <w:pPr>
        <w:keepNext/>
        <w:keepLines/>
        <w:overflowPunct w:val="0"/>
        <w:autoSpaceDE w:val="0"/>
        <w:autoSpaceDN w:val="0"/>
        <w:adjustRightInd w:val="0"/>
        <w:spacing w:before="60"/>
        <w:jc w:val="center"/>
        <w:textAlignment w:val="baseline"/>
        <w:rPr>
          <w:ins w:id="629" w:author="Nokia" w:date="2025-10-16T12:35:00Z" w16du:dateUtc="2025-10-16T10:35:00Z"/>
          <w:rFonts w:ascii="Arial" w:eastAsia="MS Mincho" w:hAnsi="Arial"/>
          <w:b/>
        </w:rPr>
      </w:pPr>
      <w:ins w:id="630" w:author="Nokia" w:date="2025-10-16T12:35:00Z" w16du:dateUtc="2025-10-16T10:35:00Z">
        <w:r w:rsidRPr="00CB66CB">
          <w:rPr>
            <w:rFonts w:ascii="Arial" w:eastAsia="MS Mincho" w:hAnsi="Arial"/>
            <w:b/>
          </w:rPr>
          <w:t>Table 5.5.6.2.1</w:t>
        </w:r>
        <w:r>
          <w:rPr>
            <w:rFonts w:ascii="Arial" w:eastAsia="MS Mincho" w:hAnsi="Arial"/>
            <w:b/>
          </w:rPr>
          <w:t>4</w:t>
        </w:r>
        <w:r w:rsidRPr="00CB66CB">
          <w:rPr>
            <w:rFonts w:ascii="Arial" w:eastAsia="MS Mincho" w:hAnsi="Arial"/>
            <w:b/>
          </w:rPr>
          <w:t xml:space="preserve">-1: Definition of type </w:t>
        </w:r>
        <w:proofErr w:type="spellStart"/>
        <w:r w:rsidRPr="00CB66CB">
          <w:rPr>
            <w:rFonts w:ascii="Arial" w:hAnsi="Arial"/>
            <w:b/>
          </w:rPr>
          <w:t>TrainingUnsubscribeInfo</w:t>
        </w:r>
        <w:proofErr w:type="spellEnd"/>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01"/>
        <w:gridCol w:w="2494"/>
        <w:gridCol w:w="487"/>
        <w:gridCol w:w="1067"/>
        <w:gridCol w:w="2512"/>
        <w:gridCol w:w="1349"/>
      </w:tblGrid>
      <w:tr w:rsidR="00CB66CB" w:rsidRPr="00CB66CB" w14:paraId="23955A4B" w14:textId="77777777" w:rsidTr="00A57F0A">
        <w:trPr>
          <w:trHeight w:val="209"/>
          <w:jc w:val="center"/>
          <w:ins w:id="631" w:author="Nokia" w:date="2025-10-16T12:35:00Z"/>
        </w:trPr>
        <w:tc>
          <w:tcPr>
            <w:tcW w:w="1701" w:type="dxa"/>
            <w:tcBorders>
              <w:top w:val="single" w:sz="6" w:space="0" w:color="auto"/>
              <w:left w:val="single" w:sz="6" w:space="0" w:color="auto"/>
              <w:bottom w:val="single" w:sz="6" w:space="0" w:color="auto"/>
              <w:right w:val="single" w:sz="6" w:space="0" w:color="auto"/>
            </w:tcBorders>
            <w:shd w:val="clear" w:color="auto" w:fill="C0C0C0"/>
          </w:tcPr>
          <w:p w14:paraId="1ACFB543" w14:textId="77777777" w:rsidR="00CB66CB" w:rsidRPr="00CB66CB" w:rsidRDefault="00CB66CB" w:rsidP="00A57F0A">
            <w:pPr>
              <w:keepNext/>
              <w:keepLines/>
              <w:spacing w:after="0"/>
              <w:ind w:left="400" w:hanging="400"/>
              <w:jc w:val="center"/>
              <w:rPr>
                <w:ins w:id="632" w:author="Nokia" w:date="2025-10-16T12:35:00Z" w16du:dateUtc="2025-10-16T10:35:00Z"/>
                <w:rFonts w:ascii="Arial" w:hAnsi="Arial"/>
                <w:b/>
                <w:sz w:val="18"/>
              </w:rPr>
            </w:pPr>
            <w:ins w:id="633" w:author="Nokia" w:date="2025-10-16T12:35:00Z" w16du:dateUtc="2025-10-16T10:35:00Z">
              <w:r w:rsidRPr="00CB66CB">
                <w:rPr>
                  <w:rFonts w:ascii="Arial" w:hAnsi="Arial"/>
                  <w:b/>
                  <w:sz w:val="18"/>
                </w:rPr>
                <w:t>Attribute name</w:t>
              </w:r>
            </w:ins>
          </w:p>
        </w:tc>
        <w:tc>
          <w:tcPr>
            <w:tcW w:w="2494" w:type="dxa"/>
            <w:tcBorders>
              <w:top w:val="single" w:sz="6" w:space="0" w:color="auto"/>
              <w:left w:val="single" w:sz="6" w:space="0" w:color="auto"/>
              <w:bottom w:val="single" w:sz="6" w:space="0" w:color="auto"/>
              <w:right w:val="single" w:sz="6" w:space="0" w:color="auto"/>
            </w:tcBorders>
            <w:shd w:val="clear" w:color="auto" w:fill="C0C0C0"/>
          </w:tcPr>
          <w:p w14:paraId="2D699E36" w14:textId="77777777" w:rsidR="00CB66CB" w:rsidRPr="00CB66CB" w:rsidRDefault="00CB66CB" w:rsidP="00A57F0A">
            <w:pPr>
              <w:keepNext/>
              <w:keepLines/>
              <w:spacing w:after="0"/>
              <w:ind w:left="400" w:hanging="400"/>
              <w:jc w:val="center"/>
              <w:rPr>
                <w:ins w:id="634" w:author="Nokia" w:date="2025-10-16T12:35:00Z" w16du:dateUtc="2025-10-16T10:35:00Z"/>
                <w:rFonts w:ascii="Arial" w:hAnsi="Arial"/>
                <w:b/>
                <w:sz w:val="18"/>
              </w:rPr>
            </w:pPr>
            <w:ins w:id="635" w:author="Nokia" w:date="2025-10-16T12:35:00Z" w16du:dateUtc="2025-10-16T10:35:00Z">
              <w:r w:rsidRPr="00CB66CB">
                <w:rPr>
                  <w:rFonts w:ascii="Arial" w:hAnsi="Arial"/>
                  <w:b/>
                  <w:sz w:val="18"/>
                </w:rPr>
                <w:t>Data type</w:t>
              </w:r>
            </w:ins>
          </w:p>
        </w:tc>
        <w:tc>
          <w:tcPr>
            <w:tcW w:w="487" w:type="dxa"/>
            <w:tcBorders>
              <w:top w:val="single" w:sz="6" w:space="0" w:color="auto"/>
              <w:left w:val="single" w:sz="6" w:space="0" w:color="auto"/>
              <w:bottom w:val="single" w:sz="6" w:space="0" w:color="auto"/>
              <w:right w:val="single" w:sz="6" w:space="0" w:color="auto"/>
            </w:tcBorders>
            <w:shd w:val="clear" w:color="auto" w:fill="C0C0C0"/>
          </w:tcPr>
          <w:p w14:paraId="47E75369" w14:textId="77777777" w:rsidR="00CB66CB" w:rsidRPr="00CB66CB" w:rsidRDefault="00CB66CB" w:rsidP="00A57F0A">
            <w:pPr>
              <w:keepNext/>
              <w:keepLines/>
              <w:spacing w:after="0"/>
              <w:ind w:left="400" w:hanging="400"/>
              <w:jc w:val="center"/>
              <w:rPr>
                <w:ins w:id="636" w:author="Nokia" w:date="2025-10-16T12:35:00Z" w16du:dateUtc="2025-10-16T10:35:00Z"/>
                <w:rFonts w:ascii="Arial" w:hAnsi="Arial"/>
                <w:b/>
                <w:sz w:val="18"/>
              </w:rPr>
            </w:pPr>
            <w:ins w:id="637" w:author="Nokia" w:date="2025-10-16T12:35:00Z" w16du:dateUtc="2025-10-16T10:35:00Z">
              <w:r w:rsidRPr="00CB66CB">
                <w:rPr>
                  <w:rFonts w:ascii="Arial" w:hAnsi="Arial"/>
                  <w:b/>
                  <w:sz w:val="18"/>
                </w:rPr>
                <w:t>P</w:t>
              </w:r>
            </w:ins>
          </w:p>
        </w:tc>
        <w:tc>
          <w:tcPr>
            <w:tcW w:w="1067" w:type="dxa"/>
            <w:tcBorders>
              <w:top w:val="single" w:sz="6" w:space="0" w:color="auto"/>
              <w:left w:val="single" w:sz="6" w:space="0" w:color="auto"/>
              <w:bottom w:val="single" w:sz="6" w:space="0" w:color="auto"/>
              <w:right w:val="single" w:sz="6" w:space="0" w:color="auto"/>
            </w:tcBorders>
            <w:shd w:val="clear" w:color="auto" w:fill="C0C0C0"/>
          </w:tcPr>
          <w:p w14:paraId="1077BC2A" w14:textId="77777777" w:rsidR="00CB66CB" w:rsidRPr="00CB66CB" w:rsidRDefault="00CB66CB" w:rsidP="00A57F0A">
            <w:pPr>
              <w:keepNext/>
              <w:keepLines/>
              <w:spacing w:after="0"/>
              <w:ind w:left="400" w:hanging="400"/>
              <w:jc w:val="center"/>
              <w:rPr>
                <w:ins w:id="638" w:author="Nokia" w:date="2025-10-16T12:35:00Z" w16du:dateUtc="2025-10-16T10:35:00Z"/>
                <w:rFonts w:ascii="Arial" w:hAnsi="Arial"/>
                <w:b/>
                <w:sz w:val="18"/>
              </w:rPr>
            </w:pPr>
            <w:ins w:id="639" w:author="Nokia" w:date="2025-10-16T12:35:00Z" w16du:dateUtc="2025-10-16T10:35:00Z">
              <w:r w:rsidRPr="00CB66CB">
                <w:rPr>
                  <w:rFonts w:ascii="Arial" w:hAnsi="Arial"/>
                  <w:b/>
                  <w:sz w:val="18"/>
                </w:rPr>
                <w:t>Cardinality</w:t>
              </w:r>
            </w:ins>
          </w:p>
        </w:tc>
        <w:tc>
          <w:tcPr>
            <w:tcW w:w="2512" w:type="dxa"/>
            <w:tcBorders>
              <w:top w:val="single" w:sz="6" w:space="0" w:color="auto"/>
              <w:left w:val="single" w:sz="6" w:space="0" w:color="auto"/>
              <w:bottom w:val="single" w:sz="6" w:space="0" w:color="auto"/>
              <w:right w:val="single" w:sz="6" w:space="0" w:color="auto"/>
            </w:tcBorders>
            <w:shd w:val="clear" w:color="auto" w:fill="C0C0C0"/>
          </w:tcPr>
          <w:p w14:paraId="5C7A42A4" w14:textId="77777777" w:rsidR="00CB66CB" w:rsidRPr="00CB66CB" w:rsidRDefault="00CB66CB" w:rsidP="00A57F0A">
            <w:pPr>
              <w:keepNext/>
              <w:keepLines/>
              <w:spacing w:after="0"/>
              <w:ind w:left="400" w:hanging="400"/>
              <w:jc w:val="center"/>
              <w:rPr>
                <w:ins w:id="640" w:author="Nokia" w:date="2025-10-16T12:35:00Z" w16du:dateUtc="2025-10-16T10:35:00Z"/>
                <w:rFonts w:ascii="Arial" w:hAnsi="Arial" w:cs="Arial"/>
                <w:b/>
                <w:sz w:val="18"/>
                <w:szCs w:val="18"/>
              </w:rPr>
            </w:pPr>
            <w:ins w:id="641" w:author="Nokia" w:date="2025-10-16T12:35:00Z" w16du:dateUtc="2025-10-16T10:35:00Z">
              <w:r w:rsidRPr="00CB66CB">
                <w:rPr>
                  <w:rFonts w:ascii="Arial" w:hAnsi="Arial" w:cs="Arial"/>
                  <w:b/>
                  <w:sz w:val="18"/>
                  <w:szCs w:val="18"/>
                </w:rPr>
                <w:t>Description</w:t>
              </w:r>
            </w:ins>
          </w:p>
        </w:tc>
        <w:tc>
          <w:tcPr>
            <w:tcW w:w="1349" w:type="dxa"/>
            <w:tcBorders>
              <w:top w:val="single" w:sz="6" w:space="0" w:color="auto"/>
              <w:left w:val="single" w:sz="6" w:space="0" w:color="auto"/>
              <w:bottom w:val="single" w:sz="6" w:space="0" w:color="auto"/>
              <w:right w:val="single" w:sz="6" w:space="0" w:color="auto"/>
            </w:tcBorders>
            <w:shd w:val="clear" w:color="auto" w:fill="C0C0C0"/>
          </w:tcPr>
          <w:p w14:paraId="595B6DEF" w14:textId="77777777" w:rsidR="00CB66CB" w:rsidRPr="00CB66CB" w:rsidRDefault="00CB66CB" w:rsidP="00A57F0A">
            <w:pPr>
              <w:keepNext/>
              <w:keepLines/>
              <w:spacing w:after="0"/>
              <w:ind w:left="400" w:hanging="400"/>
              <w:jc w:val="center"/>
              <w:rPr>
                <w:ins w:id="642" w:author="Nokia" w:date="2025-10-16T12:35:00Z" w16du:dateUtc="2025-10-16T10:35:00Z"/>
                <w:rFonts w:ascii="Arial" w:hAnsi="Arial" w:cs="Arial"/>
                <w:b/>
                <w:sz w:val="18"/>
                <w:szCs w:val="18"/>
              </w:rPr>
            </w:pPr>
            <w:ins w:id="643" w:author="Nokia" w:date="2025-10-16T12:35:00Z" w16du:dateUtc="2025-10-16T10:35:00Z">
              <w:r w:rsidRPr="00CB66CB">
                <w:rPr>
                  <w:rFonts w:ascii="Arial" w:hAnsi="Arial" w:cs="Arial"/>
                  <w:b/>
                  <w:sz w:val="18"/>
                  <w:szCs w:val="18"/>
                </w:rPr>
                <w:t>Applicability</w:t>
              </w:r>
            </w:ins>
          </w:p>
        </w:tc>
      </w:tr>
      <w:tr w:rsidR="00424170" w:rsidRPr="00CB66CB" w14:paraId="708E2F33" w14:textId="77777777" w:rsidTr="00A57F0A">
        <w:trPr>
          <w:trHeight w:val="420"/>
          <w:jc w:val="center"/>
          <w:ins w:id="644" w:author="Nokia" w:date="2025-10-16T12:35:00Z"/>
        </w:trPr>
        <w:tc>
          <w:tcPr>
            <w:tcW w:w="1701" w:type="dxa"/>
            <w:tcBorders>
              <w:top w:val="single" w:sz="6" w:space="0" w:color="auto"/>
              <w:left w:val="single" w:sz="6" w:space="0" w:color="auto"/>
              <w:bottom w:val="single" w:sz="6" w:space="0" w:color="auto"/>
              <w:right w:val="single" w:sz="6" w:space="0" w:color="auto"/>
            </w:tcBorders>
          </w:tcPr>
          <w:p w14:paraId="33B5BB60" w14:textId="5E012639" w:rsidR="00424170" w:rsidRPr="00CB66CB" w:rsidRDefault="00424170" w:rsidP="00424170">
            <w:pPr>
              <w:keepNext/>
              <w:keepLines/>
              <w:spacing w:after="0"/>
              <w:rPr>
                <w:ins w:id="645" w:author="Nokia" w:date="2025-10-16T12:35:00Z" w16du:dateUtc="2025-10-16T10:35:00Z"/>
                <w:rFonts w:ascii="Arial" w:hAnsi="Arial"/>
                <w:sz w:val="18"/>
              </w:rPr>
            </w:pPr>
            <w:proofErr w:type="spellStart"/>
            <w:ins w:id="646" w:author="Nokia" w:date="2025-11-07T14:57:00Z" w16du:dateUtc="2025-11-07T13:57:00Z">
              <w:r>
                <w:rPr>
                  <w:rFonts w:ascii="Arial" w:hAnsi="Arial"/>
                  <w:sz w:val="18"/>
                </w:rPr>
                <w:t>termCause</w:t>
              </w:r>
            </w:ins>
            <w:proofErr w:type="spellEnd"/>
          </w:p>
        </w:tc>
        <w:tc>
          <w:tcPr>
            <w:tcW w:w="2494" w:type="dxa"/>
            <w:tcBorders>
              <w:top w:val="single" w:sz="6" w:space="0" w:color="auto"/>
              <w:left w:val="single" w:sz="6" w:space="0" w:color="auto"/>
              <w:bottom w:val="single" w:sz="6" w:space="0" w:color="auto"/>
              <w:right w:val="single" w:sz="6" w:space="0" w:color="auto"/>
            </w:tcBorders>
          </w:tcPr>
          <w:p w14:paraId="5DE21A54" w14:textId="4AB21563" w:rsidR="00424170" w:rsidRPr="0046684D" w:rsidRDefault="00424170" w:rsidP="00424170">
            <w:pPr>
              <w:keepNext/>
              <w:keepLines/>
              <w:spacing w:after="0"/>
              <w:rPr>
                <w:ins w:id="647" w:author="Nokia" w:date="2025-10-16T12:35:00Z" w16du:dateUtc="2025-10-16T10:35:00Z"/>
                <w:rFonts w:ascii="Arial" w:hAnsi="Arial"/>
                <w:sz w:val="18"/>
                <w:lang w:val="en-US" w:eastAsia="zh-CN"/>
              </w:rPr>
            </w:pPr>
            <w:proofErr w:type="spellStart"/>
            <w:ins w:id="648" w:author="Nokia" w:date="2025-11-07T14:57:00Z" w16du:dateUtc="2025-11-07T13:57:00Z">
              <w:r>
                <w:rPr>
                  <w:rFonts w:ascii="Arial" w:hAnsi="Arial"/>
                  <w:sz w:val="18"/>
                </w:rPr>
                <w:t>FLServerTermCause</w:t>
              </w:r>
            </w:ins>
            <w:proofErr w:type="spellEnd"/>
          </w:p>
        </w:tc>
        <w:tc>
          <w:tcPr>
            <w:tcW w:w="487" w:type="dxa"/>
            <w:tcBorders>
              <w:top w:val="single" w:sz="6" w:space="0" w:color="auto"/>
              <w:left w:val="single" w:sz="6" w:space="0" w:color="auto"/>
              <w:bottom w:val="single" w:sz="6" w:space="0" w:color="auto"/>
              <w:right w:val="single" w:sz="6" w:space="0" w:color="auto"/>
            </w:tcBorders>
          </w:tcPr>
          <w:p w14:paraId="4618FB28" w14:textId="588AF766" w:rsidR="00424170" w:rsidRPr="00CB66CB" w:rsidRDefault="00424170" w:rsidP="00424170">
            <w:pPr>
              <w:keepNext/>
              <w:keepLines/>
              <w:spacing w:after="0"/>
              <w:jc w:val="center"/>
              <w:rPr>
                <w:ins w:id="649" w:author="Nokia" w:date="2025-10-16T12:35:00Z" w16du:dateUtc="2025-10-16T10:35:00Z"/>
                <w:rFonts w:ascii="Arial" w:hAnsi="Arial"/>
                <w:sz w:val="18"/>
                <w:lang w:eastAsia="zh-CN"/>
              </w:rPr>
            </w:pPr>
            <w:ins w:id="650" w:author="Nokia" w:date="2025-11-07T14:57:00Z" w16du:dateUtc="2025-11-07T13:57:00Z">
              <w:r>
                <w:rPr>
                  <w:rFonts w:ascii="Arial" w:hAnsi="Arial"/>
                  <w:sz w:val="18"/>
                </w:rPr>
                <w:t>M</w:t>
              </w:r>
            </w:ins>
          </w:p>
        </w:tc>
        <w:tc>
          <w:tcPr>
            <w:tcW w:w="1067" w:type="dxa"/>
            <w:tcBorders>
              <w:top w:val="single" w:sz="6" w:space="0" w:color="auto"/>
              <w:left w:val="single" w:sz="6" w:space="0" w:color="auto"/>
              <w:bottom w:val="single" w:sz="6" w:space="0" w:color="auto"/>
              <w:right w:val="single" w:sz="6" w:space="0" w:color="auto"/>
            </w:tcBorders>
          </w:tcPr>
          <w:p w14:paraId="476803EC" w14:textId="357F4091" w:rsidR="00424170" w:rsidRPr="00CB66CB" w:rsidRDefault="00424170" w:rsidP="00424170">
            <w:pPr>
              <w:keepNext/>
              <w:keepLines/>
              <w:spacing w:after="0"/>
              <w:rPr>
                <w:ins w:id="651" w:author="Nokia" w:date="2025-10-16T12:35:00Z" w16du:dateUtc="2025-10-16T10:35:00Z"/>
                <w:rFonts w:ascii="Arial" w:hAnsi="Arial"/>
                <w:sz w:val="18"/>
                <w:lang w:eastAsia="zh-CN"/>
              </w:rPr>
            </w:pPr>
            <w:ins w:id="652" w:author="Nokia" w:date="2025-11-07T14:57:00Z" w16du:dateUtc="2025-11-07T13:57:00Z">
              <w:r>
                <w:rPr>
                  <w:rFonts w:ascii="Arial" w:hAnsi="Arial" w:cs="Arial"/>
                  <w:sz w:val="18"/>
                  <w:szCs w:val="18"/>
                  <w:lang w:eastAsia="zh-CN"/>
                </w:rPr>
                <w:t>1</w:t>
              </w:r>
            </w:ins>
          </w:p>
        </w:tc>
        <w:tc>
          <w:tcPr>
            <w:tcW w:w="2512" w:type="dxa"/>
            <w:tcBorders>
              <w:top w:val="single" w:sz="6" w:space="0" w:color="auto"/>
              <w:left w:val="single" w:sz="6" w:space="0" w:color="auto"/>
              <w:bottom w:val="single" w:sz="6" w:space="0" w:color="auto"/>
              <w:right w:val="single" w:sz="6" w:space="0" w:color="auto"/>
            </w:tcBorders>
          </w:tcPr>
          <w:p w14:paraId="7C6B5F21" w14:textId="7B60B91C" w:rsidR="00424170" w:rsidRPr="00CB66CB" w:rsidRDefault="00424170" w:rsidP="00424170">
            <w:pPr>
              <w:keepNext/>
              <w:keepLines/>
              <w:spacing w:after="0"/>
              <w:rPr>
                <w:ins w:id="653" w:author="Nokia" w:date="2025-10-16T12:35:00Z" w16du:dateUtc="2025-10-16T10:35:00Z"/>
                <w:rFonts w:ascii="Arial" w:hAnsi="Arial" w:cs="Arial"/>
                <w:sz w:val="18"/>
                <w:szCs w:val="18"/>
                <w:lang w:eastAsia="zh-CN"/>
              </w:rPr>
            </w:pPr>
            <w:ins w:id="654" w:author="Nokia" w:date="2025-11-07T14:57:00Z" w16du:dateUtc="2025-11-07T13:57:00Z">
              <w:r>
                <w:rPr>
                  <w:rFonts w:ascii="Arial" w:hAnsi="Arial"/>
                  <w:sz w:val="18"/>
                </w:rPr>
                <w:t>Contains the cause for terminating the ML Model Training subscription.</w:t>
              </w:r>
            </w:ins>
          </w:p>
        </w:tc>
        <w:tc>
          <w:tcPr>
            <w:tcW w:w="1349" w:type="dxa"/>
            <w:tcBorders>
              <w:top w:val="single" w:sz="6" w:space="0" w:color="auto"/>
              <w:left w:val="single" w:sz="6" w:space="0" w:color="auto"/>
              <w:bottom w:val="single" w:sz="6" w:space="0" w:color="auto"/>
              <w:right w:val="single" w:sz="6" w:space="0" w:color="auto"/>
            </w:tcBorders>
          </w:tcPr>
          <w:p w14:paraId="3E2D727E" w14:textId="77777777" w:rsidR="00424170" w:rsidRPr="00CB66CB" w:rsidRDefault="00424170" w:rsidP="00424170">
            <w:pPr>
              <w:keepNext/>
              <w:keepLines/>
              <w:spacing w:after="0"/>
              <w:rPr>
                <w:ins w:id="655" w:author="Nokia" w:date="2025-10-16T12:35:00Z" w16du:dateUtc="2025-10-16T10:35:00Z"/>
                <w:rFonts w:ascii="Arial" w:hAnsi="Arial" w:cs="Arial"/>
                <w:sz w:val="18"/>
                <w:szCs w:val="18"/>
              </w:rPr>
            </w:pPr>
          </w:p>
        </w:tc>
      </w:tr>
      <w:tr w:rsidR="00424170" w:rsidRPr="00CB66CB" w14:paraId="44B2A762" w14:textId="77777777" w:rsidTr="00A57F0A">
        <w:trPr>
          <w:trHeight w:val="420"/>
          <w:jc w:val="center"/>
          <w:ins w:id="656" w:author="Nokia" w:date="2025-11-07T15:01:00Z"/>
        </w:trPr>
        <w:tc>
          <w:tcPr>
            <w:tcW w:w="1701" w:type="dxa"/>
            <w:tcBorders>
              <w:top w:val="single" w:sz="6" w:space="0" w:color="auto"/>
              <w:left w:val="single" w:sz="6" w:space="0" w:color="auto"/>
              <w:bottom w:val="single" w:sz="6" w:space="0" w:color="auto"/>
              <w:right w:val="single" w:sz="6" w:space="0" w:color="auto"/>
            </w:tcBorders>
          </w:tcPr>
          <w:p w14:paraId="1A5B5DC3" w14:textId="6F9682EE" w:rsidR="00424170" w:rsidRDefault="00424170" w:rsidP="00424170">
            <w:pPr>
              <w:pStyle w:val="TAL"/>
              <w:rPr>
                <w:ins w:id="657" w:author="Nokia" w:date="2025-11-07T15:01:00Z" w16du:dateUtc="2025-11-07T14:01:00Z"/>
              </w:rPr>
            </w:pPr>
            <w:proofErr w:type="spellStart"/>
            <w:ins w:id="658" w:author="Nokia" w:date="2025-11-07T15:03:00Z" w16du:dateUtc="2025-11-07T14:03:00Z">
              <w:r>
                <w:t>mLModelInfos</w:t>
              </w:r>
            </w:ins>
            <w:proofErr w:type="spellEnd"/>
          </w:p>
        </w:tc>
        <w:tc>
          <w:tcPr>
            <w:tcW w:w="2494" w:type="dxa"/>
            <w:tcBorders>
              <w:top w:val="single" w:sz="6" w:space="0" w:color="auto"/>
              <w:left w:val="single" w:sz="6" w:space="0" w:color="auto"/>
              <w:bottom w:val="single" w:sz="6" w:space="0" w:color="auto"/>
              <w:right w:val="single" w:sz="6" w:space="0" w:color="auto"/>
            </w:tcBorders>
          </w:tcPr>
          <w:p w14:paraId="3E28AF66" w14:textId="7C29CB56" w:rsidR="00424170" w:rsidRDefault="00424170" w:rsidP="00424170">
            <w:pPr>
              <w:pStyle w:val="TAL"/>
              <w:rPr>
                <w:ins w:id="659" w:author="Nokia" w:date="2025-11-07T15:01:00Z" w16du:dateUtc="2025-11-07T14:01:00Z"/>
              </w:rPr>
            </w:pPr>
            <w:ins w:id="660" w:author="Nokia" w:date="2025-11-07T15:03:00Z" w16du:dateUtc="2025-11-07T14:03:00Z">
              <w:r>
                <w:t>array(</w:t>
              </w:r>
              <w:proofErr w:type="spellStart"/>
              <w:r>
                <w:t>MLEventNotif</w:t>
              </w:r>
              <w:proofErr w:type="spellEnd"/>
              <w:r>
                <w:t>)</w:t>
              </w:r>
            </w:ins>
          </w:p>
        </w:tc>
        <w:tc>
          <w:tcPr>
            <w:tcW w:w="487" w:type="dxa"/>
            <w:tcBorders>
              <w:top w:val="single" w:sz="6" w:space="0" w:color="auto"/>
              <w:left w:val="single" w:sz="6" w:space="0" w:color="auto"/>
              <w:bottom w:val="single" w:sz="6" w:space="0" w:color="auto"/>
              <w:right w:val="single" w:sz="6" w:space="0" w:color="auto"/>
            </w:tcBorders>
          </w:tcPr>
          <w:p w14:paraId="39DDA051" w14:textId="6A6A8B37" w:rsidR="00424170" w:rsidRDefault="00424170" w:rsidP="00424170">
            <w:pPr>
              <w:pStyle w:val="TAL"/>
              <w:jc w:val="center"/>
              <w:rPr>
                <w:ins w:id="661" w:author="Nokia" w:date="2025-11-07T15:01:00Z" w16du:dateUtc="2025-11-07T14:01:00Z"/>
              </w:rPr>
            </w:pPr>
            <w:ins w:id="662" w:author="Nokia" w:date="2025-11-07T15:03:00Z" w16du:dateUtc="2025-11-07T14:03:00Z">
              <w:r>
                <w:t>O</w:t>
              </w:r>
            </w:ins>
          </w:p>
        </w:tc>
        <w:tc>
          <w:tcPr>
            <w:tcW w:w="1067" w:type="dxa"/>
            <w:tcBorders>
              <w:top w:val="single" w:sz="6" w:space="0" w:color="auto"/>
              <w:left w:val="single" w:sz="6" w:space="0" w:color="auto"/>
              <w:bottom w:val="single" w:sz="6" w:space="0" w:color="auto"/>
              <w:right w:val="single" w:sz="6" w:space="0" w:color="auto"/>
            </w:tcBorders>
          </w:tcPr>
          <w:p w14:paraId="065C091D" w14:textId="146BA941" w:rsidR="00424170" w:rsidRDefault="00424170" w:rsidP="00424170">
            <w:pPr>
              <w:pStyle w:val="TAL"/>
              <w:rPr>
                <w:ins w:id="663" w:author="Nokia" w:date="2025-11-07T15:01:00Z" w16du:dateUtc="2025-11-07T14:01:00Z"/>
                <w:rFonts w:cs="Arial"/>
                <w:szCs w:val="18"/>
                <w:lang w:eastAsia="zh-CN"/>
              </w:rPr>
            </w:pPr>
            <w:ins w:id="664" w:author="Nokia" w:date="2025-11-07T15:03:00Z" w16du:dateUtc="2025-11-07T14:03:00Z">
              <w:r>
                <w:t>1..N</w:t>
              </w:r>
            </w:ins>
          </w:p>
        </w:tc>
        <w:tc>
          <w:tcPr>
            <w:tcW w:w="2512" w:type="dxa"/>
            <w:tcBorders>
              <w:top w:val="single" w:sz="6" w:space="0" w:color="auto"/>
              <w:left w:val="single" w:sz="6" w:space="0" w:color="auto"/>
              <w:bottom w:val="single" w:sz="6" w:space="0" w:color="auto"/>
              <w:right w:val="single" w:sz="6" w:space="0" w:color="auto"/>
            </w:tcBorders>
          </w:tcPr>
          <w:p w14:paraId="20825C52" w14:textId="77777777" w:rsidR="0060110B" w:rsidRDefault="0060110B" w:rsidP="00424170">
            <w:pPr>
              <w:pStyle w:val="TAL"/>
              <w:rPr>
                <w:ins w:id="665" w:author="Nokia" w:date="2025-11-07T15:24:00Z" w16du:dateUtc="2025-11-07T14:24:00Z"/>
                <w:lang w:eastAsia="zh-CN"/>
              </w:rPr>
            </w:pPr>
            <w:ins w:id="666" w:author="Nokia" w:date="2025-11-07T15:24:00Z" w16du:dateUtc="2025-11-07T14:24:00Z">
              <w:r>
                <w:t>C</w:t>
              </w:r>
            </w:ins>
            <w:ins w:id="667" w:author="Nokia" w:date="2025-11-07T15:03:00Z" w16du:dateUtc="2025-11-07T14:03:00Z">
              <w:r w:rsidR="00424170">
                <w:t>ontains ML Model information.</w:t>
              </w:r>
            </w:ins>
          </w:p>
          <w:p w14:paraId="13D64E2B" w14:textId="03B3B70F" w:rsidR="00424170" w:rsidRDefault="00975685" w:rsidP="00424170">
            <w:pPr>
              <w:pStyle w:val="TAL"/>
              <w:rPr>
                <w:ins w:id="668" w:author="Nokia" w:date="2025-11-07T15:01:00Z" w16du:dateUtc="2025-11-07T14:01:00Z"/>
              </w:rPr>
            </w:pPr>
            <w:ins w:id="669" w:author="Nokia" w:date="2025-11-07T15:04:00Z" w16du:dateUtc="2025-11-07T14:04:00Z">
              <w:r>
                <w:rPr>
                  <w:lang w:eastAsia="zh-CN"/>
                </w:rPr>
                <w:t>It may be provided if the "</w:t>
              </w:r>
              <w:proofErr w:type="spellStart"/>
              <w:r>
                <w:rPr>
                  <w:lang w:eastAsia="zh-CN"/>
                </w:rPr>
                <w:t>termCause</w:t>
              </w:r>
              <w:proofErr w:type="spellEnd"/>
              <w:r>
                <w:rPr>
                  <w:lang w:eastAsia="zh-CN"/>
                </w:rPr>
                <w:t>" attribute has the value "FL_FINISHED", in which case it conta</w:t>
              </w:r>
            </w:ins>
            <w:ins w:id="670" w:author="Nokia" w:date="2025-11-07T15:05:00Z" w16du:dateUtc="2025-11-07T14:05:00Z">
              <w:r>
                <w:rPr>
                  <w:lang w:eastAsia="zh-CN"/>
                </w:rPr>
                <w:t>ins the final aggregated ML Model information, or if the "</w:t>
              </w:r>
              <w:proofErr w:type="spellStart"/>
              <w:r>
                <w:rPr>
                  <w:lang w:eastAsia="zh-CN"/>
                </w:rPr>
                <w:t>termCause</w:t>
              </w:r>
              <w:proofErr w:type="spellEnd"/>
              <w:r>
                <w:rPr>
                  <w:lang w:eastAsia="zh-CN"/>
                </w:rPr>
                <w:t xml:space="preserve">" attribute has the value "FL_SUSPENDED", in which case it </w:t>
              </w:r>
            </w:ins>
            <w:ins w:id="671" w:author="Nokia" w:date="2025-11-07T15:06:00Z" w16du:dateUtc="2025-11-07T14:06:00Z">
              <w:r>
                <w:rPr>
                  <w:lang w:eastAsia="zh-CN"/>
                </w:rPr>
                <w:t>contains the updated aggregated ML Model information.</w:t>
              </w:r>
            </w:ins>
          </w:p>
        </w:tc>
        <w:tc>
          <w:tcPr>
            <w:tcW w:w="1349" w:type="dxa"/>
            <w:tcBorders>
              <w:top w:val="single" w:sz="6" w:space="0" w:color="auto"/>
              <w:left w:val="single" w:sz="6" w:space="0" w:color="auto"/>
              <w:bottom w:val="single" w:sz="6" w:space="0" w:color="auto"/>
              <w:right w:val="single" w:sz="6" w:space="0" w:color="auto"/>
            </w:tcBorders>
          </w:tcPr>
          <w:p w14:paraId="1F8176AE" w14:textId="77777777" w:rsidR="00424170" w:rsidRPr="00CB66CB" w:rsidRDefault="00424170" w:rsidP="00424170">
            <w:pPr>
              <w:pStyle w:val="TAL"/>
              <w:rPr>
                <w:ins w:id="672" w:author="Nokia" w:date="2025-11-07T15:01:00Z" w16du:dateUtc="2025-11-07T14:01:00Z"/>
                <w:rFonts w:cs="Arial"/>
                <w:szCs w:val="18"/>
              </w:rPr>
            </w:pPr>
          </w:p>
        </w:tc>
      </w:tr>
    </w:tbl>
    <w:p w14:paraId="2F93C32F" w14:textId="77777777" w:rsidR="00D6795F" w:rsidRPr="001B5E1D" w:rsidRDefault="00D6795F" w:rsidP="00D6795F">
      <w:pPr>
        <w:rPr>
          <w:lang w:eastAsia="zh-CN"/>
        </w:rPr>
      </w:pPr>
    </w:p>
    <w:p w14:paraId="37B73725" w14:textId="77777777" w:rsidR="001B5E1D" w:rsidRPr="007051EE" w:rsidRDefault="001B5E1D" w:rsidP="001B5E1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094D5701" w14:textId="51FE1DA7" w:rsidR="004D4CBD" w:rsidRPr="004D4CBD" w:rsidRDefault="004D4CBD" w:rsidP="004D4CBD">
      <w:pPr>
        <w:keepNext/>
        <w:keepLines/>
        <w:spacing w:before="240" w:after="240"/>
        <w:ind w:left="1701" w:hanging="1701"/>
        <w:outlineLvl w:val="4"/>
        <w:rPr>
          <w:ins w:id="673" w:author="Nokia" w:date="2025-10-01T15:10:00Z" w16du:dateUtc="2025-10-01T13:10:00Z"/>
          <w:rFonts w:ascii="Arial" w:eastAsia="DengXian" w:hAnsi="Arial"/>
          <w:sz w:val="22"/>
        </w:rPr>
      </w:pPr>
      <w:bookmarkStart w:id="674" w:name="_Toc136687423"/>
      <w:bookmarkStart w:id="675" w:name="_Toc145706040"/>
      <w:bookmarkStart w:id="676" w:name="_Toc148522957"/>
      <w:bookmarkStart w:id="677" w:name="_Toc164921146"/>
      <w:bookmarkStart w:id="678" w:name="_Toc170120688"/>
      <w:bookmarkStart w:id="679" w:name="_Toc175858933"/>
      <w:bookmarkStart w:id="680" w:name="_Toc175860006"/>
      <w:bookmarkStart w:id="681" w:name="_Toc180606296"/>
      <w:bookmarkStart w:id="682" w:name="_Toc185517557"/>
      <w:bookmarkStart w:id="683" w:name="_Toc191576609"/>
      <w:bookmarkStart w:id="684" w:name="_Toc191577349"/>
      <w:bookmarkStart w:id="685" w:name="_Toc192880419"/>
      <w:bookmarkStart w:id="686" w:name="_Toc195815308"/>
      <w:bookmarkStart w:id="687" w:name="_Toc200961930"/>
      <w:bookmarkStart w:id="688" w:name="_Toc207837735"/>
      <w:bookmarkStart w:id="689" w:name="_Toc209479338"/>
      <w:ins w:id="690" w:author="Nokia" w:date="2025-10-01T15:10:00Z" w16du:dateUtc="2025-10-01T13:10:00Z">
        <w:r w:rsidRPr="004D4CBD">
          <w:rPr>
            <w:rFonts w:ascii="Arial" w:eastAsia="DengXian" w:hAnsi="Arial"/>
            <w:sz w:val="22"/>
          </w:rPr>
          <w:lastRenderedPageBreak/>
          <w:t>5.5.6.3.</w:t>
        </w:r>
      </w:ins>
      <w:ins w:id="691" w:author="Nokia" w:date="2025-10-01T15:11:00Z" w16du:dateUtc="2025-10-01T13:11:00Z">
        <w:r>
          <w:rPr>
            <w:rFonts w:ascii="Arial" w:eastAsia="DengXian" w:hAnsi="Arial"/>
            <w:sz w:val="22"/>
          </w:rPr>
          <w:t>6</w:t>
        </w:r>
      </w:ins>
      <w:ins w:id="692" w:author="Nokia" w:date="2025-10-01T15:10:00Z" w16du:dateUtc="2025-10-01T13:10:00Z">
        <w:r w:rsidRPr="004D4CBD">
          <w:rPr>
            <w:rFonts w:ascii="Arial" w:eastAsia="DengXian" w:hAnsi="Arial"/>
            <w:sz w:val="22"/>
          </w:rPr>
          <w:tab/>
          <w:t xml:space="preserve">Enumeration: </w:t>
        </w:r>
      </w:ins>
      <w:bookmarkEnd w:id="674"/>
      <w:proofErr w:type="spellStart"/>
      <w:ins w:id="693" w:author="Nokia-r2" w:date="2025-10-17T12:30:00Z" w16du:dateUtc="2025-10-17T10:30:00Z">
        <w:r w:rsidR="004C7CBB">
          <w:rPr>
            <w:rFonts w:ascii="Arial" w:eastAsia="DengXian" w:hAnsi="Arial"/>
            <w:sz w:val="22"/>
          </w:rPr>
          <w:t>FLServer</w:t>
        </w:r>
      </w:ins>
      <w:ins w:id="694" w:author="Nokia" w:date="2025-10-01T15:22:00Z" w16du:dateUtc="2025-10-01T13:22:00Z">
        <w:r w:rsidR="004F3655">
          <w:rPr>
            <w:rFonts w:ascii="Arial" w:eastAsia="DengXian" w:hAnsi="Arial"/>
            <w:sz w:val="22"/>
          </w:rPr>
          <w:t>Term</w:t>
        </w:r>
      </w:ins>
      <w:ins w:id="695" w:author="Nokia" w:date="2025-10-01T15:10:00Z" w16du:dateUtc="2025-10-01T13:10:00Z">
        <w:r w:rsidRPr="004D4CBD">
          <w:rPr>
            <w:rFonts w:ascii="Arial" w:hAnsi="Arial"/>
            <w:sz w:val="22"/>
          </w:rPr>
          <w:t>Cause</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roofErr w:type="spellEnd"/>
      </w:ins>
    </w:p>
    <w:p w14:paraId="770F798E" w14:textId="34544632" w:rsidR="004D4CBD" w:rsidRPr="004D4CBD" w:rsidRDefault="004D4CBD" w:rsidP="004D4CBD">
      <w:pPr>
        <w:keepNext/>
        <w:keepLines/>
        <w:spacing w:before="60"/>
        <w:jc w:val="center"/>
        <w:rPr>
          <w:ins w:id="696" w:author="Nokia" w:date="2025-10-01T15:10:00Z" w16du:dateUtc="2025-10-01T13:10:00Z"/>
          <w:rFonts w:ascii="Arial" w:eastAsia="DengXian" w:hAnsi="Arial"/>
          <w:b/>
        </w:rPr>
      </w:pPr>
      <w:ins w:id="697" w:author="Nokia" w:date="2025-10-01T15:10:00Z" w16du:dateUtc="2025-10-01T13:10:00Z">
        <w:r w:rsidRPr="004D4CBD">
          <w:rPr>
            <w:rFonts w:ascii="Arial" w:hAnsi="Arial"/>
            <w:b/>
          </w:rPr>
          <w:t>Table 5.5.6.3.</w:t>
        </w:r>
      </w:ins>
      <w:ins w:id="698" w:author="Nokia" w:date="2025-10-01T15:11:00Z" w16du:dateUtc="2025-10-01T13:11:00Z">
        <w:r>
          <w:rPr>
            <w:rFonts w:ascii="Arial" w:hAnsi="Arial"/>
            <w:b/>
          </w:rPr>
          <w:t>6</w:t>
        </w:r>
      </w:ins>
      <w:ins w:id="699" w:author="Nokia" w:date="2025-10-01T15:10:00Z" w16du:dateUtc="2025-10-01T13:10:00Z">
        <w:r w:rsidRPr="004D4CBD">
          <w:rPr>
            <w:rFonts w:ascii="Arial" w:hAnsi="Arial"/>
            <w:b/>
          </w:rPr>
          <w:t xml:space="preserve">-1: </w:t>
        </w:r>
      </w:ins>
      <w:proofErr w:type="spellStart"/>
      <w:ins w:id="700" w:author="Nokia-r2" w:date="2025-10-17T12:30:00Z" w16du:dateUtc="2025-10-17T10:30:00Z">
        <w:r w:rsidR="004C7CBB">
          <w:rPr>
            <w:rFonts w:ascii="Arial" w:hAnsi="Arial"/>
            <w:b/>
          </w:rPr>
          <w:t>FLServer</w:t>
        </w:r>
      </w:ins>
      <w:ins w:id="701" w:author="Nokia" w:date="2025-10-01T15:11:00Z" w16du:dateUtc="2025-10-01T13:11:00Z">
        <w:r>
          <w:rPr>
            <w:rFonts w:ascii="Arial" w:hAnsi="Arial"/>
            <w:b/>
          </w:rPr>
          <w:t>Term</w:t>
        </w:r>
      </w:ins>
      <w:ins w:id="702" w:author="Nokia" w:date="2025-10-01T15:10:00Z" w16du:dateUtc="2025-10-01T13:10:00Z">
        <w:r w:rsidRPr="004D4CBD">
          <w:rPr>
            <w:rFonts w:ascii="Arial" w:hAnsi="Arial"/>
            <w:b/>
          </w:rPr>
          <w:t>Cause</w:t>
        </w:r>
        <w:proofErr w:type="spellEnd"/>
      </w:ins>
    </w:p>
    <w:tbl>
      <w:tblPr>
        <w:tblW w:w="9645"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72"/>
        <w:gridCol w:w="5953"/>
        <w:gridCol w:w="1420"/>
      </w:tblGrid>
      <w:tr w:rsidR="004D4CBD" w:rsidRPr="004D4CBD" w14:paraId="4A309D5D" w14:textId="77777777" w:rsidTr="00EC2467">
        <w:trPr>
          <w:ins w:id="703" w:author="Nokia" w:date="2025-10-01T15:10:00Z"/>
        </w:trPr>
        <w:tc>
          <w:tcPr>
            <w:tcW w:w="1178"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tcPr>
          <w:p w14:paraId="27B745A2" w14:textId="77777777" w:rsidR="004D4CBD" w:rsidRPr="004D4CBD" w:rsidRDefault="004D4CBD" w:rsidP="004D4CBD">
            <w:pPr>
              <w:keepNext/>
              <w:keepLines/>
              <w:spacing w:after="0"/>
              <w:jc w:val="center"/>
              <w:rPr>
                <w:ins w:id="704" w:author="Nokia" w:date="2025-10-01T15:10:00Z" w16du:dateUtc="2025-10-01T13:10:00Z"/>
                <w:rFonts w:ascii="Arial" w:hAnsi="Arial"/>
                <w:b/>
                <w:sz w:val="18"/>
              </w:rPr>
            </w:pPr>
            <w:ins w:id="705" w:author="Nokia" w:date="2025-10-01T15:10:00Z" w16du:dateUtc="2025-10-01T13:10:00Z">
              <w:r w:rsidRPr="004D4CBD">
                <w:rPr>
                  <w:rFonts w:ascii="Arial" w:hAnsi="Arial"/>
                  <w:b/>
                  <w:sz w:val="18"/>
                </w:rPr>
                <w:t>Enumeration value</w:t>
              </w:r>
            </w:ins>
          </w:p>
        </w:tc>
        <w:tc>
          <w:tcPr>
            <w:tcW w:w="308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tcPr>
          <w:p w14:paraId="3CF713DF" w14:textId="77777777" w:rsidR="004D4CBD" w:rsidRPr="004D4CBD" w:rsidRDefault="004D4CBD" w:rsidP="004D4CBD">
            <w:pPr>
              <w:keepNext/>
              <w:keepLines/>
              <w:spacing w:after="0"/>
              <w:jc w:val="center"/>
              <w:rPr>
                <w:ins w:id="706" w:author="Nokia" w:date="2025-10-01T15:10:00Z" w16du:dateUtc="2025-10-01T13:10:00Z"/>
                <w:rFonts w:ascii="Arial" w:hAnsi="Arial"/>
                <w:b/>
                <w:sz w:val="18"/>
              </w:rPr>
            </w:pPr>
            <w:ins w:id="707" w:author="Nokia" w:date="2025-10-01T15:10:00Z" w16du:dateUtc="2025-10-01T13:10:00Z">
              <w:r w:rsidRPr="004D4CBD">
                <w:rPr>
                  <w:rFonts w:ascii="Arial" w:hAnsi="Arial"/>
                  <w:b/>
                  <w:sz w:val="18"/>
                </w:rPr>
                <w:t>Description</w:t>
              </w:r>
            </w:ins>
          </w:p>
        </w:tc>
        <w:tc>
          <w:tcPr>
            <w:tcW w:w="736" w:type="pct"/>
            <w:tcBorders>
              <w:top w:val="single" w:sz="6" w:space="0" w:color="auto"/>
              <w:left w:val="single" w:sz="6" w:space="0" w:color="auto"/>
              <w:bottom w:val="single" w:sz="6" w:space="0" w:color="auto"/>
              <w:right w:val="single" w:sz="6" w:space="0" w:color="auto"/>
            </w:tcBorders>
            <w:shd w:val="clear" w:color="auto" w:fill="C0C0C0"/>
          </w:tcPr>
          <w:p w14:paraId="6DC21871" w14:textId="77777777" w:rsidR="004D4CBD" w:rsidRPr="004D4CBD" w:rsidRDefault="004D4CBD" w:rsidP="004D4CBD">
            <w:pPr>
              <w:keepNext/>
              <w:keepLines/>
              <w:spacing w:after="0"/>
              <w:jc w:val="center"/>
              <w:rPr>
                <w:ins w:id="708" w:author="Nokia" w:date="2025-10-01T15:10:00Z" w16du:dateUtc="2025-10-01T13:10:00Z"/>
                <w:rFonts w:ascii="Arial" w:hAnsi="Arial"/>
                <w:b/>
                <w:sz w:val="18"/>
              </w:rPr>
            </w:pPr>
            <w:ins w:id="709" w:author="Nokia" w:date="2025-10-01T15:10:00Z" w16du:dateUtc="2025-10-01T13:10:00Z">
              <w:r w:rsidRPr="004D4CBD">
                <w:rPr>
                  <w:rFonts w:ascii="Arial" w:hAnsi="Arial"/>
                  <w:b/>
                  <w:sz w:val="18"/>
                </w:rPr>
                <w:t>Applicability</w:t>
              </w:r>
            </w:ins>
          </w:p>
        </w:tc>
      </w:tr>
      <w:tr w:rsidR="004D4CBD" w:rsidRPr="004D4CBD" w14:paraId="7E554542" w14:textId="77777777" w:rsidTr="00EC2467">
        <w:trPr>
          <w:ins w:id="710" w:author="Nokia" w:date="2025-10-01T15:10:00Z"/>
        </w:trPr>
        <w:tc>
          <w:tcPr>
            <w:tcW w:w="117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611CB6E" w14:textId="1BBA49AB" w:rsidR="004D4CBD" w:rsidRPr="004D4CBD" w:rsidRDefault="004F3655" w:rsidP="004D4CBD">
            <w:pPr>
              <w:keepNext/>
              <w:keepLines/>
              <w:spacing w:after="0"/>
              <w:rPr>
                <w:ins w:id="711" w:author="Nokia" w:date="2025-10-01T15:10:00Z" w16du:dateUtc="2025-10-01T13:10:00Z"/>
                <w:rFonts w:ascii="Arial" w:hAnsi="Arial"/>
                <w:sz w:val="18"/>
              </w:rPr>
            </w:pPr>
            <w:ins w:id="712" w:author="Nokia" w:date="2025-10-01T15:23:00Z" w16du:dateUtc="2025-10-01T13:23:00Z">
              <w:r>
                <w:rPr>
                  <w:rFonts w:ascii="Arial" w:hAnsi="Arial"/>
                  <w:sz w:val="18"/>
                </w:rPr>
                <w:t>FL_CLI_UNSELECTED</w:t>
              </w:r>
            </w:ins>
          </w:p>
        </w:tc>
        <w:tc>
          <w:tcPr>
            <w:tcW w:w="30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3B62237" w14:textId="46596ECC" w:rsidR="004D4CBD" w:rsidRPr="004D4CBD" w:rsidRDefault="004D4CBD" w:rsidP="004D4CBD">
            <w:pPr>
              <w:keepNext/>
              <w:keepLines/>
              <w:spacing w:after="0"/>
              <w:rPr>
                <w:ins w:id="713" w:author="Nokia" w:date="2025-10-01T15:10:00Z" w16du:dateUtc="2025-10-01T13:10:00Z"/>
                <w:rFonts w:ascii="Arial" w:hAnsi="Arial"/>
                <w:sz w:val="18"/>
              </w:rPr>
            </w:pPr>
            <w:ins w:id="714" w:author="Nokia" w:date="2025-10-01T15:10:00Z" w16du:dateUtc="2025-10-01T13:10:00Z">
              <w:r w:rsidRPr="004D4CBD">
                <w:rPr>
                  <w:rFonts w:ascii="Arial" w:hAnsi="Arial"/>
                  <w:sz w:val="18"/>
                  <w:lang w:eastAsia="zh-CN"/>
                </w:rPr>
                <w:t>Indicates</w:t>
              </w:r>
            </w:ins>
            <w:ins w:id="715" w:author="Nokia" w:date="2025-10-01T15:23:00Z" w16du:dateUtc="2025-10-01T13:23:00Z">
              <w:r w:rsidR="004F3655">
                <w:rPr>
                  <w:rFonts w:ascii="Arial" w:hAnsi="Arial"/>
                  <w:sz w:val="18"/>
                  <w:lang w:eastAsia="zh-CN"/>
                </w:rPr>
                <w:t xml:space="preserve"> that the FL Client has been unsel</w:t>
              </w:r>
            </w:ins>
            <w:ins w:id="716" w:author="Nokia" w:date="2025-10-01T15:24:00Z" w16du:dateUtc="2025-10-01T13:24:00Z">
              <w:r w:rsidR="004F3655">
                <w:rPr>
                  <w:rFonts w:ascii="Arial" w:hAnsi="Arial"/>
                  <w:sz w:val="18"/>
                  <w:lang w:eastAsia="zh-CN"/>
                </w:rPr>
                <w:t>ected by the FL Server for the FL process</w:t>
              </w:r>
            </w:ins>
            <w:ins w:id="717" w:author="Nokia" w:date="2025-10-01T15:10:00Z" w16du:dateUtc="2025-10-01T13:10:00Z">
              <w:r w:rsidRPr="004D4CBD">
                <w:rPr>
                  <w:rFonts w:ascii="Arial" w:hAnsi="Arial"/>
                  <w:sz w:val="18"/>
                  <w:lang w:eastAsia="zh-CN"/>
                </w:rPr>
                <w:t>.</w:t>
              </w:r>
            </w:ins>
          </w:p>
        </w:tc>
        <w:tc>
          <w:tcPr>
            <w:tcW w:w="736" w:type="pct"/>
            <w:tcBorders>
              <w:top w:val="single" w:sz="6" w:space="0" w:color="auto"/>
              <w:left w:val="single" w:sz="6" w:space="0" w:color="auto"/>
              <w:bottom w:val="single" w:sz="6" w:space="0" w:color="auto"/>
              <w:right w:val="single" w:sz="6" w:space="0" w:color="auto"/>
            </w:tcBorders>
          </w:tcPr>
          <w:p w14:paraId="6D4B56FE" w14:textId="77777777" w:rsidR="004D4CBD" w:rsidRPr="004D4CBD" w:rsidRDefault="004D4CBD" w:rsidP="004D4CBD">
            <w:pPr>
              <w:keepNext/>
              <w:keepLines/>
              <w:spacing w:after="0"/>
              <w:rPr>
                <w:ins w:id="718" w:author="Nokia" w:date="2025-10-01T15:10:00Z" w16du:dateUtc="2025-10-01T13:10:00Z"/>
                <w:rFonts w:ascii="Arial" w:hAnsi="Arial"/>
                <w:sz w:val="18"/>
                <w:lang w:eastAsia="zh-CN"/>
              </w:rPr>
            </w:pPr>
          </w:p>
        </w:tc>
      </w:tr>
      <w:tr w:rsidR="004D4CBD" w:rsidRPr="004D4CBD" w14:paraId="51CB65F4" w14:textId="77777777" w:rsidTr="00EC2467">
        <w:trPr>
          <w:ins w:id="719" w:author="Nokia" w:date="2025-10-01T15:10:00Z"/>
        </w:trPr>
        <w:tc>
          <w:tcPr>
            <w:tcW w:w="117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84EDFE7" w14:textId="37408930" w:rsidR="004D4CBD" w:rsidRPr="004D4CBD" w:rsidRDefault="004F3655" w:rsidP="004D4CBD">
            <w:pPr>
              <w:keepNext/>
              <w:keepLines/>
              <w:spacing w:after="0"/>
              <w:rPr>
                <w:ins w:id="720" w:author="Nokia" w:date="2025-10-01T15:10:00Z" w16du:dateUtc="2025-10-01T13:10:00Z"/>
                <w:rFonts w:ascii="Arial" w:hAnsi="Arial"/>
                <w:sz w:val="18"/>
                <w:lang w:eastAsia="zh-CN"/>
              </w:rPr>
            </w:pPr>
            <w:ins w:id="721" w:author="Nokia" w:date="2025-10-01T15:23:00Z" w16du:dateUtc="2025-10-01T13:23:00Z">
              <w:r>
                <w:rPr>
                  <w:rFonts w:ascii="Arial" w:hAnsi="Arial"/>
                  <w:sz w:val="18"/>
                  <w:lang w:eastAsia="zh-CN"/>
                </w:rPr>
                <w:t>FL_SUSPENDED</w:t>
              </w:r>
            </w:ins>
          </w:p>
        </w:tc>
        <w:tc>
          <w:tcPr>
            <w:tcW w:w="30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4F05C2F" w14:textId="4F8B1510" w:rsidR="004D4CBD" w:rsidRPr="004D4CBD" w:rsidRDefault="004D4CBD" w:rsidP="004D4CBD">
            <w:pPr>
              <w:keepNext/>
              <w:keepLines/>
              <w:spacing w:after="0"/>
              <w:rPr>
                <w:ins w:id="722" w:author="Nokia" w:date="2025-10-01T15:10:00Z" w16du:dateUtc="2025-10-01T13:10:00Z"/>
                <w:rFonts w:ascii="Arial" w:hAnsi="Arial"/>
                <w:sz w:val="18"/>
                <w:lang w:eastAsia="zh-CN"/>
              </w:rPr>
            </w:pPr>
            <w:ins w:id="723" w:author="Nokia" w:date="2025-10-01T15:10:00Z" w16du:dateUtc="2025-10-01T13:10:00Z">
              <w:r w:rsidRPr="004D4CBD">
                <w:rPr>
                  <w:rFonts w:ascii="Arial" w:hAnsi="Arial"/>
                  <w:sz w:val="18"/>
                  <w:lang w:eastAsia="zh-CN"/>
                </w:rPr>
                <w:t>Indicates</w:t>
              </w:r>
            </w:ins>
            <w:ins w:id="724" w:author="Nokia" w:date="2025-10-01T15:24:00Z" w16du:dateUtc="2025-10-01T13:24:00Z">
              <w:r w:rsidR="004F3655">
                <w:rPr>
                  <w:rFonts w:ascii="Arial" w:hAnsi="Arial"/>
                  <w:sz w:val="18"/>
                  <w:lang w:eastAsia="zh-CN"/>
                </w:rPr>
                <w:t xml:space="preserve"> that the FL process has been suspended</w:t>
              </w:r>
            </w:ins>
            <w:ins w:id="725" w:author="Nokia" w:date="2025-10-01T15:10:00Z" w16du:dateUtc="2025-10-01T13:10:00Z">
              <w:r w:rsidRPr="004D4CBD">
                <w:rPr>
                  <w:rFonts w:ascii="Arial" w:hAnsi="Arial"/>
                  <w:sz w:val="18"/>
                  <w:lang w:eastAsia="zh-CN"/>
                </w:rPr>
                <w:t>.</w:t>
              </w:r>
            </w:ins>
          </w:p>
        </w:tc>
        <w:tc>
          <w:tcPr>
            <w:tcW w:w="736" w:type="pct"/>
            <w:tcBorders>
              <w:top w:val="single" w:sz="6" w:space="0" w:color="auto"/>
              <w:left w:val="single" w:sz="6" w:space="0" w:color="auto"/>
              <w:bottom w:val="single" w:sz="6" w:space="0" w:color="auto"/>
              <w:right w:val="single" w:sz="6" w:space="0" w:color="auto"/>
            </w:tcBorders>
          </w:tcPr>
          <w:p w14:paraId="440D6AEA" w14:textId="77777777" w:rsidR="004D4CBD" w:rsidRPr="004D4CBD" w:rsidRDefault="004D4CBD" w:rsidP="004D4CBD">
            <w:pPr>
              <w:keepNext/>
              <w:keepLines/>
              <w:spacing w:after="0"/>
              <w:rPr>
                <w:ins w:id="726" w:author="Nokia" w:date="2025-10-01T15:10:00Z" w16du:dateUtc="2025-10-01T13:10:00Z"/>
                <w:rFonts w:ascii="Arial" w:hAnsi="Arial"/>
                <w:sz w:val="18"/>
                <w:lang w:eastAsia="zh-CN"/>
              </w:rPr>
            </w:pPr>
          </w:p>
        </w:tc>
      </w:tr>
      <w:tr w:rsidR="004D4CBD" w:rsidRPr="004D4CBD" w14:paraId="3E062BEA" w14:textId="77777777" w:rsidTr="00EC2467">
        <w:trPr>
          <w:ins w:id="727" w:author="Nokia" w:date="2025-10-01T15:10:00Z"/>
        </w:trPr>
        <w:tc>
          <w:tcPr>
            <w:tcW w:w="117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3131E68" w14:textId="655F1CC8" w:rsidR="004D4CBD" w:rsidRPr="004D4CBD" w:rsidRDefault="004F3655" w:rsidP="004D4CBD">
            <w:pPr>
              <w:keepNext/>
              <w:keepLines/>
              <w:spacing w:after="0"/>
              <w:rPr>
                <w:ins w:id="728" w:author="Nokia" w:date="2025-10-01T15:10:00Z" w16du:dateUtc="2025-10-01T13:10:00Z"/>
                <w:rFonts w:ascii="Arial" w:hAnsi="Arial"/>
                <w:sz w:val="18"/>
                <w:lang w:eastAsia="zh-CN"/>
              </w:rPr>
            </w:pPr>
            <w:ins w:id="729" w:author="Nokia" w:date="2025-10-01T15:23:00Z" w16du:dateUtc="2025-10-01T13:23:00Z">
              <w:r>
                <w:rPr>
                  <w:rFonts w:ascii="Arial" w:hAnsi="Arial"/>
                  <w:sz w:val="18"/>
                  <w:lang w:eastAsia="zh-CN"/>
                </w:rPr>
                <w:t>FL_</w:t>
              </w:r>
            </w:ins>
            <w:ins w:id="730" w:author="Nokia-r2" w:date="2025-10-17T11:28:00Z" w16du:dateUtc="2025-10-17T09:28:00Z">
              <w:r w:rsidR="005232AA">
                <w:rPr>
                  <w:rFonts w:ascii="Arial" w:hAnsi="Arial"/>
                  <w:sz w:val="18"/>
                  <w:lang w:eastAsia="zh-CN"/>
                </w:rPr>
                <w:t>FINISHED</w:t>
              </w:r>
            </w:ins>
          </w:p>
        </w:tc>
        <w:tc>
          <w:tcPr>
            <w:tcW w:w="30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F822A51" w14:textId="4682363A" w:rsidR="004D4CBD" w:rsidRPr="004D4CBD" w:rsidRDefault="004D4CBD" w:rsidP="004D4CBD">
            <w:pPr>
              <w:keepNext/>
              <w:keepLines/>
              <w:spacing w:after="0"/>
              <w:rPr>
                <w:ins w:id="731" w:author="Nokia" w:date="2025-10-01T15:10:00Z" w16du:dateUtc="2025-10-01T13:10:00Z"/>
                <w:rFonts w:ascii="Arial" w:hAnsi="Arial"/>
                <w:sz w:val="18"/>
                <w:lang w:eastAsia="zh-CN"/>
              </w:rPr>
            </w:pPr>
            <w:ins w:id="732" w:author="Nokia" w:date="2025-10-01T15:10:00Z" w16du:dateUtc="2025-10-01T13:10:00Z">
              <w:r w:rsidRPr="004D4CBD">
                <w:rPr>
                  <w:rFonts w:ascii="Arial" w:hAnsi="Arial"/>
                  <w:sz w:val="18"/>
                  <w:lang w:eastAsia="zh-CN"/>
                </w:rPr>
                <w:t>Indicates</w:t>
              </w:r>
            </w:ins>
            <w:ins w:id="733" w:author="Nokia" w:date="2025-10-01T15:24:00Z" w16du:dateUtc="2025-10-01T13:24:00Z">
              <w:r w:rsidR="004F3655">
                <w:rPr>
                  <w:rFonts w:ascii="Arial" w:hAnsi="Arial"/>
                  <w:sz w:val="18"/>
                  <w:lang w:eastAsia="zh-CN"/>
                </w:rPr>
                <w:t xml:space="preserve"> that the FL process has finished</w:t>
              </w:r>
            </w:ins>
            <w:ins w:id="734" w:author="Nokia" w:date="2025-10-01T15:10:00Z" w16du:dateUtc="2025-10-01T13:10:00Z">
              <w:r w:rsidRPr="004D4CBD">
                <w:rPr>
                  <w:rFonts w:ascii="Arial" w:hAnsi="Arial"/>
                  <w:sz w:val="18"/>
                  <w:lang w:eastAsia="zh-CN"/>
                </w:rPr>
                <w:t>.</w:t>
              </w:r>
            </w:ins>
          </w:p>
        </w:tc>
        <w:tc>
          <w:tcPr>
            <w:tcW w:w="736" w:type="pct"/>
            <w:tcBorders>
              <w:top w:val="single" w:sz="6" w:space="0" w:color="auto"/>
              <w:left w:val="single" w:sz="6" w:space="0" w:color="auto"/>
              <w:bottom w:val="single" w:sz="6" w:space="0" w:color="auto"/>
              <w:right w:val="single" w:sz="6" w:space="0" w:color="auto"/>
            </w:tcBorders>
          </w:tcPr>
          <w:p w14:paraId="0F9E1131" w14:textId="77777777" w:rsidR="004D4CBD" w:rsidRPr="004D4CBD" w:rsidRDefault="004D4CBD" w:rsidP="004D4CBD">
            <w:pPr>
              <w:keepNext/>
              <w:keepLines/>
              <w:spacing w:after="0"/>
              <w:rPr>
                <w:ins w:id="735" w:author="Nokia" w:date="2025-10-01T15:10:00Z" w16du:dateUtc="2025-10-01T13:10:00Z"/>
                <w:rFonts w:ascii="Arial" w:hAnsi="Arial"/>
                <w:sz w:val="18"/>
                <w:lang w:eastAsia="zh-CN"/>
              </w:rPr>
            </w:pPr>
          </w:p>
        </w:tc>
      </w:tr>
      <w:tr w:rsidR="00EE4A9E" w:rsidRPr="004D4CBD" w14:paraId="6896BB40" w14:textId="77777777" w:rsidTr="00EC2467">
        <w:trPr>
          <w:ins w:id="736" w:author="Nokia-r2" w:date="2025-10-17T11:46:00Z"/>
        </w:trPr>
        <w:tc>
          <w:tcPr>
            <w:tcW w:w="117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BAB9562" w14:textId="128D4249" w:rsidR="00EE4A9E" w:rsidRDefault="00EE4A9E" w:rsidP="004D4CBD">
            <w:pPr>
              <w:keepNext/>
              <w:keepLines/>
              <w:spacing w:after="0"/>
              <w:rPr>
                <w:ins w:id="737" w:author="Nokia-r2" w:date="2025-10-17T11:46:00Z" w16du:dateUtc="2025-10-17T09:46:00Z"/>
                <w:rFonts w:ascii="Arial" w:hAnsi="Arial"/>
                <w:sz w:val="18"/>
                <w:lang w:eastAsia="zh-CN"/>
              </w:rPr>
            </w:pPr>
            <w:ins w:id="738" w:author="Nokia-r2" w:date="2025-10-17T11:46:00Z" w16du:dateUtc="2025-10-17T09:46:00Z">
              <w:r>
                <w:rPr>
                  <w:rFonts w:ascii="Arial" w:hAnsi="Arial"/>
                  <w:sz w:val="18"/>
                  <w:lang w:eastAsia="zh-CN"/>
                </w:rPr>
                <w:t>OTHER</w:t>
              </w:r>
            </w:ins>
          </w:p>
        </w:tc>
        <w:tc>
          <w:tcPr>
            <w:tcW w:w="30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08E891A" w14:textId="68B7BD99" w:rsidR="00EE4A9E" w:rsidRPr="004D4CBD" w:rsidRDefault="00EE4A9E" w:rsidP="004D4CBD">
            <w:pPr>
              <w:keepNext/>
              <w:keepLines/>
              <w:spacing w:after="0"/>
              <w:rPr>
                <w:ins w:id="739" w:author="Nokia-r2" w:date="2025-10-17T11:46:00Z" w16du:dateUtc="2025-10-17T09:46:00Z"/>
                <w:rFonts w:ascii="Arial" w:hAnsi="Arial"/>
                <w:sz w:val="18"/>
                <w:lang w:eastAsia="zh-CN"/>
              </w:rPr>
            </w:pPr>
            <w:ins w:id="740" w:author="Nokia-r2" w:date="2025-10-17T11:47:00Z" w16du:dateUtc="2025-10-17T09:47:00Z">
              <w:r>
                <w:rPr>
                  <w:rFonts w:ascii="Arial" w:hAnsi="Arial"/>
                  <w:sz w:val="18"/>
                  <w:lang w:eastAsia="zh-CN"/>
                </w:rPr>
                <w:t>Indicates that the ML Model Training subscription is terminated for other reasons.</w:t>
              </w:r>
            </w:ins>
          </w:p>
        </w:tc>
        <w:tc>
          <w:tcPr>
            <w:tcW w:w="736" w:type="pct"/>
            <w:tcBorders>
              <w:top w:val="single" w:sz="6" w:space="0" w:color="auto"/>
              <w:left w:val="single" w:sz="6" w:space="0" w:color="auto"/>
              <w:bottom w:val="single" w:sz="6" w:space="0" w:color="auto"/>
              <w:right w:val="single" w:sz="6" w:space="0" w:color="auto"/>
            </w:tcBorders>
          </w:tcPr>
          <w:p w14:paraId="172E5C47" w14:textId="77777777" w:rsidR="00EE4A9E" w:rsidRPr="004D4CBD" w:rsidRDefault="00EE4A9E" w:rsidP="004D4CBD">
            <w:pPr>
              <w:keepNext/>
              <w:keepLines/>
              <w:spacing w:after="0"/>
              <w:rPr>
                <w:ins w:id="741" w:author="Nokia-r2" w:date="2025-10-17T11:46:00Z" w16du:dateUtc="2025-10-17T09:46:00Z"/>
                <w:rFonts w:ascii="Arial" w:hAnsi="Arial"/>
                <w:sz w:val="18"/>
                <w:lang w:eastAsia="zh-CN"/>
              </w:rPr>
            </w:pPr>
          </w:p>
        </w:tc>
      </w:tr>
    </w:tbl>
    <w:p w14:paraId="2CB3E5A7" w14:textId="77777777" w:rsidR="00767E47" w:rsidRPr="001B5E1D" w:rsidRDefault="00767E47" w:rsidP="00767E47">
      <w:pPr>
        <w:rPr>
          <w:lang w:eastAsia="zh-CN"/>
        </w:rPr>
      </w:pPr>
    </w:p>
    <w:p w14:paraId="0C7DFE1B" w14:textId="77777777" w:rsidR="00767E47" w:rsidRPr="007051EE" w:rsidRDefault="00767E47" w:rsidP="00767E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0BADEF69" w14:textId="77777777" w:rsidR="00767E47" w:rsidRPr="00767E47" w:rsidRDefault="00767E47" w:rsidP="00767E47">
      <w:pPr>
        <w:keepNext/>
        <w:keepLines/>
        <w:spacing w:before="120"/>
        <w:ind w:left="1134" w:hanging="1134"/>
        <w:outlineLvl w:val="2"/>
        <w:rPr>
          <w:rFonts w:ascii="Arial" w:hAnsi="Arial"/>
          <w:sz w:val="28"/>
          <w:lang w:eastAsia="zh-CN"/>
        </w:rPr>
      </w:pPr>
      <w:bookmarkStart w:id="742" w:name="_Toc145706045"/>
      <w:bookmarkStart w:id="743" w:name="_Toc148522962"/>
      <w:bookmarkStart w:id="744" w:name="_Toc164921151"/>
      <w:bookmarkStart w:id="745" w:name="_Toc170120693"/>
      <w:bookmarkStart w:id="746" w:name="_Toc175858938"/>
      <w:bookmarkStart w:id="747" w:name="_Toc175860011"/>
      <w:bookmarkStart w:id="748" w:name="_Toc180606301"/>
      <w:bookmarkStart w:id="749" w:name="_Toc185517562"/>
      <w:bookmarkStart w:id="750" w:name="_Toc191576614"/>
      <w:bookmarkStart w:id="751" w:name="_Toc191577354"/>
      <w:bookmarkStart w:id="752" w:name="_Toc192880424"/>
      <w:bookmarkStart w:id="753" w:name="_Toc195815313"/>
      <w:bookmarkStart w:id="754" w:name="_Toc200961935"/>
      <w:bookmarkStart w:id="755" w:name="_Toc207837740"/>
      <w:bookmarkStart w:id="756" w:name="_Toc209479343"/>
      <w:r w:rsidRPr="00767E47">
        <w:rPr>
          <w:rFonts w:ascii="Arial" w:hAnsi="Arial"/>
          <w:sz w:val="28"/>
          <w:lang w:val="en-US"/>
        </w:rPr>
        <w:t>5.5</w:t>
      </w:r>
      <w:r w:rsidRPr="00767E47">
        <w:rPr>
          <w:rFonts w:ascii="Arial" w:hAnsi="Arial" w:hint="eastAsia"/>
          <w:sz w:val="28"/>
          <w:lang w:val="en-US"/>
        </w:rPr>
        <w:t>.</w:t>
      </w:r>
      <w:r w:rsidRPr="00767E47">
        <w:rPr>
          <w:rFonts w:ascii="Arial" w:hAnsi="Arial"/>
          <w:sz w:val="28"/>
          <w:lang w:val="en-US"/>
        </w:rPr>
        <w:t>8</w:t>
      </w:r>
      <w:r w:rsidRPr="00767E47">
        <w:rPr>
          <w:rFonts w:ascii="Arial" w:hAnsi="Arial" w:hint="eastAsia"/>
          <w:sz w:val="28"/>
          <w:lang w:val="en-US"/>
        </w:rPr>
        <w:tab/>
      </w:r>
      <w:r w:rsidRPr="00767E47">
        <w:rPr>
          <w:rFonts w:ascii="Arial" w:hAnsi="Arial"/>
          <w:sz w:val="28"/>
          <w:lang w:val="en-US"/>
        </w:rPr>
        <w:t>Feature negotiation</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2AC64F82" w14:textId="77777777" w:rsidR="00767E47" w:rsidRPr="00767E47" w:rsidRDefault="00767E47" w:rsidP="00767E47">
      <w:pPr>
        <w:rPr>
          <w:rFonts w:eastAsia="Batang"/>
        </w:rPr>
      </w:pPr>
      <w:r w:rsidRPr="00767E47">
        <w:rPr>
          <w:rFonts w:eastAsia="Batang"/>
        </w:rPr>
        <w:t xml:space="preserve">The optional features in table 5.5.8-1 are defined for the </w:t>
      </w:r>
      <w:proofErr w:type="spellStart"/>
      <w:r w:rsidRPr="00767E47">
        <w:rPr>
          <w:lang w:eastAsia="ja-JP"/>
        </w:rPr>
        <w:t>Nnwdaf_MLModelTraining</w:t>
      </w:r>
      <w:proofErr w:type="spellEnd"/>
      <w:r w:rsidRPr="00767E47">
        <w:rPr>
          <w:rFonts w:eastAsia="Batang"/>
        </w:rPr>
        <w:t xml:space="preserve"> </w:t>
      </w:r>
      <w:r w:rsidRPr="00767E47">
        <w:rPr>
          <w:rFonts w:eastAsia="Batang"/>
          <w:lang w:eastAsia="zh-CN"/>
        </w:rPr>
        <w:t xml:space="preserve">API. They shall be negotiated using the </w:t>
      </w:r>
      <w:r w:rsidRPr="00767E47">
        <w:rPr>
          <w:rFonts w:eastAsia="Batang"/>
        </w:rPr>
        <w:t>extensibility mechanism defined in clause 6.6 of 3GPP TS 29.500 [6].</w:t>
      </w:r>
    </w:p>
    <w:p w14:paraId="14E50931" w14:textId="77777777" w:rsidR="00767E47" w:rsidRPr="00767E47" w:rsidRDefault="00767E47" w:rsidP="00767E47">
      <w:pPr>
        <w:keepNext/>
        <w:keepLines/>
        <w:spacing w:before="60"/>
        <w:jc w:val="center"/>
        <w:rPr>
          <w:rFonts w:ascii="Arial" w:hAnsi="Arial"/>
          <w:b/>
        </w:rPr>
      </w:pPr>
      <w:r w:rsidRPr="00767E47">
        <w:rPr>
          <w:rFonts w:ascii="Arial" w:hAnsi="Arial"/>
          <w:b/>
        </w:rPr>
        <w:t>Table 5.5.8-1: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29"/>
        <w:gridCol w:w="2207"/>
        <w:gridCol w:w="5758"/>
      </w:tblGrid>
      <w:tr w:rsidR="00767E47" w:rsidRPr="00767E47" w14:paraId="5B9B5A1C" w14:textId="77777777" w:rsidTr="00CE7760">
        <w:trPr>
          <w:jc w:val="center"/>
        </w:trPr>
        <w:tc>
          <w:tcPr>
            <w:tcW w:w="1529" w:type="dxa"/>
            <w:shd w:val="clear" w:color="auto" w:fill="C0C0C0"/>
          </w:tcPr>
          <w:p w14:paraId="319E63E9" w14:textId="77777777" w:rsidR="00767E47" w:rsidRPr="00767E47" w:rsidRDefault="00767E47" w:rsidP="00767E47">
            <w:pPr>
              <w:keepNext/>
              <w:keepLines/>
              <w:spacing w:after="0"/>
              <w:jc w:val="center"/>
              <w:rPr>
                <w:rFonts w:ascii="Arial" w:hAnsi="Arial"/>
                <w:b/>
                <w:sz w:val="18"/>
              </w:rPr>
            </w:pPr>
            <w:r w:rsidRPr="00767E47">
              <w:rPr>
                <w:rFonts w:ascii="Arial" w:hAnsi="Arial"/>
                <w:b/>
                <w:sz w:val="18"/>
              </w:rPr>
              <w:t>Feature number</w:t>
            </w:r>
          </w:p>
        </w:tc>
        <w:tc>
          <w:tcPr>
            <w:tcW w:w="2207" w:type="dxa"/>
            <w:shd w:val="clear" w:color="auto" w:fill="C0C0C0"/>
          </w:tcPr>
          <w:p w14:paraId="246BA395" w14:textId="77777777" w:rsidR="00767E47" w:rsidRPr="00767E47" w:rsidRDefault="00767E47" w:rsidP="00767E47">
            <w:pPr>
              <w:keepNext/>
              <w:keepLines/>
              <w:spacing w:after="0"/>
              <w:jc w:val="center"/>
              <w:rPr>
                <w:rFonts w:ascii="Arial" w:hAnsi="Arial"/>
                <w:b/>
                <w:sz w:val="18"/>
              </w:rPr>
            </w:pPr>
            <w:r w:rsidRPr="00767E47">
              <w:rPr>
                <w:rFonts w:ascii="Arial" w:hAnsi="Arial"/>
                <w:b/>
                <w:sz w:val="18"/>
              </w:rPr>
              <w:t>Feature Name</w:t>
            </w:r>
          </w:p>
        </w:tc>
        <w:tc>
          <w:tcPr>
            <w:tcW w:w="5758" w:type="dxa"/>
            <w:shd w:val="clear" w:color="auto" w:fill="C0C0C0"/>
          </w:tcPr>
          <w:p w14:paraId="506F5EF9" w14:textId="77777777" w:rsidR="00767E47" w:rsidRPr="00767E47" w:rsidRDefault="00767E47" w:rsidP="00767E47">
            <w:pPr>
              <w:keepNext/>
              <w:keepLines/>
              <w:spacing w:after="0"/>
              <w:jc w:val="center"/>
              <w:rPr>
                <w:rFonts w:ascii="Arial" w:hAnsi="Arial"/>
                <w:b/>
                <w:sz w:val="18"/>
              </w:rPr>
            </w:pPr>
            <w:r w:rsidRPr="00767E47">
              <w:rPr>
                <w:rFonts w:ascii="Arial" w:hAnsi="Arial"/>
                <w:b/>
                <w:sz w:val="18"/>
              </w:rPr>
              <w:t>Description</w:t>
            </w:r>
          </w:p>
        </w:tc>
      </w:tr>
      <w:tr w:rsidR="00767E47" w:rsidRPr="00767E47" w14:paraId="1B3DA616" w14:textId="77777777" w:rsidTr="00CE7760">
        <w:trPr>
          <w:jc w:val="center"/>
        </w:trPr>
        <w:tc>
          <w:tcPr>
            <w:tcW w:w="1529" w:type="dxa"/>
          </w:tcPr>
          <w:p w14:paraId="71DCD456" w14:textId="02C8955B" w:rsidR="00767E47" w:rsidRPr="00767E47" w:rsidRDefault="00767E47" w:rsidP="00767E47">
            <w:pPr>
              <w:keepNext/>
              <w:keepLines/>
              <w:spacing w:after="0"/>
              <w:rPr>
                <w:rFonts w:ascii="Arial" w:hAnsi="Arial"/>
                <w:sz w:val="18"/>
              </w:rPr>
            </w:pPr>
            <w:ins w:id="757" w:author="Nokia" w:date="2025-11-07T15:10:00Z" w16du:dateUtc="2025-11-07T14:10:00Z">
              <w:r>
                <w:rPr>
                  <w:rFonts w:ascii="Arial" w:hAnsi="Arial"/>
                  <w:sz w:val="18"/>
                </w:rPr>
                <w:t>1</w:t>
              </w:r>
            </w:ins>
          </w:p>
        </w:tc>
        <w:tc>
          <w:tcPr>
            <w:tcW w:w="2207" w:type="dxa"/>
          </w:tcPr>
          <w:p w14:paraId="3FCAE439" w14:textId="2ACF3801" w:rsidR="00767E47" w:rsidRPr="00767E47" w:rsidRDefault="00767E47" w:rsidP="00767E47">
            <w:pPr>
              <w:keepNext/>
              <w:keepLines/>
              <w:spacing w:after="0"/>
              <w:rPr>
                <w:rFonts w:ascii="Arial" w:hAnsi="Arial" w:cs="Arial"/>
                <w:sz w:val="18"/>
                <w:szCs w:val="18"/>
              </w:rPr>
            </w:pPr>
            <w:proofErr w:type="spellStart"/>
            <w:ins w:id="758" w:author="Nokia" w:date="2025-11-07T15:10:00Z" w16du:dateUtc="2025-11-07T14:10:00Z">
              <w:r w:rsidRPr="00767E47">
                <w:rPr>
                  <w:rFonts w:ascii="Arial" w:hAnsi="Arial" w:cs="Arial"/>
                  <w:sz w:val="18"/>
                  <w:szCs w:val="18"/>
                </w:rPr>
                <w:t>UnsubscribeWithInfo</w:t>
              </w:r>
            </w:ins>
            <w:proofErr w:type="spellEnd"/>
          </w:p>
        </w:tc>
        <w:tc>
          <w:tcPr>
            <w:tcW w:w="5758" w:type="dxa"/>
          </w:tcPr>
          <w:p w14:paraId="65A237A5" w14:textId="53974C74" w:rsidR="00767E47" w:rsidRPr="00767E47" w:rsidRDefault="00767E47" w:rsidP="00767E47">
            <w:pPr>
              <w:keepNext/>
              <w:keepLines/>
              <w:spacing w:after="0"/>
              <w:rPr>
                <w:rFonts w:ascii="Arial" w:hAnsi="Arial"/>
                <w:sz w:val="18"/>
              </w:rPr>
            </w:pPr>
            <w:ins w:id="759" w:author="Nokia" w:date="2025-11-07T15:10:00Z" w16du:dateUtc="2025-11-07T14:10:00Z">
              <w:r>
                <w:rPr>
                  <w:rFonts w:ascii="Arial" w:hAnsi="Arial"/>
                  <w:sz w:val="18"/>
                </w:rPr>
                <w:t>This feature indicates support for providing additional information when unsubscribing from ML Model Training.</w:t>
              </w:r>
            </w:ins>
          </w:p>
        </w:tc>
      </w:tr>
    </w:tbl>
    <w:p w14:paraId="7DDD7363" w14:textId="77777777" w:rsidR="00767E47" w:rsidRPr="001B5E1D" w:rsidRDefault="00767E47" w:rsidP="00767E47">
      <w:pPr>
        <w:rPr>
          <w:lang w:eastAsia="zh-CN"/>
        </w:rPr>
      </w:pPr>
    </w:p>
    <w:p w14:paraId="33A0A051" w14:textId="77777777" w:rsidR="00767E47" w:rsidRPr="007051EE" w:rsidRDefault="00767E47" w:rsidP="00767E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24AEA23F" w14:textId="77777777" w:rsidR="00767E47" w:rsidRPr="00767E47" w:rsidRDefault="00767E47" w:rsidP="00767E47">
      <w:pPr>
        <w:keepNext/>
        <w:keepLines/>
        <w:pBdr>
          <w:top w:val="single" w:sz="12" w:space="3" w:color="auto"/>
        </w:pBdr>
        <w:spacing w:before="240"/>
        <w:ind w:left="1134" w:hanging="1134"/>
        <w:outlineLvl w:val="0"/>
        <w:rPr>
          <w:rFonts w:ascii="Arial" w:hAnsi="Arial"/>
          <w:sz w:val="36"/>
          <w:lang w:val="en-US" w:eastAsia="zh-CN"/>
        </w:rPr>
      </w:pPr>
      <w:bookmarkStart w:id="760" w:name="_Toc138754555"/>
      <w:bookmarkStart w:id="761" w:name="_Toc136562722"/>
      <w:bookmarkStart w:id="762" w:name="_Toc148523026"/>
      <w:bookmarkStart w:id="763" w:name="_Toc145706053"/>
      <w:bookmarkStart w:id="764" w:name="_Toc164921291"/>
      <w:bookmarkStart w:id="765" w:name="_Toc170120833"/>
      <w:bookmarkStart w:id="766" w:name="_Toc175859078"/>
      <w:bookmarkStart w:id="767" w:name="_Toc175860153"/>
      <w:bookmarkStart w:id="768" w:name="_Toc180606443"/>
      <w:bookmarkStart w:id="769" w:name="_Toc185517704"/>
      <w:bookmarkStart w:id="770" w:name="_Toc191576756"/>
      <w:bookmarkStart w:id="771" w:name="_Toc191577496"/>
      <w:bookmarkStart w:id="772" w:name="_Toc192880566"/>
      <w:bookmarkStart w:id="773" w:name="_Toc195815455"/>
      <w:bookmarkStart w:id="774" w:name="_Toc200962171"/>
      <w:bookmarkStart w:id="775" w:name="_Toc207837981"/>
      <w:bookmarkStart w:id="776" w:name="_Toc209479584"/>
      <w:r w:rsidRPr="00767E47">
        <w:rPr>
          <w:rFonts w:ascii="Arial" w:hAnsi="Arial"/>
          <w:sz w:val="36"/>
        </w:rPr>
        <w:t>A.6</w:t>
      </w:r>
      <w:r w:rsidRPr="00767E47">
        <w:rPr>
          <w:rFonts w:ascii="Arial" w:hAnsi="Arial"/>
          <w:sz w:val="36"/>
        </w:rPr>
        <w:tab/>
      </w:r>
      <w:proofErr w:type="spellStart"/>
      <w:r w:rsidRPr="00767E47">
        <w:rPr>
          <w:rFonts w:ascii="Arial" w:hAnsi="Arial"/>
          <w:sz w:val="36"/>
          <w:lang w:val="en-US" w:eastAsia="zh-CN"/>
        </w:rPr>
        <w:t>Nnwdaf_MLModelTraining</w:t>
      </w:r>
      <w:proofErr w:type="spellEnd"/>
      <w:r w:rsidRPr="00767E47">
        <w:rPr>
          <w:rFonts w:ascii="Arial" w:hAnsi="Arial"/>
          <w:sz w:val="36"/>
          <w:lang w:val="en-US" w:eastAsia="zh-CN"/>
        </w:rPr>
        <w:t xml:space="preserve"> API</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5A9313F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767E47">
        <w:rPr>
          <w:rFonts w:ascii="Courier New" w:hAnsi="Courier New"/>
          <w:sz w:val="16"/>
        </w:rPr>
        <w:t>openapi</w:t>
      </w:r>
      <w:proofErr w:type="spellEnd"/>
      <w:r w:rsidRPr="00767E47">
        <w:rPr>
          <w:rFonts w:ascii="Courier New" w:hAnsi="Courier New"/>
          <w:sz w:val="16"/>
        </w:rPr>
        <w:t>: 3.0.0</w:t>
      </w:r>
    </w:p>
    <w:p w14:paraId="5770E23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p>
    <w:p w14:paraId="20A30D6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767E47">
        <w:rPr>
          <w:rFonts w:ascii="Courier New" w:hAnsi="Courier New"/>
          <w:sz w:val="16"/>
          <w:lang w:val="fr-FR"/>
        </w:rPr>
        <w:t>info:</w:t>
      </w:r>
    </w:p>
    <w:p w14:paraId="2A4615D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767E47">
        <w:rPr>
          <w:rFonts w:ascii="Courier New" w:hAnsi="Courier New"/>
          <w:sz w:val="16"/>
          <w:lang w:val="fr-FR"/>
        </w:rPr>
        <w:t xml:space="preserve">  </w:t>
      </w:r>
      <w:proofErr w:type="spellStart"/>
      <w:r w:rsidRPr="00767E47">
        <w:rPr>
          <w:rFonts w:ascii="Courier New" w:hAnsi="Courier New"/>
          <w:sz w:val="16"/>
          <w:lang w:val="fr-FR"/>
        </w:rPr>
        <w:t>title</w:t>
      </w:r>
      <w:proofErr w:type="spellEnd"/>
      <w:r w:rsidRPr="00767E47">
        <w:rPr>
          <w:rFonts w:ascii="Courier New" w:hAnsi="Courier New"/>
          <w:sz w:val="16"/>
          <w:lang w:val="fr-FR"/>
        </w:rPr>
        <w:t xml:space="preserve">: </w:t>
      </w:r>
      <w:proofErr w:type="spellStart"/>
      <w:r w:rsidRPr="00767E47">
        <w:rPr>
          <w:rFonts w:ascii="Courier New" w:hAnsi="Courier New"/>
          <w:sz w:val="16"/>
        </w:rPr>
        <w:t>Nnwdaf_MLModelTraining</w:t>
      </w:r>
      <w:proofErr w:type="spellEnd"/>
    </w:p>
    <w:p w14:paraId="5DBFADE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767E47">
        <w:rPr>
          <w:rFonts w:ascii="Courier New" w:hAnsi="Courier New"/>
          <w:sz w:val="16"/>
          <w:lang w:val="fr-FR"/>
        </w:rPr>
        <w:t xml:space="preserve">  version: 1.1.0-alpha.5</w:t>
      </w:r>
    </w:p>
    <w:p w14:paraId="1D7F022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lang w:val="fr-FR"/>
        </w:rPr>
        <w:t xml:space="preserve">  description: </w:t>
      </w:r>
      <w:r w:rsidRPr="00767E47">
        <w:rPr>
          <w:rFonts w:ascii="Courier New" w:hAnsi="Courier New"/>
          <w:sz w:val="16"/>
        </w:rPr>
        <w:t>|</w:t>
      </w:r>
    </w:p>
    <w:p w14:paraId="2C829BD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767E47">
        <w:rPr>
          <w:rFonts w:ascii="Courier New" w:hAnsi="Courier New"/>
          <w:sz w:val="16"/>
          <w:lang w:val="fr-FR"/>
        </w:rPr>
        <w:t xml:space="preserve">    </w:t>
      </w:r>
      <w:proofErr w:type="spellStart"/>
      <w:r w:rsidRPr="00767E47">
        <w:rPr>
          <w:rFonts w:ascii="Courier New" w:hAnsi="Courier New"/>
          <w:sz w:val="16"/>
        </w:rPr>
        <w:t>Nnwdaf_MLModelTraining</w:t>
      </w:r>
      <w:proofErr w:type="spellEnd"/>
      <w:r w:rsidRPr="00767E47">
        <w:rPr>
          <w:rFonts w:ascii="Courier New" w:hAnsi="Courier New"/>
          <w:sz w:val="16"/>
        </w:rPr>
        <w:t xml:space="preserve"> API</w:t>
      </w:r>
      <w:r w:rsidRPr="00767E47">
        <w:rPr>
          <w:rFonts w:ascii="Courier New" w:hAnsi="Courier New"/>
          <w:sz w:val="16"/>
          <w:lang w:val="fr-FR"/>
        </w:rPr>
        <w:t xml:space="preserve"> Service.  </w:t>
      </w:r>
    </w:p>
    <w:p w14:paraId="29A047E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202</w:t>
      </w:r>
      <w:r w:rsidRPr="00767E47">
        <w:rPr>
          <w:rFonts w:ascii="Courier New" w:hAnsi="Courier New"/>
          <w:sz w:val="16"/>
          <w:lang w:eastAsia="zh-CN"/>
        </w:rPr>
        <w:t>5</w:t>
      </w:r>
      <w:r w:rsidRPr="00767E47">
        <w:rPr>
          <w:rFonts w:ascii="Courier New" w:hAnsi="Courier New"/>
          <w:sz w:val="16"/>
        </w:rPr>
        <w:t xml:space="preserve">, 3GPP Organizational Partners (ARIB, ATIS, CCSA, ETSI, TSDSI, TTA, TTC).  </w:t>
      </w:r>
    </w:p>
    <w:p w14:paraId="04F2BAB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All rights reserved.</w:t>
      </w:r>
    </w:p>
    <w:p w14:paraId="6EF0C90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p>
    <w:p w14:paraId="265C07C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proofErr w:type="spellStart"/>
      <w:r w:rsidRPr="00767E47">
        <w:rPr>
          <w:rFonts w:ascii="Courier New" w:hAnsi="Courier New"/>
          <w:sz w:val="16"/>
          <w:lang w:val="fr-FR"/>
        </w:rPr>
        <w:t>externalDocs</w:t>
      </w:r>
      <w:proofErr w:type="spellEnd"/>
      <w:r w:rsidRPr="00767E47">
        <w:rPr>
          <w:rFonts w:ascii="Courier New" w:hAnsi="Courier New"/>
          <w:sz w:val="16"/>
          <w:lang w:val="fr-FR"/>
        </w:rPr>
        <w:t>:</w:t>
      </w:r>
    </w:p>
    <w:p w14:paraId="33A2293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767E47">
        <w:rPr>
          <w:rFonts w:ascii="Courier New" w:hAnsi="Courier New"/>
          <w:sz w:val="16"/>
          <w:lang w:val="fr-FR"/>
        </w:rPr>
        <w:t xml:space="preserve">  description: 3GPP TS 29.520 V</w:t>
      </w:r>
      <w:r w:rsidRPr="00767E47">
        <w:rPr>
          <w:rFonts w:ascii="Courier New" w:eastAsia="DengXian" w:hAnsi="Courier New"/>
          <w:sz w:val="16"/>
        </w:rPr>
        <w:t>19.</w:t>
      </w:r>
      <w:r w:rsidRPr="00767E47">
        <w:rPr>
          <w:rFonts w:ascii="Courier New" w:eastAsia="DengXian" w:hAnsi="Courier New"/>
          <w:sz w:val="16"/>
          <w:lang w:eastAsia="zh-CN"/>
        </w:rPr>
        <w:t>4</w:t>
      </w:r>
      <w:r w:rsidRPr="00767E47">
        <w:rPr>
          <w:rFonts w:ascii="Courier New" w:eastAsia="DengXian" w:hAnsi="Courier New"/>
          <w:sz w:val="16"/>
        </w:rPr>
        <w:t>.0</w:t>
      </w:r>
      <w:r w:rsidRPr="00767E47">
        <w:rPr>
          <w:rFonts w:ascii="Courier New" w:hAnsi="Courier New"/>
          <w:sz w:val="16"/>
          <w:lang w:val="fr-FR"/>
        </w:rPr>
        <w:t>;</w:t>
      </w:r>
      <w:r w:rsidRPr="00767E47">
        <w:rPr>
          <w:rFonts w:ascii="Courier New" w:eastAsia="DengXian" w:hAnsi="Courier New"/>
          <w:sz w:val="16"/>
        </w:rPr>
        <w:t xml:space="preserve"> 5G System; Network Data Analytics Services</w:t>
      </w:r>
      <w:r w:rsidRPr="00767E47">
        <w:rPr>
          <w:rFonts w:ascii="Courier New" w:hAnsi="Courier New"/>
          <w:sz w:val="16"/>
          <w:lang w:val="fr-FR"/>
        </w:rPr>
        <w:t>.</w:t>
      </w:r>
    </w:p>
    <w:p w14:paraId="6F14F6D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767E47">
        <w:rPr>
          <w:rFonts w:ascii="Courier New" w:hAnsi="Courier New"/>
          <w:sz w:val="16"/>
          <w:lang w:val="fr-FR"/>
        </w:rPr>
        <w:t xml:space="preserve">  url: https://www.3gpp.org/ftp/Specs/archive/29_series/29.</w:t>
      </w:r>
      <w:r w:rsidRPr="00767E47">
        <w:rPr>
          <w:rFonts w:ascii="Courier New" w:eastAsia="DengXian" w:hAnsi="Courier New"/>
          <w:sz w:val="16"/>
        </w:rPr>
        <w:t>520</w:t>
      </w:r>
      <w:r w:rsidRPr="00767E47">
        <w:rPr>
          <w:rFonts w:ascii="Courier New" w:hAnsi="Courier New"/>
          <w:sz w:val="16"/>
          <w:lang w:val="fr-FR"/>
        </w:rPr>
        <w:t>/</w:t>
      </w:r>
    </w:p>
    <w:p w14:paraId="124F066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B564F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servers:</w:t>
      </w:r>
    </w:p>
    <w:p w14:paraId="55EF903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url: '{</w:t>
      </w:r>
      <w:proofErr w:type="spellStart"/>
      <w:r w:rsidRPr="00767E47">
        <w:rPr>
          <w:rFonts w:ascii="Courier New" w:hAnsi="Courier New"/>
          <w:sz w:val="16"/>
        </w:rPr>
        <w:t>apiRoot</w:t>
      </w:r>
      <w:proofErr w:type="spellEnd"/>
      <w:r w:rsidRPr="00767E47">
        <w:rPr>
          <w:rFonts w:ascii="Courier New" w:hAnsi="Courier New"/>
          <w:sz w:val="16"/>
        </w:rPr>
        <w:t>}/</w:t>
      </w:r>
      <w:proofErr w:type="spellStart"/>
      <w:r w:rsidRPr="00767E47">
        <w:rPr>
          <w:rFonts w:ascii="Courier New" w:hAnsi="Courier New"/>
          <w:sz w:val="16"/>
        </w:rPr>
        <w:t>nnwdaf-mlmodeltraining</w:t>
      </w:r>
      <w:proofErr w:type="spellEnd"/>
      <w:r w:rsidRPr="00767E47">
        <w:rPr>
          <w:rFonts w:ascii="Courier New" w:hAnsi="Courier New"/>
          <w:sz w:val="16"/>
        </w:rPr>
        <w:t>/v1'</w:t>
      </w:r>
    </w:p>
    <w:p w14:paraId="627BFC8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variables:</w:t>
      </w:r>
    </w:p>
    <w:p w14:paraId="49936E2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apiRoot</w:t>
      </w:r>
      <w:proofErr w:type="spellEnd"/>
      <w:r w:rsidRPr="00767E47">
        <w:rPr>
          <w:rFonts w:ascii="Courier New" w:hAnsi="Courier New"/>
          <w:sz w:val="16"/>
        </w:rPr>
        <w:t>:</w:t>
      </w:r>
    </w:p>
    <w:p w14:paraId="37F5C75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default: https://example.com</w:t>
      </w:r>
    </w:p>
    <w:p w14:paraId="6AECB05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w:t>
      </w:r>
      <w:proofErr w:type="spellStart"/>
      <w:r w:rsidRPr="00767E47">
        <w:rPr>
          <w:rFonts w:ascii="Courier New" w:hAnsi="Courier New"/>
          <w:sz w:val="16"/>
        </w:rPr>
        <w:t>apiRoot</w:t>
      </w:r>
      <w:proofErr w:type="spellEnd"/>
      <w:r w:rsidRPr="00767E47">
        <w:rPr>
          <w:rFonts w:ascii="Courier New" w:hAnsi="Courier New"/>
          <w:sz w:val="16"/>
        </w:rPr>
        <w:t xml:space="preserve"> as defined in clause 4.4 of 3GPP TS 29.501</w:t>
      </w:r>
    </w:p>
    <w:p w14:paraId="1535D6B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7C087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security:</w:t>
      </w:r>
    </w:p>
    <w:p w14:paraId="2A5DCE7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w:t>
      </w:r>
    </w:p>
    <w:p w14:paraId="6BC59FA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oAuth2ClientCredentials:</w:t>
      </w:r>
    </w:p>
    <w:p w14:paraId="178A213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w:t>
      </w:r>
      <w:proofErr w:type="spellStart"/>
      <w:r w:rsidRPr="00767E47">
        <w:rPr>
          <w:rFonts w:ascii="Courier New" w:hAnsi="Courier New"/>
          <w:sz w:val="16"/>
        </w:rPr>
        <w:t>nnwdaf-mlmodeltraining</w:t>
      </w:r>
      <w:proofErr w:type="spellEnd"/>
    </w:p>
    <w:p w14:paraId="2928C4C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12981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paths:</w:t>
      </w:r>
    </w:p>
    <w:p w14:paraId="10612C8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/subscriptions:</w:t>
      </w:r>
    </w:p>
    <w:p w14:paraId="7AF61B2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post:</w:t>
      </w:r>
    </w:p>
    <w:p w14:paraId="4E7C4E0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summary: Create a new Individual NWDAF ML Model Training Subscription resource.</w:t>
      </w:r>
    </w:p>
    <w:p w14:paraId="11CB536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operationId</w:t>
      </w:r>
      <w:proofErr w:type="spellEnd"/>
      <w:r w:rsidRPr="00767E47">
        <w:rPr>
          <w:rFonts w:ascii="Courier New" w:hAnsi="Courier New"/>
          <w:sz w:val="16"/>
        </w:rPr>
        <w:t xml:space="preserve">: </w:t>
      </w:r>
      <w:proofErr w:type="spellStart"/>
      <w:r w:rsidRPr="00767E47">
        <w:rPr>
          <w:rFonts w:ascii="Courier New" w:hAnsi="Courier New"/>
          <w:sz w:val="16"/>
        </w:rPr>
        <w:t>CreateNWDAFMLModelTrainingSubcription</w:t>
      </w:r>
      <w:proofErr w:type="spellEnd"/>
    </w:p>
    <w:p w14:paraId="404BEBA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tags:</w:t>
      </w:r>
    </w:p>
    <w:p w14:paraId="3B9CB0A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Subscriptions (Collection)</w:t>
      </w:r>
    </w:p>
    <w:p w14:paraId="0531AC9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requestBody</w:t>
      </w:r>
      <w:proofErr w:type="spellEnd"/>
      <w:r w:rsidRPr="00767E47">
        <w:rPr>
          <w:rFonts w:ascii="Courier New" w:hAnsi="Courier New"/>
          <w:sz w:val="16"/>
        </w:rPr>
        <w:t>:</w:t>
      </w:r>
    </w:p>
    <w:p w14:paraId="5DB7FAD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required: true</w:t>
      </w:r>
    </w:p>
    <w:p w14:paraId="761F1B5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content:</w:t>
      </w:r>
    </w:p>
    <w:p w14:paraId="2267CD0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application/</w:t>
      </w:r>
      <w:proofErr w:type="spellStart"/>
      <w:r w:rsidRPr="00767E47">
        <w:rPr>
          <w:rFonts w:ascii="Courier New" w:hAnsi="Courier New"/>
          <w:sz w:val="16"/>
        </w:rPr>
        <w:t>json</w:t>
      </w:r>
      <w:proofErr w:type="spellEnd"/>
      <w:r w:rsidRPr="00767E47">
        <w:rPr>
          <w:rFonts w:ascii="Courier New" w:hAnsi="Courier New"/>
          <w:sz w:val="16"/>
        </w:rPr>
        <w:t>:</w:t>
      </w:r>
    </w:p>
    <w:p w14:paraId="0330DD2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schema:</w:t>
      </w:r>
    </w:p>
    <w:p w14:paraId="04A1250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lastRenderedPageBreak/>
        <w:t xml:space="preserve">              $ref: '#/components/schemas/</w:t>
      </w:r>
      <w:proofErr w:type="spellStart"/>
      <w:r w:rsidRPr="00767E47">
        <w:rPr>
          <w:rFonts w:ascii="Courier New" w:eastAsia="DengXian" w:hAnsi="Courier New"/>
          <w:sz w:val="16"/>
        </w:rPr>
        <w:t>NwdafMLModelTrainSubsc</w:t>
      </w:r>
      <w:proofErr w:type="spellEnd"/>
      <w:r w:rsidRPr="00767E47">
        <w:rPr>
          <w:rFonts w:ascii="Courier New" w:hAnsi="Courier New"/>
          <w:sz w:val="16"/>
        </w:rPr>
        <w:t>'</w:t>
      </w:r>
    </w:p>
    <w:p w14:paraId="3516E4D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responses:</w:t>
      </w:r>
    </w:p>
    <w:p w14:paraId="4A563F1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'201':</w:t>
      </w:r>
    </w:p>
    <w:p w14:paraId="69BF90B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Create a new Individual NWDAF ML Model Training Subscription resource.</w:t>
      </w:r>
    </w:p>
    <w:p w14:paraId="751F8A8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content:</w:t>
      </w:r>
    </w:p>
    <w:p w14:paraId="56134DC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application/</w:t>
      </w:r>
      <w:proofErr w:type="spellStart"/>
      <w:r w:rsidRPr="00767E47">
        <w:rPr>
          <w:rFonts w:ascii="Courier New" w:hAnsi="Courier New"/>
          <w:sz w:val="16"/>
        </w:rPr>
        <w:t>json</w:t>
      </w:r>
      <w:proofErr w:type="spellEnd"/>
      <w:r w:rsidRPr="00767E47">
        <w:rPr>
          <w:rFonts w:ascii="Courier New" w:hAnsi="Courier New"/>
          <w:sz w:val="16"/>
        </w:rPr>
        <w:t>:</w:t>
      </w:r>
    </w:p>
    <w:p w14:paraId="3D9B2C7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schema:</w:t>
      </w:r>
    </w:p>
    <w:p w14:paraId="0506EB3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eastAsia="DengXian" w:hAnsi="Courier New"/>
          <w:sz w:val="16"/>
        </w:rPr>
        <w:t>NwdafMLModelTrainSubsc</w:t>
      </w:r>
      <w:proofErr w:type="spellEnd"/>
      <w:r w:rsidRPr="00767E47">
        <w:rPr>
          <w:rFonts w:ascii="Courier New" w:hAnsi="Courier New"/>
          <w:sz w:val="16"/>
        </w:rPr>
        <w:t>'</w:t>
      </w:r>
    </w:p>
    <w:p w14:paraId="757B5A9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headers:</w:t>
      </w:r>
    </w:p>
    <w:p w14:paraId="184F9ED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Location:</w:t>
      </w:r>
    </w:p>
    <w:p w14:paraId="418C558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w:t>
      </w:r>
      <w:r w:rsidRPr="00767E47">
        <w:rPr>
          <w:rFonts w:ascii="Courier New" w:hAnsi="Courier New"/>
          <w:sz w:val="16"/>
          <w:lang w:val="en-US"/>
        </w:rPr>
        <w:t>&gt;</w:t>
      </w:r>
    </w:p>
    <w:p w14:paraId="3FB9C5D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Contains the URI of the newly created resource, according to the structure</w:t>
      </w:r>
    </w:p>
    <w:p w14:paraId="54E823A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{apiRoot}/nnwdaf-mlmodeltraining/v1/subscriptions/{subscriptionId}.</w:t>
      </w:r>
    </w:p>
    <w:p w14:paraId="68AD516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required: true</w:t>
      </w:r>
    </w:p>
    <w:p w14:paraId="5C18C70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schema:</w:t>
      </w:r>
    </w:p>
    <w:p w14:paraId="3D98B6A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string</w:t>
      </w:r>
    </w:p>
    <w:p w14:paraId="26A5083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'400':</w:t>
      </w:r>
    </w:p>
    <w:p w14:paraId="2438885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'TS29571_CommonData.yaml#/components/responses/400'</w:t>
      </w:r>
    </w:p>
    <w:p w14:paraId="27D21B3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'401':</w:t>
      </w:r>
    </w:p>
    <w:p w14:paraId="426BB32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'TS29571_CommonData.yaml#/components/responses/401'</w:t>
      </w:r>
    </w:p>
    <w:p w14:paraId="38C4974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'403':</w:t>
      </w:r>
    </w:p>
    <w:p w14:paraId="68ECCD9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'TS29571_CommonData.yaml#/components/responses/403'</w:t>
      </w:r>
    </w:p>
    <w:p w14:paraId="5F9826A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'404':</w:t>
      </w:r>
    </w:p>
    <w:p w14:paraId="6B0F6D6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'TS29571_CommonData.yaml#/components/responses/404'</w:t>
      </w:r>
    </w:p>
    <w:p w14:paraId="49E4934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'411':</w:t>
      </w:r>
    </w:p>
    <w:p w14:paraId="60F3180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'TS29571_CommonData.yaml#/components/responses/411'</w:t>
      </w:r>
    </w:p>
    <w:p w14:paraId="68EDD3C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'413':</w:t>
      </w:r>
    </w:p>
    <w:p w14:paraId="06E36B1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'TS29571_CommonData.yaml#/components/responses/413'</w:t>
      </w:r>
    </w:p>
    <w:p w14:paraId="5D8F2DD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'415':</w:t>
      </w:r>
    </w:p>
    <w:p w14:paraId="58DF441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'TS29571_CommonData.yaml#/components/responses/415'</w:t>
      </w:r>
    </w:p>
    <w:p w14:paraId="0843E0C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'429':</w:t>
      </w:r>
    </w:p>
    <w:p w14:paraId="2F13E60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'TS29571_CommonData.yaml#/components/responses/429'</w:t>
      </w:r>
    </w:p>
    <w:p w14:paraId="296C4DF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'500':</w:t>
      </w:r>
    </w:p>
    <w:p w14:paraId="3AF7079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'TS29571_CommonData.yaml#/components/responses/500'</w:t>
      </w:r>
    </w:p>
    <w:p w14:paraId="31EC15E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'502':</w:t>
      </w:r>
    </w:p>
    <w:p w14:paraId="4911597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'TS29571_CommonData.yaml#/components/responses/502'</w:t>
      </w:r>
    </w:p>
    <w:p w14:paraId="39A32C6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'503':</w:t>
      </w:r>
    </w:p>
    <w:p w14:paraId="43EB98B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'TS29571_CommonData.yaml#/components/responses/503'</w:t>
      </w:r>
    </w:p>
    <w:p w14:paraId="404EF69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default:</w:t>
      </w:r>
    </w:p>
    <w:p w14:paraId="305671E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'TS29571_CommonData.yaml#/components/responses/default'</w:t>
      </w:r>
    </w:p>
    <w:p w14:paraId="7F5C27C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callbacks:</w:t>
      </w:r>
    </w:p>
    <w:p w14:paraId="0D6E98A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myNotification</w:t>
      </w:r>
      <w:proofErr w:type="spellEnd"/>
      <w:r w:rsidRPr="00767E47">
        <w:rPr>
          <w:rFonts w:ascii="Courier New" w:hAnsi="Courier New"/>
          <w:sz w:val="16"/>
        </w:rPr>
        <w:t>:</w:t>
      </w:r>
    </w:p>
    <w:p w14:paraId="66E2B0F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request.body</w:t>
      </w:r>
      <w:proofErr w:type="spellEnd"/>
      <w:r w:rsidRPr="00767E47">
        <w:rPr>
          <w:rFonts w:ascii="Courier New" w:hAnsi="Courier New"/>
          <w:sz w:val="16"/>
        </w:rPr>
        <w:t>#/notifUri}':</w:t>
      </w:r>
    </w:p>
    <w:p w14:paraId="21AB77A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post:</w:t>
      </w:r>
    </w:p>
    <w:p w14:paraId="4A19200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requestBody</w:t>
      </w:r>
      <w:proofErr w:type="spellEnd"/>
      <w:r w:rsidRPr="00767E47">
        <w:rPr>
          <w:rFonts w:ascii="Courier New" w:hAnsi="Courier New"/>
          <w:sz w:val="16"/>
        </w:rPr>
        <w:t>:</w:t>
      </w:r>
    </w:p>
    <w:p w14:paraId="40EF4DE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required: true</w:t>
      </w:r>
    </w:p>
    <w:p w14:paraId="378CF6E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content:</w:t>
      </w:r>
    </w:p>
    <w:p w14:paraId="35E7ECA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application/</w:t>
      </w:r>
      <w:proofErr w:type="spellStart"/>
      <w:r w:rsidRPr="00767E47">
        <w:rPr>
          <w:rFonts w:ascii="Courier New" w:hAnsi="Courier New"/>
          <w:sz w:val="16"/>
        </w:rPr>
        <w:t>json</w:t>
      </w:r>
      <w:proofErr w:type="spellEnd"/>
      <w:r w:rsidRPr="00767E47">
        <w:rPr>
          <w:rFonts w:ascii="Courier New" w:hAnsi="Courier New"/>
          <w:sz w:val="16"/>
        </w:rPr>
        <w:t>:</w:t>
      </w:r>
    </w:p>
    <w:p w14:paraId="1D6EB77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schema:</w:t>
      </w:r>
    </w:p>
    <w:p w14:paraId="3B81CA5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eastAsia="DengXian" w:hAnsi="Courier New"/>
          <w:sz w:val="16"/>
        </w:rPr>
        <w:t>NwdafMLModelTrainNotif</w:t>
      </w:r>
      <w:proofErr w:type="spellEnd"/>
      <w:r w:rsidRPr="00767E47">
        <w:rPr>
          <w:rFonts w:ascii="Courier New" w:hAnsi="Courier New"/>
          <w:sz w:val="16"/>
        </w:rPr>
        <w:t>'</w:t>
      </w:r>
    </w:p>
    <w:p w14:paraId="7D3C519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responses:</w:t>
      </w:r>
    </w:p>
    <w:p w14:paraId="0E12A32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'204':</w:t>
      </w:r>
    </w:p>
    <w:p w14:paraId="7C093FA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No Content, Notification was </w:t>
      </w:r>
      <w:proofErr w:type="spellStart"/>
      <w:r w:rsidRPr="00767E47">
        <w:rPr>
          <w:rFonts w:ascii="Courier New" w:hAnsi="Courier New"/>
          <w:sz w:val="16"/>
        </w:rPr>
        <w:t>succesfull</w:t>
      </w:r>
      <w:proofErr w:type="spellEnd"/>
    </w:p>
    <w:p w14:paraId="09DC67A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'307':</w:t>
      </w:r>
    </w:p>
    <w:p w14:paraId="678228B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'TS29571_CommonData.yaml#/components/responses/307'</w:t>
      </w:r>
    </w:p>
    <w:p w14:paraId="07600E2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'308':</w:t>
      </w:r>
    </w:p>
    <w:p w14:paraId="0B0ADD2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'TS29571_CommonData.yaml#/components/responses/308'</w:t>
      </w:r>
    </w:p>
    <w:p w14:paraId="3AD41BB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'400':</w:t>
      </w:r>
    </w:p>
    <w:p w14:paraId="7637BB1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'TS29571_CommonData.yaml#/components/responses/400'</w:t>
      </w:r>
    </w:p>
    <w:p w14:paraId="5311D82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'401':</w:t>
      </w:r>
    </w:p>
    <w:p w14:paraId="6E9ED00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'TS29571_CommonData.yaml#/components/responses/401'</w:t>
      </w:r>
    </w:p>
    <w:p w14:paraId="5DA041D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'403':</w:t>
      </w:r>
    </w:p>
    <w:p w14:paraId="6809A04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'TS29571_CommonData.yaml#/components/responses/403'</w:t>
      </w:r>
    </w:p>
    <w:p w14:paraId="54579EB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'404':</w:t>
      </w:r>
    </w:p>
    <w:p w14:paraId="407085C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'TS29571_CommonData.yaml#/components/responses/404'</w:t>
      </w:r>
    </w:p>
    <w:p w14:paraId="37CA19E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'411':</w:t>
      </w:r>
    </w:p>
    <w:p w14:paraId="5F51C77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'TS29571_CommonData.yaml#/components/responses/411'</w:t>
      </w:r>
    </w:p>
    <w:p w14:paraId="5F5DA0F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'413':</w:t>
      </w:r>
    </w:p>
    <w:p w14:paraId="25F58FF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'TS29571_CommonData.yaml#/components/responses/413'</w:t>
      </w:r>
    </w:p>
    <w:p w14:paraId="58A15F0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'415':</w:t>
      </w:r>
    </w:p>
    <w:p w14:paraId="41C6ACD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'TS29571_CommonData.yaml#/components/responses/415'</w:t>
      </w:r>
    </w:p>
    <w:p w14:paraId="7DE26BA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'429':</w:t>
      </w:r>
    </w:p>
    <w:p w14:paraId="7248EFE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'TS29571_CommonData.yaml#/components/responses/429'</w:t>
      </w:r>
    </w:p>
    <w:p w14:paraId="73289C6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'500':</w:t>
      </w:r>
    </w:p>
    <w:p w14:paraId="7805F94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'TS29571_CommonData.yaml#/components/responses/500'</w:t>
      </w:r>
    </w:p>
    <w:p w14:paraId="183835F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'502':</w:t>
      </w:r>
    </w:p>
    <w:p w14:paraId="3F7B083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'TS29571_CommonData.yaml#/components/responses/502'</w:t>
      </w:r>
    </w:p>
    <w:p w14:paraId="6DF7FF3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'503':</w:t>
      </w:r>
    </w:p>
    <w:p w14:paraId="5E08141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lastRenderedPageBreak/>
        <w:t xml:space="preserve">                  $ref: 'TS29571_CommonData.yaml#/components/responses/503'</w:t>
      </w:r>
    </w:p>
    <w:p w14:paraId="76F7881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default:</w:t>
      </w:r>
    </w:p>
    <w:p w14:paraId="112D2DC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'TS29571_CommonData.yaml#/components/responses/default'</w:t>
      </w:r>
    </w:p>
    <w:p w14:paraId="0D43021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/subscriptions/{</w:t>
      </w:r>
      <w:proofErr w:type="spellStart"/>
      <w:r w:rsidRPr="00767E47">
        <w:rPr>
          <w:rFonts w:ascii="Courier New" w:hAnsi="Courier New"/>
          <w:sz w:val="16"/>
        </w:rPr>
        <w:t>subscriptionId</w:t>
      </w:r>
      <w:proofErr w:type="spellEnd"/>
      <w:r w:rsidRPr="00767E47">
        <w:rPr>
          <w:rFonts w:ascii="Courier New" w:hAnsi="Courier New"/>
          <w:sz w:val="16"/>
        </w:rPr>
        <w:t>}:</w:t>
      </w:r>
    </w:p>
    <w:p w14:paraId="5EB4066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put:</w:t>
      </w:r>
    </w:p>
    <w:p w14:paraId="3B671D7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summary: update an existing Individual NWDAF ML Model Training Subscription</w:t>
      </w:r>
    </w:p>
    <w:p w14:paraId="7DE191C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operationId</w:t>
      </w:r>
      <w:proofErr w:type="spellEnd"/>
      <w:r w:rsidRPr="00767E47">
        <w:rPr>
          <w:rFonts w:ascii="Courier New" w:hAnsi="Courier New"/>
          <w:sz w:val="16"/>
        </w:rPr>
        <w:t xml:space="preserve">: </w:t>
      </w:r>
      <w:proofErr w:type="spellStart"/>
      <w:r w:rsidRPr="00767E47">
        <w:rPr>
          <w:rFonts w:ascii="Courier New" w:hAnsi="Courier New"/>
          <w:sz w:val="16"/>
        </w:rPr>
        <w:t>UpdateNWDAFMLModelTrainingSubcription</w:t>
      </w:r>
      <w:proofErr w:type="spellEnd"/>
    </w:p>
    <w:p w14:paraId="51A35B2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tags:</w:t>
      </w:r>
    </w:p>
    <w:p w14:paraId="02EE01B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Individual NWDAF ML Model Training Subscription (Document)</w:t>
      </w:r>
    </w:p>
    <w:p w14:paraId="7FC411E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requestBody</w:t>
      </w:r>
      <w:proofErr w:type="spellEnd"/>
      <w:r w:rsidRPr="00767E47">
        <w:rPr>
          <w:rFonts w:ascii="Courier New" w:hAnsi="Courier New"/>
          <w:sz w:val="16"/>
        </w:rPr>
        <w:t>:</w:t>
      </w:r>
    </w:p>
    <w:p w14:paraId="1FEEED7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required: true</w:t>
      </w:r>
    </w:p>
    <w:p w14:paraId="2C198B7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content:</w:t>
      </w:r>
    </w:p>
    <w:p w14:paraId="6B08DAE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application/</w:t>
      </w:r>
      <w:proofErr w:type="spellStart"/>
      <w:r w:rsidRPr="00767E47">
        <w:rPr>
          <w:rFonts w:ascii="Courier New" w:hAnsi="Courier New"/>
          <w:sz w:val="16"/>
        </w:rPr>
        <w:t>json</w:t>
      </w:r>
      <w:proofErr w:type="spellEnd"/>
      <w:r w:rsidRPr="00767E47">
        <w:rPr>
          <w:rFonts w:ascii="Courier New" w:hAnsi="Courier New"/>
          <w:sz w:val="16"/>
        </w:rPr>
        <w:t>:</w:t>
      </w:r>
    </w:p>
    <w:p w14:paraId="4DC3AFD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schema:</w:t>
      </w:r>
    </w:p>
    <w:p w14:paraId="673E44D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eastAsia="DengXian" w:hAnsi="Courier New"/>
          <w:sz w:val="16"/>
        </w:rPr>
        <w:t>NwdafMLModelTrainSubsc</w:t>
      </w:r>
      <w:proofErr w:type="spellEnd"/>
      <w:r w:rsidRPr="00767E47">
        <w:rPr>
          <w:rFonts w:ascii="Courier New" w:hAnsi="Courier New"/>
          <w:sz w:val="16"/>
        </w:rPr>
        <w:t>'</w:t>
      </w:r>
    </w:p>
    <w:p w14:paraId="5AE3D59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parameters:</w:t>
      </w:r>
    </w:p>
    <w:p w14:paraId="71866B8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name: </w:t>
      </w:r>
      <w:proofErr w:type="spellStart"/>
      <w:r w:rsidRPr="00767E47">
        <w:rPr>
          <w:rFonts w:ascii="Courier New" w:hAnsi="Courier New"/>
          <w:sz w:val="16"/>
        </w:rPr>
        <w:t>subscriptionId</w:t>
      </w:r>
      <w:proofErr w:type="spellEnd"/>
    </w:p>
    <w:p w14:paraId="4CD9150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in: path</w:t>
      </w:r>
    </w:p>
    <w:p w14:paraId="3F08A3D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String identifying a subscription to the </w:t>
      </w:r>
      <w:proofErr w:type="spellStart"/>
      <w:r w:rsidRPr="00767E47">
        <w:rPr>
          <w:rFonts w:ascii="Courier New" w:hAnsi="Courier New"/>
          <w:sz w:val="16"/>
        </w:rPr>
        <w:t>Nnwdaf_MLModelTraining</w:t>
      </w:r>
      <w:proofErr w:type="spellEnd"/>
      <w:r w:rsidRPr="00767E47">
        <w:rPr>
          <w:rFonts w:ascii="Courier New" w:hAnsi="Courier New"/>
          <w:sz w:val="16"/>
        </w:rPr>
        <w:t xml:space="preserve"> Service.</w:t>
      </w:r>
    </w:p>
    <w:p w14:paraId="4982DB2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required: true</w:t>
      </w:r>
    </w:p>
    <w:p w14:paraId="3C1D614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schema:</w:t>
      </w:r>
    </w:p>
    <w:p w14:paraId="4E297D9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string</w:t>
      </w:r>
    </w:p>
    <w:p w14:paraId="28C2F3E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responses:</w:t>
      </w:r>
    </w:p>
    <w:p w14:paraId="5A14932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'200':</w:t>
      </w:r>
    </w:p>
    <w:p w14:paraId="625F1B8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75AF353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The Individual NWDAF ML Model Training Subscription resource was modified successfully</w:t>
      </w:r>
    </w:p>
    <w:p w14:paraId="5D99B43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and a representation of that resource is returned.</w:t>
      </w:r>
    </w:p>
    <w:p w14:paraId="6CA4244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content:</w:t>
      </w:r>
    </w:p>
    <w:p w14:paraId="700FD63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application/</w:t>
      </w:r>
      <w:proofErr w:type="spellStart"/>
      <w:r w:rsidRPr="00767E47">
        <w:rPr>
          <w:rFonts w:ascii="Courier New" w:hAnsi="Courier New"/>
          <w:sz w:val="16"/>
        </w:rPr>
        <w:t>json</w:t>
      </w:r>
      <w:proofErr w:type="spellEnd"/>
      <w:r w:rsidRPr="00767E47">
        <w:rPr>
          <w:rFonts w:ascii="Courier New" w:hAnsi="Courier New"/>
          <w:sz w:val="16"/>
        </w:rPr>
        <w:t>:</w:t>
      </w:r>
    </w:p>
    <w:p w14:paraId="2A9AA91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schema:</w:t>
      </w:r>
    </w:p>
    <w:p w14:paraId="0A56BE5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eastAsia="DengXian" w:hAnsi="Courier New"/>
          <w:sz w:val="16"/>
        </w:rPr>
        <w:t>NwdafMLModelTrainSubsc</w:t>
      </w:r>
      <w:proofErr w:type="spellEnd"/>
      <w:r w:rsidRPr="00767E47">
        <w:rPr>
          <w:rFonts w:ascii="Courier New" w:hAnsi="Courier New"/>
          <w:sz w:val="16"/>
        </w:rPr>
        <w:t>'</w:t>
      </w:r>
    </w:p>
    <w:p w14:paraId="3CD0CC4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'204':</w:t>
      </w:r>
    </w:p>
    <w:p w14:paraId="313A5E6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274419E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The Individual NWDAF ML Model Training Subscription resource was modified successfully.</w:t>
      </w:r>
    </w:p>
    <w:p w14:paraId="7AA2FBF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'307':</w:t>
      </w:r>
    </w:p>
    <w:p w14:paraId="59A8803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'TS29571_CommonData.yaml#/components/responses/307'</w:t>
      </w:r>
    </w:p>
    <w:p w14:paraId="304C211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'308':</w:t>
      </w:r>
    </w:p>
    <w:p w14:paraId="739E380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'TS29571_CommonData.yaml#/components/responses/308'</w:t>
      </w:r>
    </w:p>
    <w:p w14:paraId="17D8927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'400':</w:t>
      </w:r>
    </w:p>
    <w:p w14:paraId="6A77363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'TS29571_CommonData.yaml#/components/responses/400'</w:t>
      </w:r>
    </w:p>
    <w:p w14:paraId="7A68DB0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'401':</w:t>
      </w:r>
    </w:p>
    <w:p w14:paraId="23A6F0E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'TS29571_CommonData.yaml#/components/responses/401'</w:t>
      </w:r>
    </w:p>
    <w:p w14:paraId="5674E6F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'403':</w:t>
      </w:r>
    </w:p>
    <w:p w14:paraId="5DCEA1F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'TS29571_CommonData.yaml#/components/responses/403'</w:t>
      </w:r>
    </w:p>
    <w:p w14:paraId="5B2999E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'404':</w:t>
      </w:r>
    </w:p>
    <w:p w14:paraId="66027D8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'TS29571_CommonData.yaml#/components/responses/404'</w:t>
      </w:r>
    </w:p>
    <w:p w14:paraId="08965D8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'411':</w:t>
      </w:r>
    </w:p>
    <w:p w14:paraId="0B8E50A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'TS29571_CommonData.yaml#/components/responses/411'</w:t>
      </w:r>
    </w:p>
    <w:p w14:paraId="6DB88C8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'413':</w:t>
      </w:r>
    </w:p>
    <w:p w14:paraId="5BF4E96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'TS29571_CommonData.yaml#/components/responses/413'</w:t>
      </w:r>
    </w:p>
    <w:p w14:paraId="5DAB92C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'415':</w:t>
      </w:r>
    </w:p>
    <w:p w14:paraId="1A2B8FA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'TS29571_CommonData.yaml#/components/responses/415'</w:t>
      </w:r>
    </w:p>
    <w:p w14:paraId="1432B09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'429':</w:t>
      </w:r>
    </w:p>
    <w:p w14:paraId="77AD702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'TS29571_CommonData.yaml#/components/responses/429'</w:t>
      </w:r>
    </w:p>
    <w:p w14:paraId="53B4D6E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'500':</w:t>
      </w:r>
    </w:p>
    <w:p w14:paraId="5BA4EEB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'TS29571_CommonData.yaml#/components/responses/500'</w:t>
      </w:r>
    </w:p>
    <w:p w14:paraId="61671FB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'502':</w:t>
      </w:r>
    </w:p>
    <w:p w14:paraId="4C39DBD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'TS29571_CommonData.yaml#/components/responses/502'</w:t>
      </w:r>
    </w:p>
    <w:p w14:paraId="62B3D82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'503':</w:t>
      </w:r>
    </w:p>
    <w:p w14:paraId="2878B64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'TS29571_CommonData.yaml#/components/responses/503'</w:t>
      </w:r>
    </w:p>
    <w:p w14:paraId="39F56E4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default:</w:t>
      </w:r>
    </w:p>
    <w:p w14:paraId="179555C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'TS29571_CommonData.yaml#/components/responses/default'</w:t>
      </w:r>
    </w:p>
    <w:p w14:paraId="5708193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patch:</w:t>
      </w:r>
    </w:p>
    <w:p w14:paraId="6CBC4B1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summary: partial update an existing Individual NWDAF ML Model Training Subscription</w:t>
      </w:r>
    </w:p>
    <w:p w14:paraId="0E9991B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operationId</w:t>
      </w:r>
      <w:proofErr w:type="spellEnd"/>
      <w:r w:rsidRPr="00767E47">
        <w:rPr>
          <w:rFonts w:ascii="Courier New" w:hAnsi="Courier New"/>
          <w:sz w:val="16"/>
        </w:rPr>
        <w:t xml:space="preserve">: </w:t>
      </w:r>
      <w:proofErr w:type="spellStart"/>
      <w:r w:rsidRPr="00767E47">
        <w:rPr>
          <w:rFonts w:ascii="Courier New" w:hAnsi="Courier New"/>
          <w:sz w:val="16"/>
        </w:rPr>
        <w:t>PartialUpdateNWDAFMLModelTrainingSubcription</w:t>
      </w:r>
      <w:proofErr w:type="spellEnd"/>
    </w:p>
    <w:p w14:paraId="3477E3B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tags:</w:t>
      </w:r>
    </w:p>
    <w:p w14:paraId="76687D5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Individual NWDAF ML Model Training Subscription (Document)</w:t>
      </w:r>
    </w:p>
    <w:p w14:paraId="219E190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requestBody</w:t>
      </w:r>
      <w:proofErr w:type="spellEnd"/>
      <w:r w:rsidRPr="00767E47">
        <w:rPr>
          <w:rFonts w:ascii="Courier New" w:hAnsi="Courier New"/>
          <w:sz w:val="16"/>
        </w:rPr>
        <w:t>:</w:t>
      </w:r>
    </w:p>
    <w:p w14:paraId="4931E21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required: true</w:t>
      </w:r>
    </w:p>
    <w:p w14:paraId="19BBD5C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content:</w:t>
      </w:r>
    </w:p>
    <w:p w14:paraId="56047D4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application/</w:t>
      </w:r>
      <w:proofErr w:type="spellStart"/>
      <w:r w:rsidRPr="00767E47">
        <w:rPr>
          <w:rFonts w:ascii="Courier New" w:hAnsi="Courier New"/>
          <w:sz w:val="16"/>
        </w:rPr>
        <w:t>merge-patch+json</w:t>
      </w:r>
      <w:proofErr w:type="spellEnd"/>
      <w:r w:rsidRPr="00767E47">
        <w:rPr>
          <w:rFonts w:ascii="Courier New" w:hAnsi="Courier New"/>
          <w:sz w:val="16"/>
        </w:rPr>
        <w:t>:</w:t>
      </w:r>
    </w:p>
    <w:p w14:paraId="05469B5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schema:</w:t>
      </w:r>
    </w:p>
    <w:p w14:paraId="00C1C88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eastAsia="DengXian" w:hAnsi="Courier New"/>
          <w:sz w:val="16"/>
        </w:rPr>
        <w:t>NwdafMLModelTrainSubscPatch</w:t>
      </w:r>
      <w:proofErr w:type="spellEnd"/>
      <w:r w:rsidRPr="00767E47">
        <w:rPr>
          <w:rFonts w:ascii="Courier New" w:hAnsi="Courier New"/>
          <w:sz w:val="16"/>
        </w:rPr>
        <w:t>'</w:t>
      </w:r>
    </w:p>
    <w:p w14:paraId="253587F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parameters:</w:t>
      </w:r>
    </w:p>
    <w:p w14:paraId="11AD70F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name: </w:t>
      </w:r>
      <w:proofErr w:type="spellStart"/>
      <w:r w:rsidRPr="00767E47">
        <w:rPr>
          <w:rFonts w:ascii="Courier New" w:hAnsi="Courier New"/>
          <w:sz w:val="16"/>
        </w:rPr>
        <w:t>subscriptionId</w:t>
      </w:r>
      <w:proofErr w:type="spellEnd"/>
    </w:p>
    <w:p w14:paraId="45D4549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in: path</w:t>
      </w:r>
    </w:p>
    <w:p w14:paraId="7DBF042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String identifying a subscription to the </w:t>
      </w:r>
      <w:proofErr w:type="spellStart"/>
      <w:r w:rsidRPr="00767E47">
        <w:rPr>
          <w:rFonts w:ascii="Courier New" w:hAnsi="Courier New"/>
          <w:sz w:val="16"/>
        </w:rPr>
        <w:t>Nnwdaf_MLModelTraining</w:t>
      </w:r>
      <w:proofErr w:type="spellEnd"/>
      <w:r w:rsidRPr="00767E47">
        <w:rPr>
          <w:rFonts w:ascii="Courier New" w:hAnsi="Courier New"/>
          <w:sz w:val="16"/>
        </w:rPr>
        <w:t xml:space="preserve"> Service.</w:t>
      </w:r>
    </w:p>
    <w:p w14:paraId="240F511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required: true</w:t>
      </w:r>
    </w:p>
    <w:p w14:paraId="7AA6C22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lastRenderedPageBreak/>
        <w:t xml:space="preserve">          schema:</w:t>
      </w:r>
    </w:p>
    <w:p w14:paraId="6A74755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string</w:t>
      </w:r>
    </w:p>
    <w:p w14:paraId="10C5822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responses:</w:t>
      </w:r>
    </w:p>
    <w:p w14:paraId="041F41A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'200':</w:t>
      </w:r>
    </w:p>
    <w:p w14:paraId="3E26669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623A1D7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The Individual NWDAF ML Model Training Subscription resource was partial modified</w:t>
      </w:r>
    </w:p>
    <w:p w14:paraId="6A897F6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successfully and a representation of that resource is returned.</w:t>
      </w:r>
    </w:p>
    <w:p w14:paraId="37E9611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content:</w:t>
      </w:r>
    </w:p>
    <w:p w14:paraId="0F3EA4E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application/</w:t>
      </w:r>
      <w:proofErr w:type="spellStart"/>
      <w:r w:rsidRPr="00767E47">
        <w:rPr>
          <w:rFonts w:ascii="Courier New" w:hAnsi="Courier New"/>
          <w:sz w:val="16"/>
        </w:rPr>
        <w:t>json</w:t>
      </w:r>
      <w:proofErr w:type="spellEnd"/>
      <w:r w:rsidRPr="00767E47">
        <w:rPr>
          <w:rFonts w:ascii="Courier New" w:hAnsi="Courier New"/>
          <w:sz w:val="16"/>
        </w:rPr>
        <w:t>:</w:t>
      </w:r>
    </w:p>
    <w:p w14:paraId="7149A4F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schema:</w:t>
      </w:r>
    </w:p>
    <w:p w14:paraId="314B3AA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eastAsia="DengXian" w:hAnsi="Courier New"/>
          <w:sz w:val="16"/>
        </w:rPr>
        <w:t>NwdafMLModelTrainSubsc</w:t>
      </w:r>
      <w:proofErr w:type="spellEnd"/>
      <w:r w:rsidRPr="00767E47">
        <w:rPr>
          <w:rFonts w:ascii="Courier New" w:hAnsi="Courier New"/>
          <w:sz w:val="16"/>
        </w:rPr>
        <w:t>'</w:t>
      </w:r>
    </w:p>
    <w:p w14:paraId="2E16E4A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'204':</w:t>
      </w:r>
    </w:p>
    <w:p w14:paraId="3F4F94E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6B10CD9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The Individual NWDAF ML Model Training Subscription resource was partial modified</w:t>
      </w:r>
    </w:p>
    <w:p w14:paraId="7EAB177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successfully.</w:t>
      </w:r>
    </w:p>
    <w:p w14:paraId="04B0A16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'307':</w:t>
      </w:r>
    </w:p>
    <w:p w14:paraId="072DA10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'TS29571_CommonData.yaml#/components/responses/307'</w:t>
      </w:r>
    </w:p>
    <w:p w14:paraId="7C882A0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'308':</w:t>
      </w:r>
    </w:p>
    <w:p w14:paraId="0EC0C16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'TS29571_CommonData.yaml#/components/responses/308'</w:t>
      </w:r>
    </w:p>
    <w:p w14:paraId="13C97B0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'400':</w:t>
      </w:r>
    </w:p>
    <w:p w14:paraId="338225E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'TS29571_CommonData.yaml#/components/responses/400'</w:t>
      </w:r>
    </w:p>
    <w:p w14:paraId="22F588C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'401':</w:t>
      </w:r>
    </w:p>
    <w:p w14:paraId="408E17E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'TS29571_CommonData.yaml#/components/responses/401'</w:t>
      </w:r>
    </w:p>
    <w:p w14:paraId="26380DA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'403':</w:t>
      </w:r>
    </w:p>
    <w:p w14:paraId="4F70887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'TS29571_CommonData.yaml#/components/responses/403'</w:t>
      </w:r>
    </w:p>
    <w:p w14:paraId="2B315F4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'404':</w:t>
      </w:r>
    </w:p>
    <w:p w14:paraId="202028C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'TS29571_CommonData.yaml#/components/responses/404'</w:t>
      </w:r>
    </w:p>
    <w:p w14:paraId="0CC8AD1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'411':</w:t>
      </w:r>
    </w:p>
    <w:p w14:paraId="09A5F71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'TS29571_CommonData.yaml#/components/responses/411'</w:t>
      </w:r>
    </w:p>
    <w:p w14:paraId="3F04369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'413':</w:t>
      </w:r>
    </w:p>
    <w:p w14:paraId="1FAF42E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'TS29571_CommonData.yaml#/components/responses/413'</w:t>
      </w:r>
    </w:p>
    <w:p w14:paraId="21A58D8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'415':</w:t>
      </w:r>
    </w:p>
    <w:p w14:paraId="67333B1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'TS29571_CommonData.yaml#/components/responses/415'</w:t>
      </w:r>
    </w:p>
    <w:p w14:paraId="336E293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'429':</w:t>
      </w:r>
    </w:p>
    <w:p w14:paraId="2430BAC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'TS29571_CommonData.yaml#/components/responses/429'</w:t>
      </w:r>
    </w:p>
    <w:p w14:paraId="7C79AE1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'500':</w:t>
      </w:r>
    </w:p>
    <w:p w14:paraId="6319A89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'TS29571_CommonData.yaml#/components/responses/500'</w:t>
      </w:r>
    </w:p>
    <w:p w14:paraId="6A656DB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'502':</w:t>
      </w:r>
    </w:p>
    <w:p w14:paraId="502EDC8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'TS29571_CommonData.yaml#/components/responses/502'</w:t>
      </w:r>
    </w:p>
    <w:p w14:paraId="30CFC33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'503':</w:t>
      </w:r>
    </w:p>
    <w:p w14:paraId="2D82204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'TS29571_CommonData.yaml#/components/responses/503'</w:t>
      </w:r>
    </w:p>
    <w:p w14:paraId="741E10B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default:</w:t>
      </w:r>
    </w:p>
    <w:p w14:paraId="40737DF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'TS29571_CommonData.yaml#/components/responses/default'</w:t>
      </w:r>
    </w:p>
    <w:p w14:paraId="29B5408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delete:</w:t>
      </w:r>
    </w:p>
    <w:p w14:paraId="2979714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summary: Delete an existing Individual NWDAF ML Model Training Subscription.</w:t>
      </w:r>
    </w:p>
    <w:p w14:paraId="32FBA2C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operationId</w:t>
      </w:r>
      <w:proofErr w:type="spellEnd"/>
      <w:r w:rsidRPr="00767E47">
        <w:rPr>
          <w:rFonts w:ascii="Courier New" w:hAnsi="Courier New"/>
          <w:sz w:val="16"/>
        </w:rPr>
        <w:t xml:space="preserve">: </w:t>
      </w:r>
      <w:proofErr w:type="spellStart"/>
      <w:r w:rsidRPr="00767E47">
        <w:rPr>
          <w:rFonts w:ascii="Courier New" w:hAnsi="Courier New"/>
          <w:sz w:val="16"/>
        </w:rPr>
        <w:t>DeleteNWDAFMLModelTrainingSubcription</w:t>
      </w:r>
      <w:proofErr w:type="spellEnd"/>
    </w:p>
    <w:p w14:paraId="7A9FD0E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tags:</w:t>
      </w:r>
    </w:p>
    <w:p w14:paraId="601D30D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Individual NWDAF ML Model Training Subscription (Document)</w:t>
      </w:r>
    </w:p>
    <w:p w14:paraId="5AE8622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parameters:</w:t>
      </w:r>
    </w:p>
    <w:p w14:paraId="20096FA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name: </w:t>
      </w:r>
      <w:proofErr w:type="spellStart"/>
      <w:r w:rsidRPr="00767E47">
        <w:rPr>
          <w:rFonts w:ascii="Courier New" w:hAnsi="Courier New"/>
          <w:sz w:val="16"/>
        </w:rPr>
        <w:t>subscriptionId</w:t>
      </w:r>
      <w:proofErr w:type="spellEnd"/>
    </w:p>
    <w:p w14:paraId="250CD6B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in: path</w:t>
      </w:r>
    </w:p>
    <w:p w14:paraId="7897340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String identifying a subscription to the </w:t>
      </w:r>
      <w:proofErr w:type="spellStart"/>
      <w:r w:rsidRPr="00767E47">
        <w:rPr>
          <w:rFonts w:ascii="Courier New" w:hAnsi="Courier New"/>
          <w:sz w:val="16"/>
        </w:rPr>
        <w:t>Nnwdaf_MLModelTraining</w:t>
      </w:r>
      <w:proofErr w:type="spellEnd"/>
      <w:r w:rsidRPr="00767E47">
        <w:rPr>
          <w:rFonts w:ascii="Courier New" w:hAnsi="Courier New"/>
          <w:sz w:val="16"/>
        </w:rPr>
        <w:t xml:space="preserve"> Service.</w:t>
      </w:r>
    </w:p>
    <w:p w14:paraId="5BB2E34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required: true</w:t>
      </w:r>
    </w:p>
    <w:p w14:paraId="78C6F23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schema:</w:t>
      </w:r>
    </w:p>
    <w:p w14:paraId="034606E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string</w:t>
      </w:r>
    </w:p>
    <w:p w14:paraId="3082F83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responses:</w:t>
      </w:r>
    </w:p>
    <w:p w14:paraId="2B7980A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'204':</w:t>
      </w:r>
    </w:p>
    <w:p w14:paraId="6F4A086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0631EB1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No Content. The Individual NWDAF ML Model Training Subscription matching the</w:t>
      </w:r>
    </w:p>
    <w:p w14:paraId="441441F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subscriptionId</w:t>
      </w:r>
      <w:proofErr w:type="spellEnd"/>
      <w:r w:rsidRPr="00767E47">
        <w:rPr>
          <w:rFonts w:ascii="Courier New" w:hAnsi="Courier New"/>
          <w:sz w:val="16"/>
        </w:rPr>
        <w:t xml:space="preserve"> was deleted.</w:t>
      </w:r>
    </w:p>
    <w:p w14:paraId="5834A46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'307':</w:t>
      </w:r>
    </w:p>
    <w:p w14:paraId="769422A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'TS29571_CommonData.yaml#/components/responses/307'</w:t>
      </w:r>
    </w:p>
    <w:p w14:paraId="2C01C6E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'308':</w:t>
      </w:r>
    </w:p>
    <w:p w14:paraId="5B38067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'TS29571_CommonData.yaml#/components/responses/308'</w:t>
      </w:r>
    </w:p>
    <w:p w14:paraId="0F5C39A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'400':</w:t>
      </w:r>
    </w:p>
    <w:p w14:paraId="601C874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'TS29571_CommonData.yaml#/components/responses/400'</w:t>
      </w:r>
    </w:p>
    <w:p w14:paraId="417E467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'401':</w:t>
      </w:r>
    </w:p>
    <w:p w14:paraId="246252B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'TS29571_CommonData.yaml#/components/responses/401'</w:t>
      </w:r>
    </w:p>
    <w:p w14:paraId="6B0C309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'403':</w:t>
      </w:r>
    </w:p>
    <w:p w14:paraId="4DB1D3B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'TS29571_CommonData.yaml#/components/responses/403'</w:t>
      </w:r>
    </w:p>
    <w:p w14:paraId="3A142E3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'404':</w:t>
      </w:r>
    </w:p>
    <w:p w14:paraId="333D847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'TS29571_CommonData.yaml#/components/responses/404'</w:t>
      </w:r>
    </w:p>
    <w:p w14:paraId="5A0FA19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'429':</w:t>
      </w:r>
    </w:p>
    <w:p w14:paraId="24B63DC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'TS29571_CommonData.yaml#/components/responses/429'</w:t>
      </w:r>
    </w:p>
    <w:p w14:paraId="7E6D9A3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'500':</w:t>
      </w:r>
    </w:p>
    <w:p w14:paraId="4DC136E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'TS29571_CommonData.yaml#/components/responses/500'</w:t>
      </w:r>
    </w:p>
    <w:p w14:paraId="0863DB0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'502':</w:t>
      </w:r>
    </w:p>
    <w:p w14:paraId="79D5EA8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'TS29571_CommonData.yaml#/components/responses/502'</w:t>
      </w:r>
    </w:p>
    <w:p w14:paraId="1E9391E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lastRenderedPageBreak/>
        <w:t xml:space="preserve">        '503':</w:t>
      </w:r>
    </w:p>
    <w:p w14:paraId="1E51997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'TS29571_CommonData.yaml#/components/responses/503'</w:t>
      </w:r>
    </w:p>
    <w:p w14:paraId="3B7A6EA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default:</w:t>
      </w:r>
    </w:p>
    <w:p w14:paraId="62F414D8" w14:textId="77777777" w:rsid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7" w:author="Nokia" w:date="2025-11-07T15:14:00Z" w16du:dateUtc="2025-11-07T14:14:00Z"/>
          <w:rFonts w:ascii="Courier New" w:hAnsi="Courier New"/>
          <w:sz w:val="16"/>
        </w:rPr>
      </w:pPr>
      <w:r w:rsidRPr="00767E47">
        <w:rPr>
          <w:rFonts w:ascii="Courier New" w:hAnsi="Courier New"/>
          <w:sz w:val="16"/>
        </w:rPr>
        <w:t xml:space="preserve">          $ref: 'TS29571_CommonData.yaml#/components/responses/default'</w:t>
      </w:r>
    </w:p>
    <w:p w14:paraId="0BCDE8AB" w14:textId="3707331F"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Nokia" w:date="2025-11-07T15:14:00Z" w16du:dateUtc="2025-11-07T14:14:00Z"/>
          <w:rFonts w:ascii="Courier New" w:hAnsi="Courier New"/>
          <w:sz w:val="16"/>
        </w:rPr>
      </w:pPr>
      <w:ins w:id="779" w:author="Nokia" w:date="2025-11-07T15:14:00Z" w16du:dateUtc="2025-11-07T14:14:00Z">
        <w:r w:rsidRPr="00AC2559">
          <w:rPr>
            <w:rFonts w:ascii="Courier New" w:hAnsi="Courier New"/>
            <w:sz w:val="16"/>
          </w:rPr>
          <w:t xml:space="preserve">  /</w:t>
        </w:r>
        <w:r w:rsidRPr="00767E47">
          <w:rPr>
            <w:rFonts w:ascii="Courier New" w:hAnsi="Courier New"/>
            <w:sz w:val="16"/>
          </w:rPr>
          <w:t>subscriptions/{</w:t>
        </w:r>
        <w:proofErr w:type="spellStart"/>
        <w:r w:rsidRPr="00767E47">
          <w:rPr>
            <w:rFonts w:ascii="Courier New" w:hAnsi="Courier New"/>
            <w:sz w:val="16"/>
          </w:rPr>
          <w:t>subscriptionId</w:t>
        </w:r>
        <w:proofErr w:type="spellEnd"/>
        <w:r w:rsidRPr="00767E47">
          <w:rPr>
            <w:rFonts w:ascii="Courier New" w:hAnsi="Courier New"/>
            <w:sz w:val="16"/>
          </w:rPr>
          <w:t>}</w:t>
        </w:r>
        <w:r w:rsidRPr="00AC2559">
          <w:rPr>
            <w:rFonts w:ascii="Courier New" w:hAnsi="Courier New"/>
            <w:sz w:val="16"/>
          </w:rPr>
          <w:t>/</w:t>
        </w:r>
      </w:ins>
      <w:ins w:id="780" w:author="Nokia" w:date="2025-11-07T15:15:00Z" w16du:dateUtc="2025-11-07T14:15:00Z">
        <w:r>
          <w:rPr>
            <w:rFonts w:ascii="Courier New" w:hAnsi="Courier New"/>
            <w:sz w:val="16"/>
          </w:rPr>
          <w:t>unsubscribe-info</w:t>
        </w:r>
      </w:ins>
      <w:ins w:id="781" w:author="Nokia" w:date="2025-11-07T15:14:00Z" w16du:dateUtc="2025-11-07T14:14:00Z">
        <w:r w:rsidRPr="00AC2559">
          <w:rPr>
            <w:rFonts w:ascii="Courier New" w:hAnsi="Courier New"/>
            <w:sz w:val="16"/>
          </w:rPr>
          <w:t>:</w:t>
        </w:r>
      </w:ins>
    </w:p>
    <w:p w14:paraId="756391DA"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2" w:author="Nokia" w:date="2025-11-07T15:14:00Z" w16du:dateUtc="2025-11-07T14:14:00Z"/>
          <w:rFonts w:ascii="Courier New" w:hAnsi="Courier New"/>
          <w:sz w:val="16"/>
        </w:rPr>
      </w:pPr>
      <w:ins w:id="783" w:author="Nokia" w:date="2025-11-07T15:14:00Z" w16du:dateUtc="2025-11-07T14:14:00Z">
        <w:r w:rsidRPr="00AC2559">
          <w:rPr>
            <w:rFonts w:ascii="Courier New" w:hAnsi="Courier New"/>
            <w:sz w:val="16"/>
          </w:rPr>
          <w:t xml:space="preserve">    post:</w:t>
        </w:r>
      </w:ins>
    </w:p>
    <w:p w14:paraId="07DF5F12" w14:textId="64D61191"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4" w:author="Nokia" w:date="2025-11-07T15:14:00Z" w16du:dateUtc="2025-11-07T14:14:00Z"/>
          <w:rFonts w:ascii="Courier New" w:hAnsi="Courier New"/>
          <w:sz w:val="16"/>
        </w:rPr>
      </w:pPr>
      <w:ins w:id="785" w:author="Nokia" w:date="2025-11-07T15:14:00Z" w16du:dateUtc="2025-11-07T14:14:00Z">
        <w:r w:rsidRPr="00AC2559">
          <w:rPr>
            <w:rFonts w:ascii="Courier New" w:hAnsi="Courier New"/>
            <w:sz w:val="16"/>
          </w:rPr>
          <w:t xml:space="preserve">      summary: </w:t>
        </w:r>
      </w:ins>
      <w:ins w:id="786" w:author="Nokia" w:date="2025-11-07T15:15:00Z" w16du:dateUtc="2025-11-07T14:15:00Z">
        <w:r>
          <w:rPr>
            <w:rFonts w:ascii="Courier New" w:hAnsi="Courier New"/>
            <w:sz w:val="16"/>
          </w:rPr>
          <w:t>Unsubscribe from ML Model Training while providing additional information</w:t>
        </w:r>
      </w:ins>
      <w:ins w:id="787" w:author="Nokia" w:date="2025-11-07T15:14:00Z" w16du:dateUtc="2025-11-07T14:14:00Z">
        <w:r w:rsidRPr="00AC2559">
          <w:rPr>
            <w:rFonts w:ascii="Courier New" w:hAnsi="Courier New"/>
            <w:sz w:val="16"/>
          </w:rPr>
          <w:t>.</w:t>
        </w:r>
      </w:ins>
    </w:p>
    <w:p w14:paraId="1F4EE738" w14:textId="7073B0D0"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8" w:author="Nokia" w:date="2025-11-07T15:14:00Z" w16du:dateUtc="2025-11-07T14:14:00Z"/>
          <w:rFonts w:ascii="Courier New" w:hAnsi="Courier New"/>
          <w:sz w:val="16"/>
        </w:rPr>
      </w:pPr>
      <w:ins w:id="789" w:author="Nokia" w:date="2025-11-07T15:14:00Z" w16du:dateUtc="2025-11-07T14:14:00Z">
        <w:r w:rsidRPr="00AC2559">
          <w:rPr>
            <w:rFonts w:ascii="Courier New" w:hAnsi="Courier New"/>
            <w:sz w:val="16"/>
          </w:rPr>
          <w:t xml:space="preserve">      </w:t>
        </w:r>
        <w:proofErr w:type="spellStart"/>
        <w:r w:rsidRPr="00AC2559">
          <w:rPr>
            <w:rFonts w:ascii="Courier New" w:hAnsi="Courier New"/>
            <w:sz w:val="16"/>
          </w:rPr>
          <w:t>operationId</w:t>
        </w:r>
        <w:proofErr w:type="spellEnd"/>
        <w:r w:rsidRPr="00AC2559">
          <w:rPr>
            <w:rFonts w:ascii="Courier New" w:hAnsi="Courier New"/>
            <w:sz w:val="16"/>
          </w:rPr>
          <w:t xml:space="preserve">: </w:t>
        </w:r>
      </w:ins>
      <w:proofErr w:type="spellStart"/>
      <w:ins w:id="790" w:author="Nokia" w:date="2025-11-07T15:15:00Z" w16du:dateUtc="2025-11-07T14:15:00Z">
        <w:r>
          <w:rPr>
            <w:rFonts w:ascii="Courier New" w:hAnsi="Courier New"/>
            <w:sz w:val="16"/>
          </w:rPr>
          <w:t>UnsubscribeInfo</w:t>
        </w:r>
      </w:ins>
      <w:proofErr w:type="spellEnd"/>
    </w:p>
    <w:p w14:paraId="3109133B"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Nokia" w:date="2025-11-07T15:14:00Z" w16du:dateUtc="2025-11-07T14:14:00Z"/>
          <w:rFonts w:ascii="Courier New" w:hAnsi="Courier New"/>
          <w:sz w:val="16"/>
        </w:rPr>
      </w:pPr>
      <w:ins w:id="792" w:author="Nokia" w:date="2025-11-07T15:14:00Z" w16du:dateUtc="2025-11-07T14:14:00Z">
        <w:r w:rsidRPr="00AC2559">
          <w:rPr>
            <w:rFonts w:ascii="Courier New" w:hAnsi="Courier New"/>
            <w:sz w:val="16"/>
          </w:rPr>
          <w:t xml:space="preserve">      tags:</w:t>
        </w:r>
      </w:ins>
    </w:p>
    <w:p w14:paraId="443387A3" w14:textId="19A0DFC2"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3" w:author="Nokia" w:date="2025-11-07T15:14:00Z" w16du:dateUtc="2025-11-07T14:14:00Z"/>
          <w:rFonts w:ascii="Courier New" w:hAnsi="Courier New"/>
          <w:sz w:val="16"/>
        </w:rPr>
      </w:pPr>
      <w:ins w:id="794" w:author="Nokia" w:date="2025-11-07T15:14:00Z" w16du:dateUtc="2025-11-07T14:14:00Z">
        <w:r w:rsidRPr="00AC2559">
          <w:rPr>
            <w:rFonts w:ascii="Courier New" w:hAnsi="Courier New"/>
            <w:sz w:val="16"/>
          </w:rPr>
          <w:t xml:space="preserve">        - </w:t>
        </w:r>
      </w:ins>
      <w:ins w:id="795" w:author="Nokia" w:date="2025-11-07T15:16:00Z" w16du:dateUtc="2025-11-07T14:16:00Z">
        <w:r w:rsidRPr="00767E47">
          <w:rPr>
            <w:rFonts w:ascii="Courier New" w:hAnsi="Courier New"/>
            <w:sz w:val="16"/>
          </w:rPr>
          <w:t>Individual NWDAF ML Model Training Subscription</w:t>
        </w:r>
      </w:ins>
    </w:p>
    <w:p w14:paraId="07E763D1"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Nokia" w:date="2025-11-07T15:14:00Z" w16du:dateUtc="2025-11-07T14:14:00Z"/>
          <w:rFonts w:ascii="Courier New" w:hAnsi="Courier New"/>
          <w:sz w:val="16"/>
        </w:rPr>
      </w:pPr>
      <w:ins w:id="797" w:author="Nokia" w:date="2025-11-07T15:14:00Z" w16du:dateUtc="2025-11-07T14:14:00Z">
        <w:r w:rsidRPr="00AC2559">
          <w:rPr>
            <w:rFonts w:ascii="Courier New" w:hAnsi="Courier New"/>
            <w:sz w:val="16"/>
          </w:rPr>
          <w:t xml:space="preserve">      </w:t>
        </w:r>
        <w:proofErr w:type="spellStart"/>
        <w:r w:rsidRPr="00AC2559">
          <w:rPr>
            <w:rFonts w:ascii="Courier New" w:hAnsi="Courier New"/>
            <w:sz w:val="16"/>
          </w:rPr>
          <w:t>requestBody</w:t>
        </w:r>
        <w:proofErr w:type="spellEnd"/>
        <w:r w:rsidRPr="00AC2559">
          <w:rPr>
            <w:rFonts w:ascii="Courier New" w:hAnsi="Courier New"/>
            <w:sz w:val="16"/>
          </w:rPr>
          <w:t>:</w:t>
        </w:r>
      </w:ins>
    </w:p>
    <w:p w14:paraId="52ECF61B"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8" w:author="Nokia" w:date="2025-11-07T15:14:00Z" w16du:dateUtc="2025-11-07T14:14:00Z"/>
          <w:rFonts w:ascii="Courier New" w:hAnsi="Courier New"/>
          <w:sz w:val="16"/>
        </w:rPr>
      </w:pPr>
      <w:ins w:id="799" w:author="Nokia" w:date="2025-11-07T15:14:00Z" w16du:dateUtc="2025-11-07T14:14:00Z">
        <w:r w:rsidRPr="00AC2559">
          <w:rPr>
            <w:rFonts w:ascii="Courier New" w:hAnsi="Courier New"/>
            <w:sz w:val="16"/>
          </w:rPr>
          <w:t xml:space="preserve">        required: true</w:t>
        </w:r>
      </w:ins>
    </w:p>
    <w:p w14:paraId="67AA57F3"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Nokia" w:date="2025-11-07T15:14:00Z" w16du:dateUtc="2025-11-07T14:14:00Z"/>
          <w:rFonts w:ascii="Courier New" w:hAnsi="Courier New"/>
          <w:sz w:val="16"/>
        </w:rPr>
      </w:pPr>
      <w:ins w:id="801" w:author="Nokia" w:date="2025-11-07T15:14:00Z" w16du:dateUtc="2025-11-07T14:14:00Z">
        <w:r w:rsidRPr="00AC2559">
          <w:rPr>
            <w:rFonts w:ascii="Courier New" w:hAnsi="Courier New"/>
            <w:sz w:val="16"/>
          </w:rPr>
          <w:t xml:space="preserve">        content:</w:t>
        </w:r>
      </w:ins>
    </w:p>
    <w:p w14:paraId="0CFD05EF"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Nokia" w:date="2025-11-07T15:14:00Z" w16du:dateUtc="2025-11-07T14:14:00Z"/>
          <w:rFonts w:ascii="Courier New" w:hAnsi="Courier New"/>
          <w:sz w:val="16"/>
        </w:rPr>
      </w:pPr>
      <w:ins w:id="803" w:author="Nokia" w:date="2025-11-07T15:14:00Z" w16du:dateUtc="2025-11-07T14:14:00Z">
        <w:r w:rsidRPr="00AC2559">
          <w:rPr>
            <w:rFonts w:ascii="Courier New" w:hAnsi="Courier New"/>
            <w:sz w:val="16"/>
          </w:rPr>
          <w:t xml:space="preserve">          application/</w:t>
        </w:r>
        <w:proofErr w:type="spellStart"/>
        <w:r w:rsidRPr="00AC2559">
          <w:rPr>
            <w:rFonts w:ascii="Courier New" w:hAnsi="Courier New"/>
            <w:sz w:val="16"/>
          </w:rPr>
          <w:t>json</w:t>
        </w:r>
        <w:proofErr w:type="spellEnd"/>
        <w:r w:rsidRPr="00AC2559">
          <w:rPr>
            <w:rFonts w:ascii="Courier New" w:hAnsi="Courier New"/>
            <w:sz w:val="16"/>
          </w:rPr>
          <w:t>:</w:t>
        </w:r>
      </w:ins>
    </w:p>
    <w:p w14:paraId="61D95094"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4" w:author="Nokia" w:date="2025-11-07T15:14:00Z" w16du:dateUtc="2025-11-07T14:14:00Z"/>
          <w:rFonts w:ascii="Courier New" w:hAnsi="Courier New"/>
          <w:sz w:val="16"/>
        </w:rPr>
      </w:pPr>
      <w:ins w:id="805" w:author="Nokia" w:date="2025-11-07T15:14:00Z" w16du:dateUtc="2025-11-07T14:14:00Z">
        <w:r w:rsidRPr="00AC2559">
          <w:rPr>
            <w:rFonts w:ascii="Courier New" w:hAnsi="Courier New"/>
            <w:sz w:val="16"/>
          </w:rPr>
          <w:t xml:space="preserve">            schema:</w:t>
        </w:r>
      </w:ins>
    </w:p>
    <w:p w14:paraId="68F524CA" w14:textId="225A1781"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6" w:author="Nokia" w:date="2025-11-07T15:14:00Z" w16du:dateUtc="2025-11-07T14:14:00Z"/>
          <w:rFonts w:ascii="Courier New" w:hAnsi="Courier New"/>
          <w:sz w:val="16"/>
        </w:rPr>
      </w:pPr>
      <w:ins w:id="807" w:author="Nokia" w:date="2025-11-07T15:14:00Z" w16du:dateUtc="2025-11-07T14:14:00Z">
        <w:r w:rsidRPr="00AC2559">
          <w:rPr>
            <w:rFonts w:ascii="Courier New" w:hAnsi="Courier New"/>
            <w:sz w:val="16"/>
          </w:rPr>
          <w:t xml:space="preserve">              $ref: '#/components/schemas/</w:t>
        </w:r>
      </w:ins>
      <w:proofErr w:type="spellStart"/>
      <w:ins w:id="808" w:author="Nokia" w:date="2025-11-07T15:16:00Z" w16du:dateUtc="2025-11-07T14:16:00Z">
        <w:r w:rsidR="00D210E0">
          <w:rPr>
            <w:rFonts w:ascii="Courier New" w:hAnsi="Courier New"/>
            <w:sz w:val="16"/>
          </w:rPr>
          <w:t>TrainingUnsubscribeInfo</w:t>
        </w:r>
      </w:ins>
      <w:proofErr w:type="spellEnd"/>
      <w:ins w:id="809" w:author="Nokia" w:date="2025-11-07T15:14:00Z" w16du:dateUtc="2025-11-07T14:14:00Z">
        <w:r w:rsidRPr="00AC2559">
          <w:rPr>
            <w:rFonts w:ascii="Courier New" w:hAnsi="Courier New"/>
            <w:sz w:val="16"/>
          </w:rPr>
          <w:t>'</w:t>
        </w:r>
      </w:ins>
    </w:p>
    <w:p w14:paraId="1F915039"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0" w:author="Nokia" w:date="2025-11-07T15:14:00Z" w16du:dateUtc="2025-11-07T14:14:00Z"/>
          <w:rFonts w:ascii="Courier New" w:hAnsi="Courier New"/>
          <w:sz w:val="16"/>
        </w:rPr>
      </w:pPr>
      <w:ins w:id="811" w:author="Nokia" w:date="2025-11-07T15:14:00Z" w16du:dateUtc="2025-11-07T14:14:00Z">
        <w:r w:rsidRPr="00AC2559">
          <w:rPr>
            <w:rFonts w:ascii="Courier New" w:hAnsi="Courier New"/>
            <w:sz w:val="16"/>
          </w:rPr>
          <w:t xml:space="preserve">      parameters:</w:t>
        </w:r>
      </w:ins>
    </w:p>
    <w:p w14:paraId="24BF5155" w14:textId="746AA7B3"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2" w:author="Nokia" w:date="2025-11-07T15:14:00Z" w16du:dateUtc="2025-11-07T14:14:00Z"/>
          <w:rFonts w:ascii="Courier New" w:hAnsi="Courier New"/>
          <w:sz w:val="16"/>
        </w:rPr>
      </w:pPr>
      <w:ins w:id="813" w:author="Nokia" w:date="2025-11-07T15:14:00Z" w16du:dateUtc="2025-11-07T14:14:00Z">
        <w:r w:rsidRPr="00AC2559">
          <w:rPr>
            <w:rFonts w:ascii="Courier New" w:hAnsi="Courier New"/>
            <w:sz w:val="16"/>
          </w:rPr>
          <w:t xml:space="preserve">        - name: </w:t>
        </w:r>
        <w:proofErr w:type="spellStart"/>
        <w:r w:rsidRPr="00AC2559">
          <w:rPr>
            <w:rFonts w:ascii="Courier New" w:hAnsi="Courier New"/>
            <w:sz w:val="16"/>
          </w:rPr>
          <w:t>s</w:t>
        </w:r>
      </w:ins>
      <w:ins w:id="814" w:author="Nokia" w:date="2025-11-07T15:16:00Z" w16du:dateUtc="2025-11-07T14:16:00Z">
        <w:r w:rsidR="00D210E0">
          <w:rPr>
            <w:rFonts w:ascii="Courier New" w:hAnsi="Courier New"/>
            <w:sz w:val="16"/>
          </w:rPr>
          <w:t>ubscription</w:t>
        </w:r>
      </w:ins>
      <w:ins w:id="815" w:author="Nokia" w:date="2025-11-07T15:14:00Z" w16du:dateUtc="2025-11-07T14:14:00Z">
        <w:r w:rsidRPr="00AC2559">
          <w:rPr>
            <w:rFonts w:ascii="Courier New" w:hAnsi="Courier New"/>
            <w:sz w:val="16"/>
          </w:rPr>
          <w:t>Id</w:t>
        </w:r>
        <w:proofErr w:type="spellEnd"/>
      </w:ins>
    </w:p>
    <w:p w14:paraId="5A9FED50"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6" w:author="Nokia" w:date="2025-11-07T15:14:00Z" w16du:dateUtc="2025-11-07T14:14:00Z"/>
          <w:rFonts w:ascii="Courier New" w:hAnsi="Courier New"/>
          <w:sz w:val="16"/>
        </w:rPr>
      </w:pPr>
      <w:ins w:id="817" w:author="Nokia" w:date="2025-11-07T15:14:00Z" w16du:dateUtc="2025-11-07T14:14:00Z">
        <w:r w:rsidRPr="00AC2559">
          <w:rPr>
            <w:rFonts w:ascii="Courier New" w:hAnsi="Courier New"/>
            <w:sz w:val="16"/>
          </w:rPr>
          <w:t xml:space="preserve">          in: path</w:t>
        </w:r>
      </w:ins>
    </w:p>
    <w:p w14:paraId="4460022F" w14:textId="2DC2AD8D"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8" w:author="Nokia" w:date="2025-11-07T15:14:00Z" w16du:dateUtc="2025-11-07T14:14:00Z"/>
          <w:rFonts w:ascii="Courier New" w:hAnsi="Courier New"/>
          <w:sz w:val="16"/>
        </w:rPr>
      </w:pPr>
      <w:ins w:id="819" w:author="Nokia" w:date="2025-11-07T15:14:00Z" w16du:dateUtc="2025-11-07T14:14:00Z">
        <w:r w:rsidRPr="00AC2559">
          <w:rPr>
            <w:rFonts w:ascii="Courier New" w:hAnsi="Courier New"/>
            <w:sz w:val="16"/>
          </w:rPr>
          <w:t xml:space="preserve">          description: Identifier of a</w:t>
        </w:r>
      </w:ins>
      <w:ins w:id="820" w:author="Nokia" w:date="2025-11-07T15:17:00Z" w16du:dateUtc="2025-11-07T14:17:00Z">
        <w:r w:rsidR="00D210E0">
          <w:rPr>
            <w:rFonts w:ascii="Courier New" w:hAnsi="Courier New"/>
            <w:sz w:val="16"/>
          </w:rPr>
          <w:t>n ML Model Training subscription</w:t>
        </w:r>
      </w:ins>
      <w:ins w:id="821" w:author="Nokia" w:date="2025-11-07T15:14:00Z" w16du:dateUtc="2025-11-07T14:14:00Z">
        <w:r w:rsidRPr="00AC2559">
          <w:rPr>
            <w:rFonts w:ascii="Courier New" w:hAnsi="Courier New"/>
            <w:sz w:val="16"/>
          </w:rPr>
          <w:t>.</w:t>
        </w:r>
      </w:ins>
    </w:p>
    <w:p w14:paraId="3240A309"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Nokia" w:date="2025-11-07T15:14:00Z" w16du:dateUtc="2025-11-07T14:14:00Z"/>
          <w:rFonts w:ascii="Courier New" w:hAnsi="Courier New"/>
          <w:sz w:val="16"/>
        </w:rPr>
      </w:pPr>
      <w:ins w:id="823" w:author="Nokia" w:date="2025-11-07T15:14:00Z" w16du:dateUtc="2025-11-07T14:14:00Z">
        <w:r w:rsidRPr="00AC2559">
          <w:rPr>
            <w:rFonts w:ascii="Courier New" w:hAnsi="Courier New"/>
            <w:sz w:val="16"/>
          </w:rPr>
          <w:t xml:space="preserve">          required: true</w:t>
        </w:r>
      </w:ins>
    </w:p>
    <w:p w14:paraId="74BB6190"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Nokia" w:date="2025-11-07T15:14:00Z" w16du:dateUtc="2025-11-07T14:14:00Z"/>
          <w:rFonts w:ascii="Courier New" w:hAnsi="Courier New"/>
          <w:sz w:val="16"/>
        </w:rPr>
      </w:pPr>
      <w:ins w:id="825" w:author="Nokia" w:date="2025-11-07T15:14:00Z" w16du:dateUtc="2025-11-07T14:14:00Z">
        <w:r w:rsidRPr="00AC2559">
          <w:rPr>
            <w:rFonts w:ascii="Courier New" w:hAnsi="Courier New"/>
            <w:sz w:val="16"/>
          </w:rPr>
          <w:t xml:space="preserve">          schema:</w:t>
        </w:r>
      </w:ins>
    </w:p>
    <w:p w14:paraId="539AD496"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Nokia" w:date="2025-11-07T15:14:00Z" w16du:dateUtc="2025-11-07T14:14:00Z"/>
          <w:rFonts w:ascii="Courier New" w:hAnsi="Courier New"/>
          <w:sz w:val="16"/>
        </w:rPr>
      </w:pPr>
      <w:ins w:id="827" w:author="Nokia" w:date="2025-11-07T15:14:00Z" w16du:dateUtc="2025-11-07T14:14:00Z">
        <w:r w:rsidRPr="00AC2559">
          <w:rPr>
            <w:rFonts w:ascii="Courier New" w:hAnsi="Courier New"/>
            <w:sz w:val="16"/>
          </w:rPr>
          <w:t xml:space="preserve">            type: string</w:t>
        </w:r>
      </w:ins>
    </w:p>
    <w:p w14:paraId="75DA6152"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Nokia" w:date="2025-11-07T15:14:00Z" w16du:dateUtc="2025-11-07T14:14:00Z"/>
          <w:rFonts w:ascii="Courier New" w:hAnsi="Courier New"/>
          <w:sz w:val="16"/>
        </w:rPr>
      </w:pPr>
      <w:ins w:id="829" w:author="Nokia" w:date="2025-11-07T15:14:00Z" w16du:dateUtc="2025-11-07T14:14:00Z">
        <w:r w:rsidRPr="00AC2559">
          <w:rPr>
            <w:rFonts w:ascii="Courier New" w:hAnsi="Courier New"/>
            <w:sz w:val="16"/>
          </w:rPr>
          <w:t xml:space="preserve">      responses:</w:t>
        </w:r>
      </w:ins>
    </w:p>
    <w:p w14:paraId="55D47708"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Nokia" w:date="2025-11-07T15:14:00Z" w16du:dateUtc="2025-11-07T14:14:00Z"/>
          <w:rFonts w:ascii="Courier New" w:hAnsi="Courier New"/>
          <w:sz w:val="16"/>
        </w:rPr>
      </w:pPr>
      <w:ins w:id="831" w:author="Nokia" w:date="2025-11-07T15:14:00Z" w16du:dateUtc="2025-11-07T14:14:00Z">
        <w:r w:rsidRPr="00AC2559">
          <w:rPr>
            <w:rFonts w:ascii="Courier New" w:hAnsi="Courier New"/>
            <w:sz w:val="16"/>
          </w:rPr>
          <w:t xml:space="preserve">        '204':</w:t>
        </w:r>
      </w:ins>
    </w:p>
    <w:p w14:paraId="52E74BA4"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Nokia" w:date="2025-11-07T15:14:00Z" w16du:dateUtc="2025-11-07T14:14:00Z"/>
          <w:rFonts w:ascii="Courier New" w:hAnsi="Courier New"/>
          <w:sz w:val="16"/>
        </w:rPr>
      </w:pPr>
      <w:ins w:id="833" w:author="Nokia" w:date="2025-11-07T15:14:00Z" w16du:dateUtc="2025-11-07T14:14:00Z">
        <w:r w:rsidRPr="00AC2559">
          <w:rPr>
            <w:rFonts w:ascii="Courier New" w:hAnsi="Courier New"/>
            <w:sz w:val="16"/>
          </w:rPr>
          <w:t xml:space="preserve">          description: No content</w:t>
        </w:r>
      </w:ins>
    </w:p>
    <w:p w14:paraId="0E4DB556"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Nokia" w:date="2025-11-07T15:14:00Z" w16du:dateUtc="2025-11-07T14:14:00Z"/>
          <w:rFonts w:ascii="Courier New" w:hAnsi="Courier New"/>
          <w:sz w:val="16"/>
        </w:rPr>
      </w:pPr>
      <w:ins w:id="835" w:author="Nokia" w:date="2025-11-07T15:14:00Z" w16du:dateUtc="2025-11-07T14:14:00Z">
        <w:r w:rsidRPr="00AC2559">
          <w:rPr>
            <w:rFonts w:ascii="Courier New" w:hAnsi="Courier New"/>
            <w:sz w:val="16"/>
          </w:rPr>
          <w:t xml:space="preserve">        '307':</w:t>
        </w:r>
      </w:ins>
    </w:p>
    <w:p w14:paraId="56326727"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Nokia" w:date="2025-11-07T15:14:00Z" w16du:dateUtc="2025-11-07T14:14:00Z"/>
          <w:rFonts w:ascii="Courier New" w:hAnsi="Courier New"/>
          <w:sz w:val="16"/>
        </w:rPr>
      </w:pPr>
      <w:ins w:id="837" w:author="Nokia" w:date="2025-11-07T15:14:00Z" w16du:dateUtc="2025-11-07T14:14:00Z">
        <w:r w:rsidRPr="00AC2559">
          <w:rPr>
            <w:rFonts w:ascii="Courier New" w:hAnsi="Courier New"/>
            <w:sz w:val="16"/>
          </w:rPr>
          <w:t xml:space="preserve">          $ref: 'TS29571_CommonData.yaml#/components/responses/307'</w:t>
        </w:r>
      </w:ins>
    </w:p>
    <w:p w14:paraId="66AC24DF"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Nokia" w:date="2025-11-07T15:14:00Z" w16du:dateUtc="2025-11-07T14:14:00Z"/>
          <w:rFonts w:ascii="Courier New" w:hAnsi="Courier New"/>
          <w:sz w:val="16"/>
        </w:rPr>
      </w:pPr>
      <w:ins w:id="839" w:author="Nokia" w:date="2025-11-07T15:14:00Z" w16du:dateUtc="2025-11-07T14:14:00Z">
        <w:r w:rsidRPr="00AC2559">
          <w:rPr>
            <w:rFonts w:ascii="Courier New" w:hAnsi="Courier New"/>
            <w:sz w:val="16"/>
          </w:rPr>
          <w:t xml:space="preserve">        '308':</w:t>
        </w:r>
      </w:ins>
    </w:p>
    <w:p w14:paraId="750F79D1"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0" w:author="Nokia" w:date="2025-11-07T15:14:00Z" w16du:dateUtc="2025-11-07T14:14:00Z"/>
          <w:rFonts w:ascii="Courier New" w:hAnsi="Courier New"/>
          <w:sz w:val="16"/>
        </w:rPr>
      </w:pPr>
      <w:ins w:id="841" w:author="Nokia" w:date="2025-11-07T15:14:00Z" w16du:dateUtc="2025-11-07T14:14:00Z">
        <w:r w:rsidRPr="00AC2559">
          <w:rPr>
            <w:rFonts w:ascii="Courier New" w:hAnsi="Courier New"/>
            <w:sz w:val="16"/>
          </w:rPr>
          <w:t xml:space="preserve">          $ref: 'TS29571_CommonData.yaml#/components/responses/308'</w:t>
        </w:r>
      </w:ins>
    </w:p>
    <w:p w14:paraId="6DC13BF6"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2" w:author="Nokia" w:date="2025-11-07T15:14:00Z" w16du:dateUtc="2025-11-07T14:14:00Z"/>
          <w:rFonts w:ascii="Courier New" w:hAnsi="Courier New"/>
          <w:sz w:val="16"/>
        </w:rPr>
      </w:pPr>
      <w:ins w:id="843" w:author="Nokia" w:date="2025-11-07T15:14:00Z" w16du:dateUtc="2025-11-07T14:14:00Z">
        <w:r w:rsidRPr="00AC2559">
          <w:rPr>
            <w:rFonts w:ascii="Courier New" w:hAnsi="Courier New"/>
            <w:sz w:val="16"/>
          </w:rPr>
          <w:t xml:space="preserve">        '400':</w:t>
        </w:r>
      </w:ins>
    </w:p>
    <w:p w14:paraId="29264215"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Nokia" w:date="2025-11-07T15:14:00Z" w16du:dateUtc="2025-11-07T14:14:00Z"/>
          <w:rFonts w:ascii="Courier New" w:hAnsi="Courier New"/>
          <w:sz w:val="16"/>
        </w:rPr>
      </w:pPr>
      <w:ins w:id="845" w:author="Nokia" w:date="2025-11-07T15:14:00Z" w16du:dateUtc="2025-11-07T14:14:00Z">
        <w:r w:rsidRPr="00AC2559">
          <w:rPr>
            <w:rFonts w:ascii="Courier New" w:hAnsi="Courier New"/>
            <w:sz w:val="16"/>
          </w:rPr>
          <w:t xml:space="preserve">          $ref: 'TS29571_CommonData.yaml#/components/responses/400'</w:t>
        </w:r>
      </w:ins>
    </w:p>
    <w:p w14:paraId="3BC1E0E4"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6" w:author="Nokia" w:date="2025-11-07T15:14:00Z" w16du:dateUtc="2025-11-07T14:14:00Z"/>
          <w:rFonts w:ascii="Courier New" w:hAnsi="Courier New"/>
          <w:sz w:val="16"/>
        </w:rPr>
      </w:pPr>
      <w:ins w:id="847" w:author="Nokia" w:date="2025-11-07T15:14:00Z" w16du:dateUtc="2025-11-07T14:14:00Z">
        <w:r w:rsidRPr="00AC2559">
          <w:rPr>
            <w:rFonts w:ascii="Courier New" w:hAnsi="Courier New"/>
            <w:sz w:val="16"/>
          </w:rPr>
          <w:t xml:space="preserve">        '401':</w:t>
        </w:r>
      </w:ins>
    </w:p>
    <w:p w14:paraId="17DD6CB0"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8" w:author="Nokia" w:date="2025-11-07T15:14:00Z" w16du:dateUtc="2025-11-07T14:14:00Z"/>
          <w:rFonts w:ascii="Courier New" w:hAnsi="Courier New"/>
          <w:sz w:val="16"/>
        </w:rPr>
      </w:pPr>
      <w:ins w:id="849" w:author="Nokia" w:date="2025-11-07T15:14:00Z" w16du:dateUtc="2025-11-07T14:14:00Z">
        <w:r w:rsidRPr="00AC2559">
          <w:rPr>
            <w:rFonts w:ascii="Courier New" w:hAnsi="Courier New"/>
            <w:sz w:val="16"/>
          </w:rPr>
          <w:t xml:space="preserve">          $ref: 'TS29571_CommonData.yaml#/components/responses/401'</w:t>
        </w:r>
      </w:ins>
    </w:p>
    <w:p w14:paraId="249F57F5"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Nokia" w:date="2025-11-07T15:14:00Z" w16du:dateUtc="2025-11-07T14:14:00Z"/>
          <w:rFonts w:ascii="Courier New" w:hAnsi="Courier New"/>
          <w:sz w:val="16"/>
        </w:rPr>
      </w:pPr>
      <w:ins w:id="851" w:author="Nokia" w:date="2025-11-07T15:14:00Z" w16du:dateUtc="2025-11-07T14:14:00Z">
        <w:r w:rsidRPr="00AC2559">
          <w:rPr>
            <w:rFonts w:ascii="Courier New" w:hAnsi="Courier New"/>
            <w:sz w:val="16"/>
          </w:rPr>
          <w:t xml:space="preserve">        '403':</w:t>
        </w:r>
      </w:ins>
    </w:p>
    <w:p w14:paraId="0FFE1871"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Nokia" w:date="2025-11-07T15:14:00Z" w16du:dateUtc="2025-11-07T14:14:00Z"/>
          <w:rFonts w:ascii="Courier New" w:hAnsi="Courier New"/>
          <w:sz w:val="16"/>
        </w:rPr>
      </w:pPr>
      <w:ins w:id="853" w:author="Nokia" w:date="2025-11-07T15:14:00Z" w16du:dateUtc="2025-11-07T14:14:00Z">
        <w:r w:rsidRPr="00AC2559">
          <w:rPr>
            <w:rFonts w:ascii="Courier New" w:hAnsi="Courier New"/>
            <w:sz w:val="16"/>
          </w:rPr>
          <w:t xml:space="preserve">          $ref: 'TS29571_CommonData.yaml#/components/responses/403'</w:t>
        </w:r>
      </w:ins>
    </w:p>
    <w:p w14:paraId="21FC50A3"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Nokia" w:date="2025-11-07T15:14:00Z" w16du:dateUtc="2025-11-07T14:14:00Z"/>
          <w:rFonts w:ascii="Courier New" w:hAnsi="Courier New"/>
          <w:sz w:val="16"/>
        </w:rPr>
      </w:pPr>
      <w:ins w:id="855" w:author="Nokia" w:date="2025-11-07T15:14:00Z" w16du:dateUtc="2025-11-07T14:14:00Z">
        <w:r w:rsidRPr="00AC2559">
          <w:rPr>
            <w:rFonts w:ascii="Courier New" w:hAnsi="Courier New"/>
            <w:sz w:val="16"/>
          </w:rPr>
          <w:t xml:space="preserve">        '404':</w:t>
        </w:r>
      </w:ins>
    </w:p>
    <w:p w14:paraId="67AE4FC9"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Nokia" w:date="2025-11-07T15:14:00Z" w16du:dateUtc="2025-11-07T14:14:00Z"/>
          <w:rFonts w:ascii="Courier New" w:hAnsi="Courier New"/>
          <w:sz w:val="16"/>
        </w:rPr>
      </w:pPr>
      <w:ins w:id="857" w:author="Nokia" w:date="2025-11-07T15:14:00Z" w16du:dateUtc="2025-11-07T14:14:00Z">
        <w:r w:rsidRPr="00AC2559">
          <w:rPr>
            <w:rFonts w:ascii="Courier New" w:hAnsi="Courier New"/>
            <w:sz w:val="16"/>
          </w:rPr>
          <w:t xml:space="preserve">          $ref: 'TS29571_CommonData.yaml#/components/responses/404'</w:t>
        </w:r>
      </w:ins>
    </w:p>
    <w:p w14:paraId="2537B24E"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8" w:author="Nokia" w:date="2025-11-07T15:14:00Z" w16du:dateUtc="2025-11-07T14:14:00Z"/>
          <w:rFonts w:ascii="Courier New" w:hAnsi="Courier New"/>
          <w:sz w:val="16"/>
        </w:rPr>
      </w:pPr>
      <w:ins w:id="859" w:author="Nokia" w:date="2025-11-07T15:14:00Z" w16du:dateUtc="2025-11-07T14:14:00Z">
        <w:r w:rsidRPr="00AC2559">
          <w:rPr>
            <w:rFonts w:ascii="Courier New" w:hAnsi="Courier New"/>
            <w:sz w:val="16"/>
          </w:rPr>
          <w:t xml:space="preserve">        '411':</w:t>
        </w:r>
      </w:ins>
    </w:p>
    <w:p w14:paraId="64C01D78"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Nokia" w:date="2025-11-07T15:14:00Z" w16du:dateUtc="2025-11-07T14:14:00Z"/>
          <w:rFonts w:ascii="Courier New" w:hAnsi="Courier New"/>
          <w:sz w:val="16"/>
        </w:rPr>
      </w:pPr>
      <w:ins w:id="861" w:author="Nokia" w:date="2025-11-07T15:14:00Z" w16du:dateUtc="2025-11-07T14:14:00Z">
        <w:r w:rsidRPr="00AC2559">
          <w:rPr>
            <w:rFonts w:ascii="Courier New" w:hAnsi="Courier New"/>
            <w:sz w:val="16"/>
          </w:rPr>
          <w:t xml:space="preserve">          $ref: 'TS29571_CommonData.yaml#/components/responses/411'</w:t>
        </w:r>
      </w:ins>
    </w:p>
    <w:p w14:paraId="39377B35"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Nokia" w:date="2025-11-07T15:14:00Z" w16du:dateUtc="2025-11-07T14:14:00Z"/>
          <w:rFonts w:ascii="Courier New" w:hAnsi="Courier New"/>
          <w:sz w:val="16"/>
        </w:rPr>
      </w:pPr>
      <w:ins w:id="863" w:author="Nokia" w:date="2025-11-07T15:14:00Z" w16du:dateUtc="2025-11-07T14:14:00Z">
        <w:r w:rsidRPr="00AC2559">
          <w:rPr>
            <w:rFonts w:ascii="Courier New" w:hAnsi="Courier New"/>
            <w:sz w:val="16"/>
          </w:rPr>
          <w:t xml:space="preserve">        '413':</w:t>
        </w:r>
      </w:ins>
    </w:p>
    <w:p w14:paraId="207E6856"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Nokia" w:date="2025-11-07T15:14:00Z" w16du:dateUtc="2025-11-07T14:14:00Z"/>
          <w:rFonts w:ascii="Courier New" w:hAnsi="Courier New"/>
          <w:sz w:val="16"/>
        </w:rPr>
      </w:pPr>
      <w:ins w:id="865" w:author="Nokia" w:date="2025-11-07T15:14:00Z" w16du:dateUtc="2025-11-07T14:14:00Z">
        <w:r w:rsidRPr="00AC2559">
          <w:rPr>
            <w:rFonts w:ascii="Courier New" w:hAnsi="Courier New"/>
            <w:sz w:val="16"/>
          </w:rPr>
          <w:t xml:space="preserve">          $ref: 'TS29571_CommonData.yaml#/components/responses/413'</w:t>
        </w:r>
      </w:ins>
    </w:p>
    <w:p w14:paraId="2C757B0B"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Nokia" w:date="2025-11-07T15:14:00Z" w16du:dateUtc="2025-11-07T14:14:00Z"/>
          <w:rFonts w:ascii="Courier New" w:hAnsi="Courier New"/>
          <w:sz w:val="16"/>
        </w:rPr>
      </w:pPr>
      <w:ins w:id="867" w:author="Nokia" w:date="2025-11-07T15:14:00Z" w16du:dateUtc="2025-11-07T14:14:00Z">
        <w:r w:rsidRPr="00AC2559">
          <w:rPr>
            <w:rFonts w:ascii="Courier New" w:hAnsi="Courier New"/>
            <w:sz w:val="16"/>
          </w:rPr>
          <w:t xml:space="preserve">        '415':</w:t>
        </w:r>
      </w:ins>
    </w:p>
    <w:p w14:paraId="31FE19A2"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Nokia" w:date="2025-11-07T15:14:00Z" w16du:dateUtc="2025-11-07T14:14:00Z"/>
          <w:rFonts w:ascii="Courier New" w:hAnsi="Courier New"/>
          <w:sz w:val="16"/>
        </w:rPr>
      </w:pPr>
      <w:ins w:id="869" w:author="Nokia" w:date="2025-11-07T15:14:00Z" w16du:dateUtc="2025-11-07T14:14:00Z">
        <w:r w:rsidRPr="00AC2559">
          <w:rPr>
            <w:rFonts w:ascii="Courier New" w:hAnsi="Courier New"/>
            <w:sz w:val="16"/>
          </w:rPr>
          <w:t xml:space="preserve">          $ref: 'TS29571_CommonData.yaml#/components/responses/415'</w:t>
        </w:r>
      </w:ins>
    </w:p>
    <w:p w14:paraId="7C2A1E03"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Nokia" w:date="2025-11-07T15:14:00Z" w16du:dateUtc="2025-11-07T14:14:00Z"/>
          <w:rFonts w:ascii="Courier New" w:hAnsi="Courier New"/>
          <w:sz w:val="16"/>
        </w:rPr>
      </w:pPr>
      <w:ins w:id="871" w:author="Nokia" w:date="2025-11-07T15:14:00Z" w16du:dateUtc="2025-11-07T14:14:00Z">
        <w:r w:rsidRPr="00AC2559">
          <w:rPr>
            <w:rFonts w:ascii="Courier New" w:hAnsi="Courier New"/>
            <w:sz w:val="16"/>
          </w:rPr>
          <w:t xml:space="preserve">        '429':</w:t>
        </w:r>
      </w:ins>
    </w:p>
    <w:p w14:paraId="76CE41D6"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Nokia" w:date="2025-11-07T15:14:00Z" w16du:dateUtc="2025-11-07T14:14:00Z"/>
          <w:rFonts w:ascii="Courier New" w:hAnsi="Courier New"/>
          <w:sz w:val="16"/>
        </w:rPr>
      </w:pPr>
      <w:ins w:id="873" w:author="Nokia" w:date="2025-11-07T15:14:00Z" w16du:dateUtc="2025-11-07T14:14:00Z">
        <w:r w:rsidRPr="00AC2559">
          <w:rPr>
            <w:rFonts w:ascii="Courier New" w:hAnsi="Courier New"/>
            <w:sz w:val="16"/>
          </w:rPr>
          <w:t xml:space="preserve">          $ref: 'TS29571_CommonData.yaml#/components/responses/429'</w:t>
        </w:r>
      </w:ins>
    </w:p>
    <w:p w14:paraId="61C0AC8C" w14:textId="3722A7CF"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Nokia" w:date="2025-11-07T15:14:00Z" w16du:dateUtc="2025-11-07T14:14:00Z"/>
          <w:rFonts w:ascii="Courier New" w:hAnsi="Courier New"/>
          <w:sz w:val="16"/>
        </w:rPr>
      </w:pPr>
      <w:ins w:id="875" w:author="Nokia" w:date="2025-11-07T15:14:00Z" w16du:dateUtc="2025-11-07T14:14:00Z">
        <w:r w:rsidRPr="00AC2559">
          <w:rPr>
            <w:rFonts w:ascii="Courier New" w:hAnsi="Courier New"/>
            <w:sz w:val="16"/>
          </w:rPr>
          <w:t xml:space="preserve">        '50</w:t>
        </w:r>
      </w:ins>
      <w:ins w:id="876" w:author="Nokia" w:date="2025-11-07T15:17:00Z" w16du:dateUtc="2025-11-07T14:17:00Z">
        <w:r w:rsidR="00D210E0">
          <w:rPr>
            <w:rFonts w:ascii="Courier New" w:hAnsi="Courier New"/>
            <w:sz w:val="16"/>
          </w:rPr>
          <w:t>0</w:t>
        </w:r>
      </w:ins>
      <w:ins w:id="877" w:author="Nokia" w:date="2025-11-07T15:14:00Z" w16du:dateUtc="2025-11-07T14:14:00Z">
        <w:r w:rsidRPr="00AC2559">
          <w:rPr>
            <w:rFonts w:ascii="Courier New" w:hAnsi="Courier New"/>
            <w:sz w:val="16"/>
          </w:rPr>
          <w:t>':</w:t>
        </w:r>
      </w:ins>
    </w:p>
    <w:p w14:paraId="37A84FCD" w14:textId="7B43D3EF"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8" w:author="Nokia" w:date="2025-11-07T15:14:00Z" w16du:dateUtc="2025-11-07T14:14:00Z"/>
          <w:rFonts w:ascii="Courier New" w:hAnsi="Courier New"/>
          <w:sz w:val="16"/>
        </w:rPr>
      </w:pPr>
      <w:ins w:id="879" w:author="Nokia" w:date="2025-11-07T15:14:00Z" w16du:dateUtc="2025-11-07T14:14:00Z">
        <w:r w:rsidRPr="00AC2559">
          <w:rPr>
            <w:rFonts w:ascii="Courier New" w:hAnsi="Courier New"/>
            <w:sz w:val="16"/>
          </w:rPr>
          <w:t xml:space="preserve">          $ref: 'TS29571_CommonData.yaml#/components/responses/50</w:t>
        </w:r>
      </w:ins>
      <w:ins w:id="880" w:author="Nokia" w:date="2025-11-07T15:17:00Z" w16du:dateUtc="2025-11-07T14:17:00Z">
        <w:r w:rsidR="00D210E0">
          <w:rPr>
            <w:rFonts w:ascii="Courier New" w:hAnsi="Courier New"/>
            <w:sz w:val="16"/>
          </w:rPr>
          <w:t>0</w:t>
        </w:r>
      </w:ins>
      <w:ins w:id="881" w:author="Nokia" w:date="2025-11-07T15:14:00Z" w16du:dateUtc="2025-11-07T14:14:00Z">
        <w:r w:rsidRPr="00AC2559">
          <w:rPr>
            <w:rFonts w:ascii="Courier New" w:hAnsi="Courier New"/>
            <w:sz w:val="16"/>
          </w:rPr>
          <w:t>'</w:t>
        </w:r>
      </w:ins>
    </w:p>
    <w:p w14:paraId="4F0A3640" w14:textId="23052E35"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Nokia" w:date="2025-11-07T15:14:00Z" w16du:dateUtc="2025-11-07T14:14:00Z"/>
          <w:rFonts w:ascii="Courier New" w:hAnsi="Courier New"/>
          <w:sz w:val="16"/>
        </w:rPr>
      </w:pPr>
      <w:ins w:id="883" w:author="Nokia" w:date="2025-11-07T15:14:00Z" w16du:dateUtc="2025-11-07T14:14:00Z">
        <w:r w:rsidRPr="00AC2559">
          <w:rPr>
            <w:rFonts w:ascii="Courier New" w:hAnsi="Courier New"/>
            <w:sz w:val="16"/>
          </w:rPr>
          <w:t xml:space="preserve">        '50</w:t>
        </w:r>
      </w:ins>
      <w:ins w:id="884" w:author="Nokia" w:date="2025-11-07T15:17:00Z" w16du:dateUtc="2025-11-07T14:17:00Z">
        <w:r w:rsidR="00D210E0">
          <w:rPr>
            <w:rFonts w:ascii="Courier New" w:hAnsi="Courier New"/>
            <w:sz w:val="16"/>
          </w:rPr>
          <w:t>2</w:t>
        </w:r>
      </w:ins>
      <w:ins w:id="885" w:author="Nokia" w:date="2025-11-07T15:14:00Z" w16du:dateUtc="2025-11-07T14:14:00Z">
        <w:r w:rsidRPr="00AC2559">
          <w:rPr>
            <w:rFonts w:ascii="Courier New" w:hAnsi="Courier New"/>
            <w:sz w:val="16"/>
          </w:rPr>
          <w:t>':</w:t>
        </w:r>
      </w:ins>
    </w:p>
    <w:p w14:paraId="55D019BA" w14:textId="1BF523E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 w:author="Nokia" w:date="2025-11-07T15:14:00Z" w16du:dateUtc="2025-11-07T14:14:00Z"/>
          <w:rFonts w:ascii="Courier New" w:hAnsi="Courier New"/>
          <w:sz w:val="16"/>
        </w:rPr>
      </w:pPr>
      <w:ins w:id="887" w:author="Nokia" w:date="2025-11-07T15:14:00Z" w16du:dateUtc="2025-11-07T14:14:00Z">
        <w:r w:rsidRPr="00AC2559">
          <w:rPr>
            <w:rFonts w:ascii="Courier New" w:hAnsi="Courier New"/>
            <w:sz w:val="16"/>
          </w:rPr>
          <w:t xml:space="preserve">          $ref: 'TS29571_CommonData.yaml#/components/responses/50</w:t>
        </w:r>
      </w:ins>
      <w:ins w:id="888" w:author="Nokia" w:date="2025-11-07T15:17:00Z" w16du:dateUtc="2025-11-07T14:17:00Z">
        <w:r w:rsidR="00D210E0">
          <w:rPr>
            <w:rFonts w:ascii="Courier New" w:hAnsi="Courier New"/>
            <w:sz w:val="16"/>
          </w:rPr>
          <w:t>2</w:t>
        </w:r>
      </w:ins>
      <w:ins w:id="889" w:author="Nokia" w:date="2025-11-07T15:14:00Z" w16du:dateUtc="2025-11-07T14:14:00Z">
        <w:r w:rsidRPr="00AC2559">
          <w:rPr>
            <w:rFonts w:ascii="Courier New" w:hAnsi="Courier New"/>
            <w:sz w:val="16"/>
          </w:rPr>
          <w:t>'</w:t>
        </w:r>
      </w:ins>
    </w:p>
    <w:p w14:paraId="2B77E4AA"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 w:author="Nokia" w:date="2025-11-07T15:14:00Z" w16du:dateUtc="2025-11-07T14:14:00Z"/>
          <w:rFonts w:ascii="Courier New" w:hAnsi="Courier New"/>
          <w:sz w:val="16"/>
        </w:rPr>
      </w:pPr>
      <w:ins w:id="891" w:author="Nokia" w:date="2025-11-07T15:14:00Z" w16du:dateUtc="2025-11-07T14:14:00Z">
        <w:r w:rsidRPr="00AC2559">
          <w:rPr>
            <w:rFonts w:ascii="Courier New" w:hAnsi="Courier New"/>
            <w:sz w:val="16"/>
          </w:rPr>
          <w:t xml:space="preserve">        '503':</w:t>
        </w:r>
      </w:ins>
    </w:p>
    <w:p w14:paraId="318C1D68"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2" w:author="Nokia" w:date="2025-11-07T15:14:00Z" w16du:dateUtc="2025-11-07T14:14:00Z"/>
          <w:rFonts w:ascii="Courier New" w:hAnsi="Courier New"/>
          <w:sz w:val="16"/>
        </w:rPr>
      </w:pPr>
      <w:ins w:id="893" w:author="Nokia" w:date="2025-11-07T15:14:00Z" w16du:dateUtc="2025-11-07T14:14:00Z">
        <w:r w:rsidRPr="00AC2559">
          <w:rPr>
            <w:rFonts w:ascii="Courier New" w:hAnsi="Courier New"/>
            <w:sz w:val="16"/>
          </w:rPr>
          <w:t xml:space="preserve">          $ref: 'TS29571_CommonData.yaml#/components/responses/503'</w:t>
        </w:r>
      </w:ins>
    </w:p>
    <w:p w14:paraId="6750FBD7" w14:textId="77777777" w:rsidR="00AC2559" w:rsidRPr="00AC2559" w:rsidRDefault="00AC2559" w:rsidP="00AC25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4" w:author="Nokia" w:date="2025-11-07T15:14:00Z" w16du:dateUtc="2025-11-07T14:14:00Z"/>
          <w:rFonts w:ascii="Courier New" w:hAnsi="Courier New"/>
          <w:sz w:val="16"/>
        </w:rPr>
      </w:pPr>
      <w:ins w:id="895" w:author="Nokia" w:date="2025-11-07T15:14:00Z" w16du:dateUtc="2025-11-07T14:14:00Z">
        <w:r w:rsidRPr="00AC2559">
          <w:rPr>
            <w:rFonts w:ascii="Courier New" w:hAnsi="Courier New"/>
            <w:sz w:val="16"/>
          </w:rPr>
          <w:t xml:space="preserve">        default:</w:t>
        </w:r>
      </w:ins>
    </w:p>
    <w:p w14:paraId="18F396C2" w14:textId="15B3E94F" w:rsidR="00AC2559" w:rsidRPr="00767E47" w:rsidRDefault="00AC2559"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896" w:author="Nokia" w:date="2025-11-07T15:14:00Z" w16du:dateUtc="2025-11-07T14:14:00Z">
        <w:r w:rsidRPr="00AC2559">
          <w:rPr>
            <w:rFonts w:ascii="Courier New" w:hAnsi="Courier New"/>
            <w:sz w:val="16"/>
          </w:rPr>
          <w:t xml:space="preserve">          $ref: 'TS29571_CommonData.yaml#/components/responses/default'</w:t>
        </w:r>
      </w:ins>
    </w:p>
    <w:p w14:paraId="48D09F4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7C17F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components:</w:t>
      </w:r>
    </w:p>
    <w:p w14:paraId="61B0A4D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securitySchemes</w:t>
      </w:r>
      <w:proofErr w:type="spellEnd"/>
      <w:r w:rsidRPr="00767E47">
        <w:rPr>
          <w:rFonts w:ascii="Courier New" w:hAnsi="Courier New"/>
          <w:sz w:val="16"/>
        </w:rPr>
        <w:t>:</w:t>
      </w:r>
    </w:p>
    <w:p w14:paraId="50B0AFD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oAuth2ClientCredentials:</w:t>
      </w:r>
    </w:p>
    <w:p w14:paraId="2556758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oauth2</w:t>
      </w:r>
    </w:p>
    <w:p w14:paraId="00E71B7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flows:</w:t>
      </w:r>
    </w:p>
    <w:p w14:paraId="3D14E41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clientCredentials</w:t>
      </w:r>
      <w:proofErr w:type="spellEnd"/>
      <w:r w:rsidRPr="00767E47">
        <w:rPr>
          <w:rFonts w:ascii="Courier New" w:hAnsi="Courier New"/>
          <w:sz w:val="16"/>
        </w:rPr>
        <w:t>:</w:t>
      </w:r>
    </w:p>
    <w:p w14:paraId="657F33F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tokenUrl</w:t>
      </w:r>
      <w:proofErr w:type="spellEnd"/>
      <w:r w:rsidRPr="00767E47">
        <w:rPr>
          <w:rFonts w:ascii="Courier New" w:hAnsi="Courier New"/>
          <w:sz w:val="16"/>
        </w:rPr>
        <w:t>: '{</w:t>
      </w:r>
      <w:proofErr w:type="spellStart"/>
      <w:r w:rsidRPr="00767E47">
        <w:rPr>
          <w:rFonts w:ascii="Courier New" w:hAnsi="Courier New"/>
          <w:sz w:val="16"/>
        </w:rPr>
        <w:t>nrfApiRoot</w:t>
      </w:r>
      <w:proofErr w:type="spellEnd"/>
      <w:r w:rsidRPr="00767E47">
        <w:rPr>
          <w:rFonts w:ascii="Courier New" w:hAnsi="Courier New"/>
          <w:sz w:val="16"/>
        </w:rPr>
        <w:t>}/oauth2/token'</w:t>
      </w:r>
    </w:p>
    <w:p w14:paraId="5BF9D92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scopes:</w:t>
      </w:r>
    </w:p>
    <w:p w14:paraId="1B0CBD7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nnwdaf-mlmodeltraining</w:t>
      </w:r>
      <w:proofErr w:type="spellEnd"/>
      <w:r w:rsidRPr="00767E47">
        <w:rPr>
          <w:rFonts w:ascii="Courier New" w:hAnsi="Courier New"/>
          <w:sz w:val="16"/>
        </w:rPr>
        <w:t xml:space="preserve">: Access to the </w:t>
      </w:r>
      <w:proofErr w:type="spellStart"/>
      <w:r w:rsidRPr="00767E47">
        <w:rPr>
          <w:rFonts w:ascii="Courier New" w:hAnsi="Courier New"/>
          <w:sz w:val="16"/>
        </w:rPr>
        <w:t>Nnwdaf_MLModelTraining</w:t>
      </w:r>
      <w:proofErr w:type="spellEnd"/>
      <w:r w:rsidRPr="00767E47">
        <w:rPr>
          <w:rFonts w:ascii="Courier New" w:hAnsi="Courier New"/>
          <w:sz w:val="16"/>
          <w:lang w:eastAsia="zh-CN"/>
        </w:rPr>
        <w:t xml:space="preserve"> </w:t>
      </w:r>
      <w:r w:rsidRPr="00767E47">
        <w:rPr>
          <w:rFonts w:ascii="Courier New" w:hAnsi="Courier New"/>
          <w:sz w:val="16"/>
        </w:rPr>
        <w:t>API</w:t>
      </w:r>
    </w:p>
    <w:p w14:paraId="52CDEB6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BBDF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schemas:</w:t>
      </w:r>
    </w:p>
    <w:p w14:paraId="6343320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767E47">
        <w:rPr>
          <w:rFonts w:ascii="Courier New" w:hAnsi="Courier New"/>
          <w:sz w:val="16"/>
        </w:rPr>
        <w:t xml:space="preserve">    </w:t>
      </w:r>
      <w:proofErr w:type="spellStart"/>
      <w:r w:rsidRPr="00767E47">
        <w:rPr>
          <w:rFonts w:ascii="Courier New" w:eastAsia="DengXian" w:hAnsi="Courier New"/>
          <w:sz w:val="16"/>
        </w:rPr>
        <w:t>NwdafMLModelTrainSubsc</w:t>
      </w:r>
      <w:proofErr w:type="spellEnd"/>
      <w:r w:rsidRPr="00767E47">
        <w:rPr>
          <w:rFonts w:ascii="Courier New" w:eastAsia="DengXian" w:hAnsi="Courier New"/>
          <w:sz w:val="16"/>
        </w:rPr>
        <w:t>:</w:t>
      </w:r>
    </w:p>
    <w:p w14:paraId="23E3F29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Represents a ML Model Training subscription.</w:t>
      </w:r>
    </w:p>
    <w:p w14:paraId="7ADE6AD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object</w:t>
      </w:r>
    </w:p>
    <w:p w14:paraId="41B587B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properties:</w:t>
      </w:r>
    </w:p>
    <w:p w14:paraId="6C24F1A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mLEventSubscs</w:t>
      </w:r>
      <w:proofErr w:type="spellEnd"/>
      <w:r w:rsidRPr="00767E47">
        <w:rPr>
          <w:rFonts w:ascii="Courier New" w:hAnsi="Courier New"/>
          <w:sz w:val="16"/>
        </w:rPr>
        <w:t>:</w:t>
      </w:r>
    </w:p>
    <w:p w14:paraId="6057F3B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array</w:t>
      </w:r>
    </w:p>
    <w:p w14:paraId="292D1E6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items:</w:t>
      </w:r>
    </w:p>
    <w:p w14:paraId="42F513D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'TS29520_Nnwdaf_MLModelProvision.yaml#/components/schemas/MLEventSubscription'</w:t>
      </w:r>
    </w:p>
    <w:p w14:paraId="4F07DE1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minItems</w:t>
      </w:r>
      <w:proofErr w:type="spellEnd"/>
      <w:r w:rsidRPr="00767E47">
        <w:rPr>
          <w:rFonts w:ascii="Courier New" w:hAnsi="Courier New"/>
          <w:sz w:val="16"/>
        </w:rPr>
        <w:t>: 1</w:t>
      </w:r>
    </w:p>
    <w:p w14:paraId="7BDF621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Subscribed events</w:t>
      </w:r>
    </w:p>
    <w:p w14:paraId="43C3928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notifUri</w:t>
      </w:r>
      <w:proofErr w:type="spellEnd"/>
      <w:r w:rsidRPr="00767E47">
        <w:rPr>
          <w:rFonts w:ascii="Courier New" w:hAnsi="Courier New"/>
          <w:sz w:val="16"/>
        </w:rPr>
        <w:t>:</w:t>
      </w:r>
    </w:p>
    <w:p w14:paraId="40D9347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'TS29571_CommonData.yaml#/components/schemas/Uri'</w:t>
      </w:r>
    </w:p>
    <w:p w14:paraId="67BE708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lastRenderedPageBreak/>
        <w:t xml:space="preserve">        </w:t>
      </w:r>
      <w:proofErr w:type="spellStart"/>
      <w:r w:rsidRPr="00767E47">
        <w:rPr>
          <w:rFonts w:ascii="Courier New" w:hAnsi="Courier New"/>
          <w:sz w:val="16"/>
        </w:rPr>
        <w:t>suppFeats</w:t>
      </w:r>
      <w:proofErr w:type="spellEnd"/>
      <w:r w:rsidRPr="00767E47">
        <w:rPr>
          <w:rFonts w:ascii="Courier New" w:hAnsi="Courier New"/>
          <w:sz w:val="16"/>
        </w:rPr>
        <w:t>:</w:t>
      </w:r>
    </w:p>
    <w:p w14:paraId="0FEFC6D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'TS29571_CommonData.yaml#/components/schemas/</w:t>
      </w:r>
      <w:proofErr w:type="spellStart"/>
      <w:r w:rsidRPr="00767E47">
        <w:rPr>
          <w:rFonts w:ascii="Courier New" w:hAnsi="Courier New"/>
          <w:sz w:val="16"/>
        </w:rPr>
        <w:t>SupportedFeatures</w:t>
      </w:r>
      <w:proofErr w:type="spellEnd"/>
      <w:r w:rsidRPr="00767E47">
        <w:rPr>
          <w:rFonts w:ascii="Courier New" w:hAnsi="Courier New"/>
          <w:sz w:val="16"/>
        </w:rPr>
        <w:t>'</w:t>
      </w:r>
    </w:p>
    <w:p w14:paraId="7CABA06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lang w:eastAsia="zh-CN"/>
        </w:rPr>
        <w:t>eventReq</w:t>
      </w:r>
      <w:proofErr w:type="spellEnd"/>
      <w:r w:rsidRPr="00767E47">
        <w:rPr>
          <w:rFonts w:ascii="Courier New" w:hAnsi="Courier New"/>
          <w:sz w:val="16"/>
        </w:rPr>
        <w:t>:</w:t>
      </w:r>
    </w:p>
    <w:p w14:paraId="5F35BD7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'TS29523_Npcf_EventExposure.yaml#/components/schemas/ReportingInformation'</w:t>
      </w:r>
    </w:p>
    <w:p w14:paraId="2BB2C95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failEventReports</w:t>
      </w:r>
      <w:proofErr w:type="spellEnd"/>
      <w:r w:rsidRPr="00767E47">
        <w:rPr>
          <w:rFonts w:ascii="Courier New" w:hAnsi="Courier New"/>
          <w:sz w:val="16"/>
        </w:rPr>
        <w:t>:</w:t>
      </w:r>
    </w:p>
    <w:p w14:paraId="04E3B8A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array</w:t>
      </w:r>
    </w:p>
    <w:p w14:paraId="2F3067B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items:</w:t>
      </w:r>
    </w:p>
    <w:p w14:paraId="6F06B68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hAnsi="Courier New"/>
          <w:sz w:val="16"/>
          <w:lang w:eastAsia="zh-CN"/>
        </w:rPr>
        <w:t>FailureEventInfoForMLModelTrain</w:t>
      </w:r>
      <w:proofErr w:type="spellEnd"/>
      <w:r w:rsidRPr="00767E47">
        <w:rPr>
          <w:rFonts w:ascii="Courier New" w:hAnsi="Courier New"/>
          <w:sz w:val="16"/>
        </w:rPr>
        <w:t>'</w:t>
      </w:r>
    </w:p>
    <w:p w14:paraId="6F95795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minItems</w:t>
      </w:r>
      <w:proofErr w:type="spellEnd"/>
      <w:r w:rsidRPr="00767E47">
        <w:rPr>
          <w:rFonts w:ascii="Courier New" w:hAnsi="Courier New"/>
          <w:sz w:val="16"/>
        </w:rPr>
        <w:t>: 1</w:t>
      </w:r>
    </w:p>
    <w:p w14:paraId="545BE04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63B80B7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Supplied by the NWDAF containing MTLF when available, shall contain the event(s) that</w:t>
      </w:r>
    </w:p>
    <w:p w14:paraId="269D926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the subscription is not successful including the failure reason(s).</w:t>
      </w:r>
    </w:p>
    <w:p w14:paraId="0605502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mlCorreId</w:t>
      </w:r>
      <w:proofErr w:type="spellEnd"/>
      <w:r w:rsidRPr="00767E47">
        <w:rPr>
          <w:rFonts w:ascii="Courier New" w:hAnsi="Courier New"/>
          <w:sz w:val="16"/>
        </w:rPr>
        <w:t>:</w:t>
      </w:r>
    </w:p>
    <w:p w14:paraId="14E0DBD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string</w:t>
      </w:r>
    </w:p>
    <w:p w14:paraId="115F4BC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String identifying the subscription is for a Federated Learning procedure.</w:t>
      </w:r>
    </w:p>
    <w:p w14:paraId="0FEB0EB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mLModelInfos</w:t>
      </w:r>
      <w:proofErr w:type="spellEnd"/>
      <w:r w:rsidRPr="00767E47">
        <w:rPr>
          <w:rFonts w:ascii="Courier New" w:hAnsi="Courier New"/>
          <w:sz w:val="16"/>
        </w:rPr>
        <w:t>:</w:t>
      </w:r>
    </w:p>
    <w:p w14:paraId="47A0AB9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array</w:t>
      </w:r>
    </w:p>
    <w:p w14:paraId="79E3BEA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items:</w:t>
      </w:r>
    </w:p>
    <w:p w14:paraId="3115339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w:t>
      </w:r>
      <w:bookmarkStart w:id="897" w:name="_Hlk143783509"/>
      <w:r w:rsidRPr="00767E47">
        <w:rPr>
          <w:rFonts w:ascii="Courier New" w:hAnsi="Courier New"/>
          <w:sz w:val="16"/>
        </w:rPr>
        <w:t>TS29520_Nnwdaf_MLModelProvision.yaml</w:t>
      </w:r>
      <w:bookmarkEnd w:id="897"/>
      <w:r w:rsidRPr="00767E47">
        <w:rPr>
          <w:rFonts w:ascii="Courier New" w:hAnsi="Courier New"/>
          <w:sz w:val="16"/>
        </w:rPr>
        <w:t>#/components/schemas/MLEventNotif'</w:t>
      </w:r>
    </w:p>
    <w:p w14:paraId="15688FC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minItems</w:t>
      </w:r>
      <w:proofErr w:type="spellEnd"/>
      <w:r w:rsidRPr="00767E47">
        <w:rPr>
          <w:rFonts w:ascii="Courier New" w:hAnsi="Courier New"/>
          <w:sz w:val="16"/>
        </w:rPr>
        <w:t>: 1</w:t>
      </w:r>
    </w:p>
    <w:p w14:paraId="67619FE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Represents the ML Model information.</w:t>
      </w:r>
    </w:p>
    <w:p w14:paraId="274091D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immReport</w:t>
      </w:r>
      <w:proofErr w:type="spellEnd"/>
      <w:r w:rsidRPr="00767E47">
        <w:rPr>
          <w:rFonts w:ascii="Courier New" w:hAnsi="Courier New"/>
          <w:sz w:val="16"/>
        </w:rPr>
        <w:t>:</w:t>
      </w:r>
    </w:p>
    <w:p w14:paraId="73271FD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hAnsi="Courier New"/>
          <w:sz w:val="16"/>
        </w:rPr>
        <w:t>NwdafMLModelTrainNotif</w:t>
      </w:r>
      <w:proofErr w:type="spellEnd"/>
      <w:r w:rsidRPr="00767E47">
        <w:rPr>
          <w:rFonts w:ascii="Courier New" w:hAnsi="Courier New"/>
          <w:sz w:val="16"/>
        </w:rPr>
        <w:t>'</w:t>
      </w:r>
    </w:p>
    <w:p w14:paraId="3EFE8E2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mLModelTrainInfos</w:t>
      </w:r>
      <w:proofErr w:type="spellEnd"/>
      <w:r w:rsidRPr="00767E47">
        <w:rPr>
          <w:rFonts w:ascii="Courier New" w:hAnsi="Courier New"/>
          <w:sz w:val="16"/>
        </w:rPr>
        <w:t>:</w:t>
      </w:r>
    </w:p>
    <w:p w14:paraId="469FFD1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array</w:t>
      </w:r>
    </w:p>
    <w:p w14:paraId="02BCC7B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items:</w:t>
      </w:r>
    </w:p>
    <w:p w14:paraId="1F46EDC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hAnsi="Courier New"/>
          <w:sz w:val="16"/>
        </w:rPr>
        <w:t>MLModelTrainInfo</w:t>
      </w:r>
      <w:proofErr w:type="spellEnd"/>
      <w:r w:rsidRPr="00767E47">
        <w:rPr>
          <w:rFonts w:ascii="Courier New" w:hAnsi="Courier New"/>
          <w:sz w:val="16"/>
        </w:rPr>
        <w:t>'</w:t>
      </w:r>
    </w:p>
    <w:p w14:paraId="7F1CE8D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minItems</w:t>
      </w:r>
      <w:proofErr w:type="spellEnd"/>
      <w:r w:rsidRPr="00767E47">
        <w:rPr>
          <w:rFonts w:ascii="Courier New" w:hAnsi="Courier New"/>
          <w:sz w:val="16"/>
        </w:rPr>
        <w:t>: 1</w:t>
      </w:r>
    </w:p>
    <w:p w14:paraId="131EB45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Represents the ML Model training information.</w:t>
      </w:r>
    </w:p>
    <w:p w14:paraId="1BF934D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mLPreFlag</w:t>
      </w:r>
      <w:proofErr w:type="spellEnd"/>
      <w:r w:rsidRPr="00767E47">
        <w:rPr>
          <w:rFonts w:ascii="Courier New" w:hAnsi="Courier New"/>
          <w:sz w:val="16"/>
        </w:rPr>
        <w:t>:</w:t>
      </w:r>
    </w:p>
    <w:p w14:paraId="426DD22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w:t>
      </w:r>
      <w:proofErr w:type="spellStart"/>
      <w:r w:rsidRPr="00767E47">
        <w:rPr>
          <w:rFonts w:ascii="Courier New" w:hAnsi="Courier New"/>
          <w:sz w:val="16"/>
        </w:rPr>
        <w:t>boolean</w:t>
      </w:r>
      <w:proofErr w:type="spellEnd"/>
    </w:p>
    <w:p w14:paraId="0A243A8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2AE4FE8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Indicates whether the subscription is for preparation of ML Model training. Set to</w:t>
      </w:r>
    </w:p>
    <w:p w14:paraId="2E05DD4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767E47">
        <w:rPr>
          <w:rFonts w:ascii="Courier New" w:hAnsi="Courier New"/>
          <w:sz w:val="16"/>
        </w:rPr>
        <w:t xml:space="preserve">            "true" if it is for ML training preparation, otherwise set to "false".</w:t>
      </w:r>
    </w:p>
    <w:p w14:paraId="320600B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color w:val="000000"/>
          <w:sz w:val="16"/>
          <w:lang w:val="en-US" w:eastAsia="zh-CN"/>
        </w:rPr>
        <w:t>mLAccChkFlg</w:t>
      </w:r>
      <w:proofErr w:type="spellEnd"/>
      <w:r w:rsidRPr="00767E47">
        <w:rPr>
          <w:rFonts w:ascii="Courier New" w:hAnsi="Courier New"/>
          <w:sz w:val="16"/>
        </w:rPr>
        <w:t>:</w:t>
      </w:r>
    </w:p>
    <w:p w14:paraId="2B577C1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w:t>
      </w:r>
      <w:proofErr w:type="spellStart"/>
      <w:r w:rsidRPr="00767E47">
        <w:rPr>
          <w:rFonts w:ascii="Courier New" w:hAnsi="Courier New"/>
          <w:sz w:val="16"/>
        </w:rPr>
        <w:t>boolean</w:t>
      </w:r>
      <w:proofErr w:type="spellEnd"/>
    </w:p>
    <w:p w14:paraId="563FB2D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64BC454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Indicates whether it is requested to use the local training data as the testing dataset</w:t>
      </w:r>
    </w:p>
    <w:p w14:paraId="25B9D17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to calculate the Model Accuracy of the global ML model provided by the consumer. Set to</w:t>
      </w:r>
    </w:p>
    <w:p w14:paraId="64A4951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"true" if this is requested, otherwise set to "false" or omitted.</w:t>
      </w:r>
    </w:p>
    <w:p w14:paraId="18F7B62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mLTrainRepInfo</w:t>
      </w:r>
      <w:proofErr w:type="spellEnd"/>
      <w:r w:rsidRPr="00767E47">
        <w:rPr>
          <w:rFonts w:ascii="Courier New" w:hAnsi="Courier New"/>
          <w:sz w:val="16"/>
        </w:rPr>
        <w:t>:</w:t>
      </w:r>
    </w:p>
    <w:p w14:paraId="721384C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hAnsi="Courier New"/>
          <w:sz w:val="16"/>
        </w:rPr>
        <w:t>MLTrainReportInfo</w:t>
      </w:r>
      <w:proofErr w:type="spellEnd"/>
      <w:r w:rsidRPr="00767E47">
        <w:rPr>
          <w:rFonts w:ascii="Courier New" w:hAnsi="Courier New"/>
          <w:sz w:val="16"/>
        </w:rPr>
        <w:t>'</w:t>
      </w:r>
    </w:p>
    <w:p w14:paraId="71D9B03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notifCorreId</w:t>
      </w:r>
      <w:proofErr w:type="spellEnd"/>
      <w:r w:rsidRPr="00767E47">
        <w:rPr>
          <w:rFonts w:ascii="Courier New" w:hAnsi="Courier New"/>
          <w:sz w:val="16"/>
        </w:rPr>
        <w:t>:</w:t>
      </w:r>
    </w:p>
    <w:p w14:paraId="474B0E5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string</w:t>
      </w:r>
    </w:p>
    <w:p w14:paraId="25730FE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4A34FB8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String identifying the Notification Correlation ID in the corresponding notification.</w:t>
      </w:r>
    </w:p>
    <w:p w14:paraId="6DA1A31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lang w:eastAsia="zh-CN"/>
        </w:rPr>
        <w:t>roundInd</w:t>
      </w:r>
      <w:proofErr w:type="spellEnd"/>
      <w:r w:rsidRPr="00767E47">
        <w:rPr>
          <w:rFonts w:ascii="Courier New" w:hAnsi="Courier New"/>
          <w:sz w:val="16"/>
        </w:rPr>
        <w:t>:</w:t>
      </w:r>
    </w:p>
    <w:p w14:paraId="6CFA5C4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'TS29571_CommonData.yaml#/components/schemas/</w:t>
      </w:r>
      <w:proofErr w:type="spellStart"/>
      <w:r w:rsidRPr="00767E47">
        <w:rPr>
          <w:rFonts w:ascii="Courier New" w:hAnsi="Courier New"/>
          <w:sz w:val="16"/>
        </w:rPr>
        <w:t>Uinteger</w:t>
      </w:r>
      <w:proofErr w:type="spellEnd"/>
      <w:r w:rsidRPr="00767E47">
        <w:rPr>
          <w:rFonts w:ascii="Courier New" w:hAnsi="Courier New"/>
          <w:sz w:val="16"/>
        </w:rPr>
        <w:t>'</w:t>
      </w:r>
    </w:p>
    <w:p w14:paraId="5BB409F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tgtRepUe</w:t>
      </w:r>
      <w:proofErr w:type="spellEnd"/>
      <w:r w:rsidRPr="00767E47">
        <w:rPr>
          <w:rFonts w:ascii="Courier New" w:hAnsi="Courier New"/>
          <w:sz w:val="16"/>
        </w:rPr>
        <w:t>:</w:t>
      </w:r>
    </w:p>
    <w:p w14:paraId="24EECBF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'TS29520_Nnwdaf_EventsSubscription.yaml#/components/schemas/TargetUeInformation'</w:t>
      </w:r>
    </w:p>
    <w:p w14:paraId="78132235" w14:textId="77777777" w:rsidR="00767E47" w:rsidRPr="00767E47" w:rsidRDefault="00767E47" w:rsidP="00767E47">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skipFlInd</w:t>
      </w:r>
      <w:proofErr w:type="spellEnd"/>
      <w:r w:rsidRPr="00767E47">
        <w:rPr>
          <w:rFonts w:ascii="Courier New" w:hAnsi="Courier New"/>
          <w:sz w:val="16"/>
        </w:rPr>
        <w:t>:</w:t>
      </w:r>
    </w:p>
    <w:p w14:paraId="111451E7" w14:textId="77777777" w:rsidR="00767E47" w:rsidRPr="00767E47" w:rsidRDefault="00767E47" w:rsidP="00767E47">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w:t>
      </w:r>
      <w:proofErr w:type="spellStart"/>
      <w:r w:rsidRPr="00767E47">
        <w:rPr>
          <w:rFonts w:ascii="Courier New" w:hAnsi="Courier New"/>
          <w:sz w:val="16"/>
        </w:rPr>
        <w:t>boolean</w:t>
      </w:r>
      <w:proofErr w:type="spellEnd"/>
    </w:p>
    <w:p w14:paraId="5396CE21" w14:textId="77777777" w:rsidR="00767E47" w:rsidRPr="00767E47" w:rsidRDefault="00767E47" w:rsidP="00767E47">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767E47">
        <w:rPr>
          <w:rFonts w:ascii="Courier New" w:hAnsi="Courier New" w:hint="eastAsia"/>
          <w:sz w:val="16"/>
          <w:lang w:eastAsia="zh-CN"/>
        </w:rPr>
        <w:t xml:space="preserve"> </w:t>
      </w:r>
      <w:r w:rsidRPr="00767E47">
        <w:rPr>
          <w:rFonts w:ascii="Courier New" w:hAnsi="Courier New"/>
          <w:sz w:val="16"/>
          <w:lang w:eastAsia="zh-CN"/>
        </w:rPr>
        <w:t xml:space="preserve">         description: Indicates whether to skip the current FL round or not.</w:t>
      </w:r>
    </w:p>
    <w:p w14:paraId="5B6E9F3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required:</w:t>
      </w:r>
    </w:p>
    <w:p w14:paraId="3DDE783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w:t>
      </w:r>
      <w:proofErr w:type="spellStart"/>
      <w:r w:rsidRPr="00767E47">
        <w:rPr>
          <w:rFonts w:ascii="Courier New" w:hAnsi="Courier New"/>
          <w:sz w:val="16"/>
        </w:rPr>
        <w:t>mLEventSubscs</w:t>
      </w:r>
      <w:proofErr w:type="spellEnd"/>
    </w:p>
    <w:p w14:paraId="1AB6A62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w:t>
      </w:r>
      <w:proofErr w:type="spellStart"/>
      <w:r w:rsidRPr="00767E47">
        <w:rPr>
          <w:rFonts w:ascii="Courier New" w:hAnsi="Courier New"/>
          <w:sz w:val="16"/>
        </w:rPr>
        <w:t>notifUri</w:t>
      </w:r>
      <w:proofErr w:type="spellEnd"/>
    </w:p>
    <w:p w14:paraId="6C110DA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767E47">
        <w:rPr>
          <w:rFonts w:ascii="Courier New" w:hAnsi="Courier New"/>
          <w:sz w:val="16"/>
        </w:rPr>
        <w:t xml:space="preserve">        - </w:t>
      </w:r>
      <w:proofErr w:type="spellStart"/>
      <w:r w:rsidRPr="00767E47">
        <w:rPr>
          <w:rFonts w:ascii="Courier New" w:hAnsi="Courier New"/>
          <w:sz w:val="16"/>
        </w:rPr>
        <w:t>notifCorreId</w:t>
      </w:r>
      <w:proofErr w:type="spellEnd"/>
    </w:p>
    <w:p w14:paraId="654546D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BC508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767E47">
        <w:rPr>
          <w:rFonts w:ascii="Courier New" w:hAnsi="Courier New"/>
          <w:sz w:val="16"/>
        </w:rPr>
        <w:t xml:space="preserve">    </w:t>
      </w:r>
      <w:proofErr w:type="spellStart"/>
      <w:r w:rsidRPr="00767E47">
        <w:rPr>
          <w:rFonts w:ascii="Courier New" w:eastAsia="DengXian" w:hAnsi="Courier New"/>
          <w:sz w:val="16"/>
        </w:rPr>
        <w:t>NwdafMLModelTrainSubscPatch</w:t>
      </w:r>
      <w:proofErr w:type="spellEnd"/>
      <w:r w:rsidRPr="00767E47">
        <w:rPr>
          <w:rFonts w:ascii="Courier New" w:eastAsia="DengXian" w:hAnsi="Courier New"/>
          <w:sz w:val="16"/>
        </w:rPr>
        <w:t>:</w:t>
      </w:r>
    </w:p>
    <w:p w14:paraId="2C6AD08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18CF3B7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Represents parameters to request the modification of a ML Model Training subscription.</w:t>
      </w:r>
    </w:p>
    <w:p w14:paraId="6129FFD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object</w:t>
      </w:r>
    </w:p>
    <w:p w14:paraId="2348448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properties:</w:t>
      </w:r>
    </w:p>
    <w:p w14:paraId="267ABB9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notifUri</w:t>
      </w:r>
      <w:proofErr w:type="spellEnd"/>
      <w:r w:rsidRPr="00767E47">
        <w:rPr>
          <w:rFonts w:ascii="Courier New" w:hAnsi="Courier New"/>
          <w:sz w:val="16"/>
        </w:rPr>
        <w:t>:</w:t>
      </w:r>
    </w:p>
    <w:p w14:paraId="4D7AD4E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'TS29571_CommonData.yaml#/components/schemas/Uri'</w:t>
      </w:r>
    </w:p>
    <w:p w14:paraId="7C45E42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lang w:eastAsia="zh-CN"/>
        </w:rPr>
        <w:t>eventReq</w:t>
      </w:r>
      <w:proofErr w:type="spellEnd"/>
      <w:r w:rsidRPr="00767E47">
        <w:rPr>
          <w:rFonts w:ascii="Courier New" w:hAnsi="Courier New"/>
          <w:sz w:val="16"/>
        </w:rPr>
        <w:t>:</w:t>
      </w:r>
    </w:p>
    <w:p w14:paraId="204F78C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'TS29523_Npcf_EventExposure.yaml#/components/schemas/ReportingInformation'</w:t>
      </w:r>
    </w:p>
    <w:p w14:paraId="23D9297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mLModelInfos</w:t>
      </w:r>
      <w:proofErr w:type="spellEnd"/>
      <w:r w:rsidRPr="00767E47">
        <w:rPr>
          <w:rFonts w:ascii="Courier New" w:hAnsi="Courier New"/>
          <w:sz w:val="16"/>
        </w:rPr>
        <w:t>:</w:t>
      </w:r>
    </w:p>
    <w:p w14:paraId="5D184C1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array</w:t>
      </w:r>
    </w:p>
    <w:p w14:paraId="082AE47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items:</w:t>
      </w:r>
    </w:p>
    <w:p w14:paraId="708C981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'TS29520_Nnwdaf_MLModelProvision.yaml#/components/schemas/MLEventNotif'</w:t>
      </w:r>
    </w:p>
    <w:p w14:paraId="5CB31D1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minItems</w:t>
      </w:r>
      <w:proofErr w:type="spellEnd"/>
      <w:r w:rsidRPr="00767E47">
        <w:rPr>
          <w:rFonts w:ascii="Courier New" w:hAnsi="Courier New"/>
          <w:sz w:val="16"/>
        </w:rPr>
        <w:t>: 1</w:t>
      </w:r>
    </w:p>
    <w:p w14:paraId="5E6FF5D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Represents the ML Model information.</w:t>
      </w:r>
    </w:p>
    <w:p w14:paraId="0837F87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mLModelTrainInfos</w:t>
      </w:r>
      <w:proofErr w:type="spellEnd"/>
      <w:r w:rsidRPr="00767E47">
        <w:rPr>
          <w:rFonts w:ascii="Courier New" w:hAnsi="Courier New"/>
          <w:sz w:val="16"/>
        </w:rPr>
        <w:t>:</w:t>
      </w:r>
    </w:p>
    <w:p w14:paraId="6643337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array</w:t>
      </w:r>
    </w:p>
    <w:p w14:paraId="3B1A0DF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items:</w:t>
      </w:r>
    </w:p>
    <w:p w14:paraId="7197476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hAnsi="Courier New"/>
          <w:sz w:val="16"/>
        </w:rPr>
        <w:t>MLModelTrainInfo</w:t>
      </w:r>
      <w:proofErr w:type="spellEnd"/>
      <w:r w:rsidRPr="00767E47">
        <w:rPr>
          <w:rFonts w:ascii="Courier New" w:hAnsi="Courier New"/>
          <w:sz w:val="16"/>
        </w:rPr>
        <w:t>'</w:t>
      </w:r>
    </w:p>
    <w:p w14:paraId="539AFF8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minItems</w:t>
      </w:r>
      <w:proofErr w:type="spellEnd"/>
      <w:r w:rsidRPr="00767E47">
        <w:rPr>
          <w:rFonts w:ascii="Courier New" w:hAnsi="Courier New"/>
          <w:sz w:val="16"/>
        </w:rPr>
        <w:t>: 1</w:t>
      </w:r>
    </w:p>
    <w:p w14:paraId="7C48BD9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lastRenderedPageBreak/>
        <w:t xml:space="preserve">          description: Represents the ML Model training information.</w:t>
      </w:r>
    </w:p>
    <w:p w14:paraId="0D9F5AB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mLPreFlag</w:t>
      </w:r>
      <w:proofErr w:type="spellEnd"/>
      <w:r w:rsidRPr="00767E47">
        <w:rPr>
          <w:rFonts w:ascii="Courier New" w:hAnsi="Courier New"/>
          <w:sz w:val="16"/>
        </w:rPr>
        <w:t>:</w:t>
      </w:r>
    </w:p>
    <w:p w14:paraId="35683CA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w:t>
      </w:r>
      <w:proofErr w:type="spellStart"/>
      <w:r w:rsidRPr="00767E47">
        <w:rPr>
          <w:rFonts w:ascii="Courier New" w:hAnsi="Courier New"/>
          <w:sz w:val="16"/>
        </w:rPr>
        <w:t>boolean</w:t>
      </w:r>
      <w:proofErr w:type="spellEnd"/>
    </w:p>
    <w:p w14:paraId="7AEBBD8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40D24B8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Indicates whether the subscription is for preparation of ML Model training. Set to</w:t>
      </w:r>
    </w:p>
    <w:p w14:paraId="5EA8DE3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767E47">
        <w:rPr>
          <w:rFonts w:ascii="Courier New" w:hAnsi="Courier New"/>
          <w:sz w:val="16"/>
        </w:rPr>
        <w:t xml:space="preserve">            "true" if it is for ML training preparation, otherwise set to "false".</w:t>
      </w:r>
    </w:p>
    <w:p w14:paraId="0F61280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color w:val="000000"/>
          <w:sz w:val="16"/>
          <w:lang w:val="en-US" w:eastAsia="zh-CN"/>
        </w:rPr>
        <w:t>mLAccChkFlg</w:t>
      </w:r>
      <w:proofErr w:type="spellEnd"/>
      <w:r w:rsidRPr="00767E47">
        <w:rPr>
          <w:rFonts w:ascii="Courier New" w:hAnsi="Courier New"/>
          <w:sz w:val="16"/>
        </w:rPr>
        <w:t>:</w:t>
      </w:r>
    </w:p>
    <w:p w14:paraId="1D49D57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w:t>
      </w:r>
      <w:proofErr w:type="spellStart"/>
      <w:r w:rsidRPr="00767E47">
        <w:rPr>
          <w:rFonts w:ascii="Courier New" w:hAnsi="Courier New"/>
          <w:sz w:val="16"/>
        </w:rPr>
        <w:t>boolean</w:t>
      </w:r>
      <w:proofErr w:type="spellEnd"/>
    </w:p>
    <w:p w14:paraId="348FC55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0A91BB6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Indicates whether it is requested to use the local training data as the testing dataset</w:t>
      </w:r>
    </w:p>
    <w:p w14:paraId="13CE0A8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to calculate the Model Accuracy of the global ML model(s) provided by the consumer.</w:t>
      </w:r>
    </w:p>
    <w:p w14:paraId="6276767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mLTrainRepInfo</w:t>
      </w:r>
      <w:proofErr w:type="spellEnd"/>
      <w:r w:rsidRPr="00767E47">
        <w:rPr>
          <w:rFonts w:ascii="Courier New" w:hAnsi="Courier New"/>
          <w:sz w:val="16"/>
        </w:rPr>
        <w:t>:</w:t>
      </w:r>
    </w:p>
    <w:p w14:paraId="75AABCF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hAnsi="Courier New"/>
          <w:sz w:val="16"/>
        </w:rPr>
        <w:t>MLTrainReportInfo</w:t>
      </w:r>
      <w:proofErr w:type="spellEnd"/>
      <w:r w:rsidRPr="00767E47">
        <w:rPr>
          <w:rFonts w:ascii="Courier New" w:hAnsi="Courier New"/>
          <w:sz w:val="16"/>
        </w:rPr>
        <w:t>'</w:t>
      </w:r>
    </w:p>
    <w:p w14:paraId="3221445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lang w:eastAsia="zh-CN"/>
        </w:rPr>
        <w:t>roundInd</w:t>
      </w:r>
      <w:proofErr w:type="spellEnd"/>
      <w:r w:rsidRPr="00767E47">
        <w:rPr>
          <w:rFonts w:ascii="Courier New" w:hAnsi="Courier New"/>
          <w:sz w:val="16"/>
        </w:rPr>
        <w:t>:</w:t>
      </w:r>
    </w:p>
    <w:p w14:paraId="4147EFB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'TS29571_CommonData.yaml#/components/schemas/</w:t>
      </w:r>
      <w:proofErr w:type="spellStart"/>
      <w:r w:rsidRPr="00767E47">
        <w:rPr>
          <w:rFonts w:ascii="Courier New" w:hAnsi="Courier New"/>
          <w:sz w:val="16"/>
        </w:rPr>
        <w:t>Uinteger</w:t>
      </w:r>
      <w:proofErr w:type="spellEnd"/>
      <w:r w:rsidRPr="00767E47">
        <w:rPr>
          <w:rFonts w:ascii="Courier New" w:hAnsi="Courier New"/>
          <w:sz w:val="16"/>
        </w:rPr>
        <w:t>'</w:t>
      </w:r>
    </w:p>
    <w:p w14:paraId="7FC3E9B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tgtRepUe</w:t>
      </w:r>
      <w:proofErr w:type="spellEnd"/>
      <w:r w:rsidRPr="00767E47">
        <w:rPr>
          <w:rFonts w:ascii="Courier New" w:hAnsi="Courier New"/>
          <w:sz w:val="16"/>
        </w:rPr>
        <w:t>:</w:t>
      </w:r>
    </w:p>
    <w:p w14:paraId="19EAE29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'TS29520_Nnwdaf_EventsSubscription.yaml#/components/schemas/TargetUeInformation'</w:t>
      </w:r>
    </w:p>
    <w:p w14:paraId="63034FC2" w14:textId="77777777" w:rsidR="00767E47" w:rsidRPr="00767E47" w:rsidRDefault="00767E47" w:rsidP="00767E47">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skipFlInd</w:t>
      </w:r>
      <w:proofErr w:type="spellEnd"/>
      <w:r w:rsidRPr="00767E47">
        <w:rPr>
          <w:rFonts w:ascii="Courier New" w:hAnsi="Courier New"/>
          <w:sz w:val="16"/>
        </w:rPr>
        <w:t>:</w:t>
      </w:r>
    </w:p>
    <w:p w14:paraId="1117B952" w14:textId="77777777" w:rsidR="00767E47" w:rsidRPr="00767E47" w:rsidRDefault="00767E47" w:rsidP="00767E47">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w:t>
      </w:r>
      <w:proofErr w:type="spellStart"/>
      <w:r w:rsidRPr="00767E47">
        <w:rPr>
          <w:rFonts w:ascii="Courier New" w:hAnsi="Courier New"/>
          <w:sz w:val="16"/>
        </w:rPr>
        <w:t>boolean</w:t>
      </w:r>
      <w:proofErr w:type="spellEnd"/>
    </w:p>
    <w:p w14:paraId="562D2B38" w14:textId="77777777" w:rsidR="00767E47" w:rsidRPr="00767E47" w:rsidRDefault="00767E47" w:rsidP="00767E47">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767E47">
        <w:rPr>
          <w:rFonts w:ascii="Courier New" w:hAnsi="Courier New" w:hint="eastAsia"/>
          <w:sz w:val="16"/>
          <w:lang w:eastAsia="zh-CN"/>
        </w:rPr>
        <w:t xml:space="preserve"> </w:t>
      </w:r>
      <w:r w:rsidRPr="00767E47">
        <w:rPr>
          <w:rFonts w:ascii="Courier New" w:hAnsi="Courier New"/>
          <w:sz w:val="16"/>
          <w:lang w:eastAsia="zh-CN"/>
        </w:rPr>
        <w:t xml:space="preserve">         description: Indicates whether to skip the current FL round or not.</w:t>
      </w:r>
    </w:p>
    <w:p w14:paraId="1DDFF88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4E568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767E47">
        <w:rPr>
          <w:rFonts w:ascii="Courier New" w:hAnsi="Courier New"/>
          <w:sz w:val="16"/>
        </w:rPr>
        <w:t xml:space="preserve">    </w:t>
      </w:r>
      <w:proofErr w:type="spellStart"/>
      <w:r w:rsidRPr="00767E47">
        <w:rPr>
          <w:rFonts w:ascii="Courier New" w:eastAsia="DengXian" w:hAnsi="Courier New"/>
          <w:sz w:val="16"/>
        </w:rPr>
        <w:t>NwdafMLModelTrainNotif</w:t>
      </w:r>
      <w:proofErr w:type="spellEnd"/>
      <w:r w:rsidRPr="00767E47">
        <w:rPr>
          <w:rFonts w:ascii="Courier New" w:eastAsia="DengXian" w:hAnsi="Courier New"/>
          <w:sz w:val="16"/>
        </w:rPr>
        <w:t>:</w:t>
      </w:r>
    </w:p>
    <w:p w14:paraId="3C5AE3D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Represents notifications on events that occurred.</w:t>
      </w:r>
    </w:p>
    <w:p w14:paraId="05E49F8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object</w:t>
      </w:r>
    </w:p>
    <w:p w14:paraId="2EC8DCC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properties:</w:t>
      </w:r>
    </w:p>
    <w:p w14:paraId="6AC9A25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delayEventNotif</w:t>
      </w:r>
      <w:proofErr w:type="spellEnd"/>
      <w:r w:rsidRPr="00767E47">
        <w:rPr>
          <w:rFonts w:ascii="Courier New" w:hAnsi="Courier New"/>
          <w:sz w:val="16"/>
        </w:rPr>
        <w:t>:</w:t>
      </w:r>
    </w:p>
    <w:p w14:paraId="5466CA3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hAnsi="Courier New"/>
          <w:sz w:val="16"/>
        </w:rPr>
        <w:t>DelayEventNotif</w:t>
      </w:r>
      <w:proofErr w:type="spellEnd"/>
      <w:r w:rsidRPr="00767E47">
        <w:rPr>
          <w:rFonts w:ascii="Courier New" w:hAnsi="Courier New"/>
          <w:sz w:val="16"/>
        </w:rPr>
        <w:t>'</w:t>
      </w:r>
    </w:p>
    <w:p w14:paraId="0668605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mlCorreId</w:t>
      </w:r>
      <w:proofErr w:type="spellEnd"/>
      <w:r w:rsidRPr="00767E47">
        <w:rPr>
          <w:rFonts w:ascii="Courier New" w:hAnsi="Courier New"/>
          <w:sz w:val="16"/>
        </w:rPr>
        <w:t>:</w:t>
      </w:r>
    </w:p>
    <w:p w14:paraId="6D44EAE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string</w:t>
      </w:r>
    </w:p>
    <w:p w14:paraId="07F599E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String identifying the subscription is for a Federated Learning procedure.</w:t>
      </w:r>
    </w:p>
    <w:p w14:paraId="741F27D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mLModelInfos</w:t>
      </w:r>
      <w:proofErr w:type="spellEnd"/>
      <w:r w:rsidRPr="00767E47">
        <w:rPr>
          <w:rFonts w:ascii="Courier New" w:hAnsi="Courier New"/>
          <w:sz w:val="16"/>
        </w:rPr>
        <w:t>:</w:t>
      </w:r>
    </w:p>
    <w:p w14:paraId="6A48178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array</w:t>
      </w:r>
    </w:p>
    <w:p w14:paraId="6ABC821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items:</w:t>
      </w:r>
    </w:p>
    <w:p w14:paraId="5CD8A97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'TS29520_Nnwdaf_MLModelProvision.yaml#/components/schemas/MLEventNotif'</w:t>
      </w:r>
    </w:p>
    <w:p w14:paraId="7EE9272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minItems</w:t>
      </w:r>
      <w:proofErr w:type="spellEnd"/>
      <w:r w:rsidRPr="00767E47">
        <w:rPr>
          <w:rFonts w:ascii="Courier New" w:hAnsi="Courier New"/>
          <w:sz w:val="16"/>
        </w:rPr>
        <w:t>: 1</w:t>
      </w:r>
    </w:p>
    <w:p w14:paraId="518FA12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Represents the ML Model information.</w:t>
      </w:r>
    </w:p>
    <w:p w14:paraId="0E25AEB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notifCorreId</w:t>
      </w:r>
      <w:proofErr w:type="spellEnd"/>
      <w:r w:rsidRPr="00767E47">
        <w:rPr>
          <w:rFonts w:ascii="Courier New" w:hAnsi="Courier New"/>
          <w:sz w:val="16"/>
        </w:rPr>
        <w:t>:</w:t>
      </w:r>
    </w:p>
    <w:p w14:paraId="56AD0EC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string</w:t>
      </w:r>
    </w:p>
    <w:p w14:paraId="481DCAA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39F35B8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String identifying the Notification Correlation ID in the corresponding notification.</w:t>
      </w:r>
    </w:p>
    <w:p w14:paraId="480A359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lang w:eastAsia="zh-CN"/>
        </w:rPr>
        <w:t>roundInd</w:t>
      </w:r>
      <w:proofErr w:type="spellEnd"/>
      <w:r w:rsidRPr="00767E47">
        <w:rPr>
          <w:rFonts w:ascii="Courier New" w:hAnsi="Courier New"/>
          <w:sz w:val="16"/>
        </w:rPr>
        <w:t>:</w:t>
      </w:r>
    </w:p>
    <w:p w14:paraId="4AB7820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'TS29571_CommonData.yaml#/components/schemas/</w:t>
      </w:r>
      <w:proofErr w:type="spellStart"/>
      <w:r w:rsidRPr="00767E47">
        <w:rPr>
          <w:rFonts w:ascii="Courier New" w:hAnsi="Courier New"/>
          <w:sz w:val="16"/>
        </w:rPr>
        <w:t>Uinteger</w:t>
      </w:r>
      <w:proofErr w:type="spellEnd"/>
      <w:r w:rsidRPr="00767E47">
        <w:rPr>
          <w:rFonts w:ascii="Courier New" w:hAnsi="Courier New"/>
          <w:sz w:val="16"/>
        </w:rPr>
        <w:t>'</w:t>
      </w:r>
    </w:p>
    <w:p w14:paraId="7D04370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statusReport</w:t>
      </w:r>
      <w:proofErr w:type="spellEnd"/>
      <w:r w:rsidRPr="00767E47">
        <w:rPr>
          <w:rFonts w:ascii="Courier New" w:hAnsi="Courier New"/>
          <w:sz w:val="16"/>
        </w:rPr>
        <w:t>:</w:t>
      </w:r>
    </w:p>
    <w:p w14:paraId="25BF3A3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hAnsi="Courier New"/>
          <w:sz w:val="16"/>
        </w:rPr>
        <w:t>StatusReportInfo</w:t>
      </w:r>
      <w:proofErr w:type="spellEnd"/>
      <w:r w:rsidRPr="00767E47">
        <w:rPr>
          <w:rFonts w:ascii="Courier New" w:hAnsi="Courier New"/>
          <w:sz w:val="16"/>
        </w:rPr>
        <w:t>'</w:t>
      </w:r>
    </w:p>
    <w:p w14:paraId="34293EC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termTrainReq</w:t>
      </w:r>
      <w:proofErr w:type="spellEnd"/>
      <w:r w:rsidRPr="00767E47">
        <w:rPr>
          <w:rFonts w:ascii="Courier New" w:hAnsi="Courier New"/>
          <w:sz w:val="16"/>
        </w:rPr>
        <w:t>:</w:t>
      </w:r>
    </w:p>
    <w:p w14:paraId="2D5B0AC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hAnsi="Courier New"/>
          <w:sz w:val="16"/>
        </w:rPr>
        <w:t>TermTrainCause</w:t>
      </w:r>
      <w:proofErr w:type="spellEnd"/>
      <w:r w:rsidRPr="00767E47">
        <w:rPr>
          <w:rFonts w:ascii="Courier New" w:hAnsi="Courier New"/>
          <w:sz w:val="16"/>
        </w:rPr>
        <w:t>'</w:t>
      </w:r>
    </w:p>
    <w:p w14:paraId="18B83E2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required:</w:t>
      </w:r>
    </w:p>
    <w:p w14:paraId="6F34D57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lang w:val="en-US" w:eastAsia="zh-CN"/>
        </w:rPr>
        <w:t xml:space="preserve">        - </w:t>
      </w:r>
      <w:proofErr w:type="spellStart"/>
      <w:r w:rsidRPr="00767E47">
        <w:rPr>
          <w:rFonts w:ascii="Courier New" w:hAnsi="Courier New"/>
          <w:sz w:val="16"/>
          <w:lang w:val="en-US" w:eastAsia="zh-CN"/>
        </w:rPr>
        <w:t>notifCorreId</w:t>
      </w:r>
      <w:proofErr w:type="spellEnd"/>
    </w:p>
    <w:p w14:paraId="58EE807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oneOf</w:t>
      </w:r>
      <w:proofErr w:type="spellEnd"/>
      <w:r w:rsidRPr="00767E47">
        <w:rPr>
          <w:rFonts w:ascii="Courier New" w:hAnsi="Courier New"/>
          <w:sz w:val="16"/>
        </w:rPr>
        <w:t>:</w:t>
      </w:r>
    </w:p>
    <w:p w14:paraId="50C3124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required: [</w:t>
      </w:r>
      <w:proofErr w:type="spellStart"/>
      <w:r w:rsidRPr="00767E47">
        <w:rPr>
          <w:rFonts w:ascii="Courier New" w:hAnsi="Courier New"/>
          <w:sz w:val="16"/>
        </w:rPr>
        <w:t>delayEventNotif</w:t>
      </w:r>
      <w:proofErr w:type="spellEnd"/>
      <w:r w:rsidRPr="00767E47">
        <w:rPr>
          <w:rFonts w:ascii="Courier New" w:hAnsi="Courier New"/>
          <w:sz w:val="16"/>
        </w:rPr>
        <w:t>]</w:t>
      </w:r>
    </w:p>
    <w:p w14:paraId="66A1C8D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required: [</w:t>
      </w:r>
      <w:proofErr w:type="spellStart"/>
      <w:r w:rsidRPr="00767E47">
        <w:rPr>
          <w:rFonts w:ascii="Courier New" w:hAnsi="Courier New"/>
          <w:sz w:val="16"/>
        </w:rPr>
        <w:t>mLModelInfos</w:t>
      </w:r>
      <w:proofErr w:type="spellEnd"/>
      <w:r w:rsidRPr="00767E47">
        <w:rPr>
          <w:rFonts w:ascii="Courier New" w:hAnsi="Courier New"/>
          <w:sz w:val="16"/>
        </w:rPr>
        <w:t>]</w:t>
      </w:r>
    </w:p>
    <w:p w14:paraId="67A3F5F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required: [</w:t>
      </w:r>
      <w:proofErr w:type="spellStart"/>
      <w:r w:rsidRPr="00767E47">
        <w:rPr>
          <w:rFonts w:ascii="Courier New" w:hAnsi="Courier New"/>
          <w:sz w:val="16"/>
        </w:rPr>
        <w:t>termTrainReq</w:t>
      </w:r>
      <w:proofErr w:type="spellEnd"/>
      <w:r w:rsidRPr="00767E47">
        <w:rPr>
          <w:rFonts w:ascii="Courier New" w:hAnsi="Courier New"/>
          <w:sz w:val="16"/>
        </w:rPr>
        <w:t>]</w:t>
      </w:r>
    </w:p>
    <w:p w14:paraId="1820E91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required: [</w:t>
      </w:r>
      <w:proofErr w:type="spellStart"/>
      <w:r w:rsidRPr="00767E47">
        <w:rPr>
          <w:rFonts w:ascii="Courier New" w:hAnsi="Courier New"/>
          <w:sz w:val="16"/>
        </w:rPr>
        <w:t>mLModelInfos</w:t>
      </w:r>
      <w:proofErr w:type="spellEnd"/>
      <w:r w:rsidRPr="00767E47">
        <w:rPr>
          <w:rFonts w:ascii="Courier New" w:hAnsi="Courier New"/>
          <w:sz w:val="16"/>
        </w:rPr>
        <w:t xml:space="preserve">, </w:t>
      </w:r>
      <w:proofErr w:type="spellStart"/>
      <w:r w:rsidRPr="00767E47">
        <w:rPr>
          <w:rFonts w:ascii="Courier New" w:hAnsi="Courier New"/>
          <w:sz w:val="16"/>
        </w:rPr>
        <w:t>termTrainReq</w:t>
      </w:r>
      <w:proofErr w:type="spellEnd"/>
      <w:r w:rsidRPr="00767E47">
        <w:rPr>
          <w:rFonts w:ascii="Courier New" w:hAnsi="Courier New"/>
          <w:sz w:val="16"/>
        </w:rPr>
        <w:t>]</w:t>
      </w:r>
    </w:p>
    <w:p w14:paraId="419AECB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bookmarkStart w:id="898" w:name="MCCQCTEMPBM_00000059"/>
    </w:p>
    <w:bookmarkEnd w:id="898"/>
    <w:p w14:paraId="6F77649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767E47">
        <w:rPr>
          <w:rFonts w:ascii="Courier New" w:hAnsi="Courier New"/>
          <w:sz w:val="16"/>
        </w:rPr>
        <w:t xml:space="preserve">    </w:t>
      </w:r>
      <w:proofErr w:type="spellStart"/>
      <w:r w:rsidRPr="00767E47">
        <w:rPr>
          <w:rFonts w:ascii="Courier New" w:eastAsia="DengXian" w:hAnsi="Courier New"/>
          <w:sz w:val="16"/>
        </w:rPr>
        <w:t>MLModelTrainInfo</w:t>
      </w:r>
      <w:proofErr w:type="spellEnd"/>
      <w:r w:rsidRPr="00767E47">
        <w:rPr>
          <w:rFonts w:ascii="Courier New" w:eastAsia="DengXian" w:hAnsi="Courier New"/>
          <w:sz w:val="16"/>
        </w:rPr>
        <w:t>:</w:t>
      </w:r>
    </w:p>
    <w:p w14:paraId="525B05B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08F6357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Represents the ML Model training information, include requirement on data availability and</w:t>
      </w:r>
    </w:p>
    <w:p w14:paraId="686EBC3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time availability, training filter information.</w:t>
      </w:r>
    </w:p>
    <w:p w14:paraId="7B38B3C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object</w:t>
      </w:r>
    </w:p>
    <w:p w14:paraId="49567D1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767E47">
        <w:rPr>
          <w:rFonts w:ascii="Courier New" w:hAnsi="Courier New"/>
          <w:sz w:val="16"/>
        </w:rPr>
        <w:t xml:space="preserve">      properties:</w:t>
      </w:r>
    </w:p>
    <w:p w14:paraId="1608B4A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dataAvReq</w:t>
      </w:r>
      <w:proofErr w:type="spellEnd"/>
      <w:r w:rsidRPr="00767E47">
        <w:rPr>
          <w:rFonts w:ascii="Courier New" w:hAnsi="Courier New"/>
          <w:sz w:val="16"/>
        </w:rPr>
        <w:t>:</w:t>
      </w:r>
    </w:p>
    <w:p w14:paraId="6706CBA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hAnsi="Courier New"/>
          <w:sz w:val="16"/>
        </w:rPr>
        <w:t>DataAvReq</w:t>
      </w:r>
      <w:proofErr w:type="spellEnd"/>
      <w:r w:rsidRPr="00767E47">
        <w:rPr>
          <w:rFonts w:ascii="Courier New" w:hAnsi="Courier New"/>
          <w:sz w:val="16"/>
        </w:rPr>
        <w:t>'</w:t>
      </w:r>
    </w:p>
    <w:p w14:paraId="0ABF718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timeAvReq</w:t>
      </w:r>
      <w:proofErr w:type="spellEnd"/>
      <w:r w:rsidRPr="00767E47">
        <w:rPr>
          <w:rFonts w:ascii="Courier New" w:hAnsi="Courier New"/>
          <w:sz w:val="16"/>
        </w:rPr>
        <w:t>:</w:t>
      </w:r>
    </w:p>
    <w:p w14:paraId="6D721F4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string</w:t>
      </w:r>
    </w:p>
    <w:p w14:paraId="4E27CB1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67A68CB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String representing the requirement on available time for the ML model training.</w:t>
      </w:r>
    </w:p>
    <w:p w14:paraId="7B71292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bookmarkStart w:id="899" w:name="MCCQCTEMPBM_00000060"/>
    </w:p>
    <w:bookmarkEnd w:id="899"/>
    <w:p w14:paraId="3F4409B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767E47">
        <w:rPr>
          <w:rFonts w:ascii="Courier New" w:hAnsi="Courier New"/>
          <w:sz w:val="16"/>
        </w:rPr>
        <w:t xml:space="preserve">    </w:t>
      </w:r>
      <w:proofErr w:type="spellStart"/>
      <w:r w:rsidRPr="00767E47">
        <w:rPr>
          <w:rFonts w:ascii="Courier New" w:eastAsia="DengXian" w:hAnsi="Courier New"/>
          <w:sz w:val="16"/>
        </w:rPr>
        <w:t>MLTrainReportInfo</w:t>
      </w:r>
      <w:proofErr w:type="spellEnd"/>
      <w:r w:rsidRPr="00767E47">
        <w:rPr>
          <w:rFonts w:ascii="Courier New" w:eastAsia="DengXian" w:hAnsi="Courier New"/>
          <w:sz w:val="16"/>
        </w:rPr>
        <w:t>:</w:t>
      </w:r>
    </w:p>
    <w:p w14:paraId="3034AD6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Represents the ML Model training reporting information.</w:t>
      </w:r>
    </w:p>
    <w:p w14:paraId="6FEC598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object</w:t>
      </w:r>
    </w:p>
    <w:p w14:paraId="59334A1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767E47">
        <w:rPr>
          <w:rFonts w:ascii="Courier New" w:hAnsi="Courier New"/>
          <w:sz w:val="16"/>
        </w:rPr>
        <w:t xml:space="preserve">      properties:</w:t>
      </w:r>
    </w:p>
    <w:p w14:paraId="1FAF0BA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maxResTime</w:t>
      </w:r>
      <w:proofErr w:type="spellEnd"/>
      <w:r w:rsidRPr="00767E47">
        <w:rPr>
          <w:rFonts w:ascii="Courier New" w:hAnsi="Courier New"/>
          <w:sz w:val="16"/>
        </w:rPr>
        <w:t>:</w:t>
      </w:r>
    </w:p>
    <w:p w14:paraId="1960078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767E47">
        <w:rPr>
          <w:rFonts w:ascii="Courier New" w:hAnsi="Courier New"/>
          <w:sz w:val="16"/>
        </w:rPr>
        <w:t xml:space="preserve">          $ref: 'TS29571_CommonData.yaml#/components/schemas/</w:t>
      </w:r>
      <w:proofErr w:type="spellStart"/>
      <w:r w:rsidRPr="00767E47">
        <w:rPr>
          <w:rFonts w:ascii="Courier New" w:hAnsi="Courier New"/>
          <w:sz w:val="16"/>
        </w:rPr>
        <w:t>DurationSec</w:t>
      </w:r>
      <w:proofErr w:type="spellEnd"/>
      <w:r w:rsidRPr="00767E47">
        <w:rPr>
          <w:rFonts w:ascii="Courier New" w:hAnsi="Courier New"/>
          <w:sz w:val="16"/>
        </w:rPr>
        <w:t>'</w:t>
      </w:r>
      <w:bookmarkStart w:id="900" w:name="MCCQCTEMPBM_00000061"/>
    </w:p>
    <w:bookmarkEnd w:id="900"/>
    <w:p w14:paraId="140E70E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p>
    <w:p w14:paraId="090F49F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767E47">
        <w:rPr>
          <w:rFonts w:ascii="Courier New" w:hAnsi="Courier New"/>
          <w:sz w:val="16"/>
        </w:rPr>
        <w:t xml:space="preserve">    </w:t>
      </w:r>
      <w:proofErr w:type="spellStart"/>
      <w:r w:rsidRPr="00767E47">
        <w:rPr>
          <w:rFonts w:ascii="Courier New" w:eastAsia="DengXian" w:hAnsi="Courier New"/>
          <w:sz w:val="16"/>
        </w:rPr>
        <w:t>FailureEventInfoForMLModelTrain</w:t>
      </w:r>
      <w:proofErr w:type="spellEnd"/>
      <w:r w:rsidRPr="00767E47">
        <w:rPr>
          <w:rFonts w:ascii="Courier New" w:eastAsia="DengXian" w:hAnsi="Courier New"/>
          <w:sz w:val="16"/>
        </w:rPr>
        <w:t>:</w:t>
      </w:r>
    </w:p>
    <w:p w14:paraId="2A94FA4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Represents the failure event information for a ML Model Training subscription.</w:t>
      </w:r>
    </w:p>
    <w:p w14:paraId="305200B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object</w:t>
      </w:r>
    </w:p>
    <w:p w14:paraId="54F2F3B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767E47">
        <w:rPr>
          <w:rFonts w:ascii="Courier New" w:hAnsi="Courier New"/>
          <w:sz w:val="16"/>
        </w:rPr>
        <w:t xml:space="preserve">      properties:</w:t>
      </w:r>
    </w:p>
    <w:p w14:paraId="077C1E3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lastRenderedPageBreak/>
        <w:t xml:space="preserve">        </w:t>
      </w:r>
      <w:proofErr w:type="spellStart"/>
      <w:r w:rsidRPr="00767E47">
        <w:rPr>
          <w:rFonts w:ascii="Courier New" w:hAnsi="Courier New"/>
          <w:sz w:val="16"/>
        </w:rPr>
        <w:t>mLTrainEvent</w:t>
      </w:r>
      <w:proofErr w:type="spellEnd"/>
      <w:r w:rsidRPr="00767E47">
        <w:rPr>
          <w:rFonts w:ascii="Courier New" w:hAnsi="Courier New"/>
          <w:sz w:val="16"/>
        </w:rPr>
        <w:t>:</w:t>
      </w:r>
    </w:p>
    <w:p w14:paraId="3F9F744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'TS29520_Nnwdaf_EventsSubscription.yaml#/components/schemas/NwdafEvent'</w:t>
      </w:r>
    </w:p>
    <w:p w14:paraId="633BA06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lang w:eastAsia="zh-CN"/>
        </w:rPr>
        <w:t>failureCodeTrain</w:t>
      </w:r>
      <w:proofErr w:type="spellEnd"/>
      <w:r w:rsidRPr="00767E47">
        <w:rPr>
          <w:rFonts w:ascii="Courier New" w:hAnsi="Courier New"/>
          <w:sz w:val="16"/>
        </w:rPr>
        <w:t>:</w:t>
      </w:r>
    </w:p>
    <w:p w14:paraId="0185718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hAnsi="Courier New"/>
          <w:sz w:val="16"/>
        </w:rPr>
        <w:t>FailureCodeTrain</w:t>
      </w:r>
      <w:proofErr w:type="spellEnd"/>
      <w:r w:rsidRPr="00767E47">
        <w:rPr>
          <w:rFonts w:ascii="Courier New" w:hAnsi="Courier New"/>
          <w:sz w:val="16"/>
        </w:rPr>
        <w:t>'</w:t>
      </w:r>
    </w:p>
    <w:p w14:paraId="77600C6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required:</w:t>
      </w:r>
    </w:p>
    <w:p w14:paraId="3AC96BA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w:t>
      </w:r>
      <w:proofErr w:type="spellStart"/>
      <w:r w:rsidRPr="00767E47">
        <w:rPr>
          <w:rFonts w:ascii="Courier New" w:hAnsi="Courier New"/>
          <w:sz w:val="16"/>
        </w:rPr>
        <w:t>mLTrainEvent</w:t>
      </w:r>
      <w:proofErr w:type="spellEnd"/>
    </w:p>
    <w:p w14:paraId="5C345BC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767E47">
        <w:rPr>
          <w:rFonts w:ascii="Courier New" w:hAnsi="Courier New"/>
          <w:sz w:val="16"/>
        </w:rPr>
        <w:t xml:space="preserve">        - </w:t>
      </w:r>
      <w:proofErr w:type="spellStart"/>
      <w:r w:rsidRPr="00767E47">
        <w:rPr>
          <w:rFonts w:ascii="Courier New" w:hAnsi="Courier New"/>
          <w:sz w:val="16"/>
          <w:lang w:eastAsia="zh-CN"/>
        </w:rPr>
        <w:t>failureCodeTrain</w:t>
      </w:r>
      <w:proofErr w:type="spellEnd"/>
    </w:p>
    <w:p w14:paraId="5FB2E21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99BBD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DataAvReq</w:t>
      </w:r>
      <w:proofErr w:type="spellEnd"/>
      <w:r w:rsidRPr="00767E47">
        <w:rPr>
          <w:rFonts w:ascii="Courier New" w:eastAsia="DengXian" w:hAnsi="Courier New"/>
          <w:sz w:val="16"/>
        </w:rPr>
        <w:t>:</w:t>
      </w:r>
    </w:p>
    <w:p w14:paraId="60C9101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Represents the requirement on available data for the ML model training.</w:t>
      </w:r>
    </w:p>
    <w:p w14:paraId="1C7BE1B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object</w:t>
      </w:r>
    </w:p>
    <w:p w14:paraId="578EA6E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properties:</w:t>
      </w:r>
    </w:p>
    <w:p w14:paraId="16A6F1E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szCs w:val="18"/>
        </w:rPr>
        <w:t>dataStatProps</w:t>
      </w:r>
      <w:proofErr w:type="spellEnd"/>
      <w:r w:rsidRPr="00767E47">
        <w:rPr>
          <w:rFonts w:ascii="Courier New" w:hAnsi="Courier New"/>
          <w:sz w:val="16"/>
        </w:rPr>
        <w:t>:</w:t>
      </w:r>
    </w:p>
    <w:p w14:paraId="1D9BAF1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array</w:t>
      </w:r>
    </w:p>
    <w:p w14:paraId="7898123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items:</w:t>
      </w:r>
    </w:p>
    <w:p w14:paraId="7CFEB4A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'TS29520_Nnwdaf_EventsSubscription.yaml#/components/schemas/DatasetStatisticalProperty'</w:t>
      </w:r>
    </w:p>
    <w:p w14:paraId="5266006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minItems</w:t>
      </w:r>
      <w:proofErr w:type="spellEnd"/>
      <w:r w:rsidRPr="00767E47">
        <w:rPr>
          <w:rFonts w:ascii="Courier New" w:hAnsi="Courier New"/>
          <w:sz w:val="16"/>
        </w:rPr>
        <w:t>: 1</w:t>
      </w:r>
    </w:p>
    <w:p w14:paraId="2E2B3CA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szCs w:val="18"/>
        </w:rPr>
        <w:t>inpEvents</w:t>
      </w:r>
      <w:proofErr w:type="spellEnd"/>
      <w:r w:rsidRPr="00767E47">
        <w:rPr>
          <w:rFonts w:ascii="Courier New" w:hAnsi="Courier New"/>
          <w:sz w:val="16"/>
        </w:rPr>
        <w:t>:</w:t>
      </w:r>
    </w:p>
    <w:p w14:paraId="4BC1969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array</w:t>
      </w:r>
    </w:p>
    <w:p w14:paraId="5CBB489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items:</w:t>
      </w:r>
    </w:p>
    <w:p w14:paraId="17DBCC7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'TS29574_Ndccf_DataManagement.yaml#/components/schemas/</w:t>
      </w:r>
      <w:r w:rsidRPr="00767E47">
        <w:rPr>
          <w:rFonts w:ascii="Courier New" w:hAnsi="Courier New"/>
          <w:sz w:val="16"/>
          <w:szCs w:val="18"/>
        </w:rPr>
        <w:t>DccfEvent</w:t>
      </w:r>
      <w:r w:rsidRPr="00767E47">
        <w:rPr>
          <w:rFonts w:ascii="Courier New" w:hAnsi="Courier New"/>
          <w:sz w:val="16"/>
        </w:rPr>
        <w:t>'</w:t>
      </w:r>
    </w:p>
    <w:p w14:paraId="66402A1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minItems</w:t>
      </w:r>
      <w:proofErr w:type="spellEnd"/>
      <w:r w:rsidRPr="00767E47">
        <w:rPr>
          <w:rFonts w:ascii="Courier New" w:hAnsi="Courier New"/>
          <w:sz w:val="16"/>
        </w:rPr>
        <w:t>: 1</w:t>
      </w:r>
    </w:p>
    <w:p w14:paraId="469B1F3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szCs w:val="18"/>
        </w:rPr>
        <w:t>minNumSamples</w:t>
      </w:r>
      <w:proofErr w:type="spellEnd"/>
      <w:r w:rsidRPr="00767E47">
        <w:rPr>
          <w:rFonts w:ascii="Courier New" w:hAnsi="Courier New"/>
          <w:sz w:val="16"/>
        </w:rPr>
        <w:t>:</w:t>
      </w:r>
    </w:p>
    <w:p w14:paraId="4809C55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'TS29571_CommonData.yaml#/components/schemas/</w:t>
      </w:r>
      <w:proofErr w:type="spellStart"/>
      <w:r w:rsidRPr="00767E47">
        <w:rPr>
          <w:rFonts w:ascii="Courier New" w:hAnsi="Courier New"/>
          <w:sz w:val="16"/>
        </w:rPr>
        <w:t>Uinteger</w:t>
      </w:r>
      <w:proofErr w:type="spellEnd"/>
      <w:r w:rsidRPr="00767E47">
        <w:rPr>
          <w:rFonts w:ascii="Courier New" w:hAnsi="Courier New"/>
          <w:sz w:val="16"/>
        </w:rPr>
        <w:t>'</w:t>
      </w:r>
    </w:p>
    <w:p w14:paraId="39E5840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szCs w:val="18"/>
        </w:rPr>
        <w:t>timeWindows</w:t>
      </w:r>
      <w:proofErr w:type="spellEnd"/>
      <w:r w:rsidRPr="00767E47">
        <w:rPr>
          <w:rFonts w:ascii="Courier New" w:hAnsi="Courier New"/>
          <w:sz w:val="16"/>
        </w:rPr>
        <w:t>:</w:t>
      </w:r>
    </w:p>
    <w:p w14:paraId="3508164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array</w:t>
      </w:r>
    </w:p>
    <w:p w14:paraId="124B920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items:</w:t>
      </w:r>
    </w:p>
    <w:p w14:paraId="782E40D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'TS29122_CommonData.yaml#/components/schemas/</w:t>
      </w:r>
      <w:proofErr w:type="spellStart"/>
      <w:r w:rsidRPr="00767E47">
        <w:rPr>
          <w:rFonts w:ascii="Courier New" w:hAnsi="Courier New"/>
          <w:sz w:val="16"/>
        </w:rPr>
        <w:t>TimeWindow</w:t>
      </w:r>
      <w:proofErr w:type="spellEnd"/>
      <w:r w:rsidRPr="00767E47">
        <w:rPr>
          <w:rFonts w:ascii="Courier New" w:hAnsi="Courier New"/>
          <w:sz w:val="16"/>
        </w:rPr>
        <w:t>'</w:t>
      </w:r>
    </w:p>
    <w:p w14:paraId="217AE66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minItems</w:t>
      </w:r>
      <w:proofErr w:type="spellEnd"/>
      <w:r w:rsidRPr="00767E47">
        <w:rPr>
          <w:rFonts w:ascii="Courier New" w:hAnsi="Courier New"/>
          <w:sz w:val="16"/>
        </w:rPr>
        <w:t>: 1</w:t>
      </w:r>
    </w:p>
    <w:p w14:paraId="02E4E26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required:</w:t>
      </w:r>
    </w:p>
    <w:p w14:paraId="21CDF74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w:t>
      </w:r>
      <w:proofErr w:type="spellStart"/>
      <w:r w:rsidRPr="00767E47">
        <w:rPr>
          <w:rFonts w:ascii="Courier New" w:hAnsi="Courier New"/>
          <w:sz w:val="16"/>
        </w:rPr>
        <w:t>inpEvents</w:t>
      </w:r>
      <w:proofErr w:type="spellEnd"/>
    </w:p>
    <w:p w14:paraId="7594870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0C404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767E47">
        <w:rPr>
          <w:rFonts w:ascii="Courier New" w:hAnsi="Courier New"/>
          <w:sz w:val="16"/>
        </w:rPr>
        <w:t xml:space="preserve">    </w:t>
      </w:r>
      <w:proofErr w:type="spellStart"/>
      <w:r w:rsidRPr="00767E47">
        <w:rPr>
          <w:rFonts w:ascii="Courier New" w:hAnsi="Courier New"/>
          <w:sz w:val="16"/>
        </w:rPr>
        <w:t>DelayEventNotif</w:t>
      </w:r>
      <w:proofErr w:type="spellEnd"/>
      <w:r w:rsidRPr="00767E47">
        <w:rPr>
          <w:rFonts w:ascii="Courier New" w:eastAsia="DengXian" w:hAnsi="Courier New"/>
          <w:sz w:val="16"/>
        </w:rPr>
        <w:t>:</w:t>
      </w:r>
    </w:p>
    <w:p w14:paraId="1709C01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6C1A772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Indicating that the NWDAF containing MTLF is not able to complete the training of ML model</w:t>
      </w:r>
    </w:p>
    <w:p w14:paraId="4E5A4D1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within the maximum response time, the cause code, and the expected time complete the</w:t>
      </w:r>
    </w:p>
    <w:p w14:paraId="794B51A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training.</w:t>
      </w:r>
    </w:p>
    <w:p w14:paraId="5989452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object</w:t>
      </w:r>
    </w:p>
    <w:p w14:paraId="022E7A7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properties:</w:t>
      </w:r>
    </w:p>
    <w:p w14:paraId="4C1D729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delayEventInd</w:t>
      </w:r>
      <w:proofErr w:type="spellEnd"/>
      <w:r w:rsidRPr="00767E47">
        <w:rPr>
          <w:rFonts w:ascii="Courier New" w:hAnsi="Courier New"/>
          <w:sz w:val="16"/>
        </w:rPr>
        <w:t>:</w:t>
      </w:r>
    </w:p>
    <w:p w14:paraId="20C1BD4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w:t>
      </w:r>
      <w:proofErr w:type="spellStart"/>
      <w:r w:rsidRPr="00767E47">
        <w:rPr>
          <w:rFonts w:ascii="Courier New" w:hAnsi="Courier New"/>
          <w:sz w:val="16"/>
        </w:rPr>
        <w:t>boolean</w:t>
      </w:r>
      <w:proofErr w:type="spellEnd"/>
    </w:p>
    <w:p w14:paraId="43876D5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3D7B6C7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Indicates that the NWDAF containing MTLF is not able to complete the training of ML</w:t>
      </w:r>
    </w:p>
    <w:p w14:paraId="42FBF4D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model within the maximum response time. Set to "true" if not able to complete the ML</w:t>
      </w:r>
    </w:p>
    <w:p w14:paraId="56ED4C2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767E47">
        <w:rPr>
          <w:rFonts w:ascii="Courier New" w:hAnsi="Courier New"/>
          <w:sz w:val="16"/>
        </w:rPr>
        <w:t xml:space="preserve">            model training on time, otherwise set to "false".</w:t>
      </w:r>
    </w:p>
    <w:p w14:paraId="6890334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delayCause</w:t>
      </w:r>
      <w:proofErr w:type="spellEnd"/>
      <w:r w:rsidRPr="00767E47">
        <w:rPr>
          <w:rFonts w:ascii="Courier New" w:hAnsi="Courier New"/>
          <w:sz w:val="16"/>
        </w:rPr>
        <w:t>:</w:t>
      </w:r>
    </w:p>
    <w:p w14:paraId="7F0C68A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hAnsi="Courier New"/>
          <w:sz w:val="16"/>
        </w:rPr>
        <w:t>DelayCause</w:t>
      </w:r>
      <w:proofErr w:type="spellEnd"/>
      <w:r w:rsidRPr="00767E47">
        <w:rPr>
          <w:rFonts w:ascii="Courier New" w:hAnsi="Courier New"/>
          <w:sz w:val="16"/>
        </w:rPr>
        <w:t>'</w:t>
      </w:r>
    </w:p>
    <w:p w14:paraId="1A17FFE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expCompTime</w:t>
      </w:r>
      <w:proofErr w:type="spellEnd"/>
      <w:r w:rsidRPr="00767E47">
        <w:rPr>
          <w:rFonts w:ascii="Courier New" w:hAnsi="Courier New"/>
          <w:sz w:val="16"/>
        </w:rPr>
        <w:t>:</w:t>
      </w:r>
    </w:p>
    <w:p w14:paraId="25BFFE2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'TS29571_CommonData.yaml#/components/schemas/</w:t>
      </w:r>
      <w:proofErr w:type="spellStart"/>
      <w:r w:rsidRPr="00767E47">
        <w:rPr>
          <w:rFonts w:ascii="Courier New" w:hAnsi="Courier New"/>
          <w:sz w:val="16"/>
        </w:rPr>
        <w:t>DurationSec</w:t>
      </w:r>
      <w:proofErr w:type="spellEnd"/>
      <w:r w:rsidRPr="00767E47">
        <w:rPr>
          <w:rFonts w:ascii="Courier New" w:hAnsi="Courier New"/>
          <w:sz w:val="16"/>
        </w:rPr>
        <w:t>'</w:t>
      </w:r>
    </w:p>
    <w:p w14:paraId="5187015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required:</w:t>
      </w:r>
    </w:p>
    <w:p w14:paraId="434ACC7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 </w:t>
      </w:r>
      <w:proofErr w:type="spellStart"/>
      <w:r w:rsidRPr="00767E47">
        <w:rPr>
          <w:rFonts w:ascii="Courier New" w:hAnsi="Courier New"/>
          <w:sz w:val="16"/>
        </w:rPr>
        <w:t>delayEventInd</w:t>
      </w:r>
      <w:proofErr w:type="spellEnd"/>
    </w:p>
    <w:p w14:paraId="27926F4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C401A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767E47">
        <w:rPr>
          <w:rFonts w:ascii="Courier New" w:hAnsi="Courier New"/>
          <w:sz w:val="16"/>
        </w:rPr>
        <w:t xml:space="preserve">    </w:t>
      </w:r>
      <w:proofErr w:type="spellStart"/>
      <w:r w:rsidRPr="00767E47">
        <w:rPr>
          <w:rFonts w:ascii="Courier New" w:hAnsi="Courier New"/>
          <w:sz w:val="16"/>
        </w:rPr>
        <w:t>StatusReportInfo</w:t>
      </w:r>
      <w:proofErr w:type="spellEnd"/>
      <w:r w:rsidRPr="00767E47">
        <w:rPr>
          <w:rFonts w:ascii="Courier New" w:eastAsia="DengXian" w:hAnsi="Courier New"/>
          <w:sz w:val="16"/>
        </w:rPr>
        <w:t>:</w:t>
      </w:r>
    </w:p>
    <w:p w14:paraId="757F93F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3A5B7A9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Indicating status information generated by the NWDAF containing MTLF during ML model</w:t>
      </w:r>
    </w:p>
    <w:p w14:paraId="6279C37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training.</w:t>
      </w:r>
    </w:p>
    <w:p w14:paraId="744BE42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object</w:t>
      </w:r>
    </w:p>
    <w:p w14:paraId="1E7C69B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properties:</w:t>
      </w:r>
    </w:p>
    <w:p w14:paraId="25EF3D5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mlModelAcc</w:t>
      </w:r>
      <w:proofErr w:type="spellEnd"/>
      <w:r w:rsidRPr="00767E47">
        <w:rPr>
          <w:rFonts w:ascii="Courier New" w:hAnsi="Courier New"/>
          <w:sz w:val="16"/>
        </w:rPr>
        <w:t>:</w:t>
      </w:r>
    </w:p>
    <w:p w14:paraId="6611C3A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'TS29571_CommonData.yaml#/components/schemas/</w:t>
      </w:r>
      <w:proofErr w:type="spellStart"/>
      <w:r w:rsidRPr="00767E47">
        <w:rPr>
          <w:rFonts w:ascii="Courier New" w:hAnsi="Courier New"/>
          <w:sz w:val="16"/>
        </w:rPr>
        <w:t>Uinteger</w:t>
      </w:r>
      <w:proofErr w:type="spellEnd"/>
      <w:r w:rsidRPr="00767E47">
        <w:rPr>
          <w:rFonts w:ascii="Courier New" w:hAnsi="Courier New"/>
          <w:sz w:val="16"/>
        </w:rPr>
        <w:t>'</w:t>
      </w:r>
    </w:p>
    <w:p w14:paraId="528B66E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trainInDataInfo</w:t>
      </w:r>
      <w:proofErr w:type="spellEnd"/>
      <w:r w:rsidRPr="00767E47">
        <w:rPr>
          <w:rFonts w:ascii="Courier New" w:hAnsi="Courier New"/>
          <w:sz w:val="16"/>
        </w:rPr>
        <w:t>:</w:t>
      </w:r>
    </w:p>
    <w:p w14:paraId="48F6D30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'#/components/schemas/</w:t>
      </w:r>
      <w:proofErr w:type="spellStart"/>
      <w:r w:rsidRPr="00767E47">
        <w:rPr>
          <w:rFonts w:ascii="Courier New" w:hAnsi="Courier New"/>
          <w:sz w:val="16"/>
        </w:rPr>
        <w:t>TrainDataInfo</w:t>
      </w:r>
      <w:proofErr w:type="spellEnd"/>
      <w:r w:rsidRPr="00767E47">
        <w:rPr>
          <w:rFonts w:ascii="Courier New" w:hAnsi="Courier New"/>
          <w:sz w:val="16"/>
        </w:rPr>
        <w:t>'</w:t>
      </w:r>
    </w:p>
    <w:p w14:paraId="400B899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AA46F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767E47">
        <w:rPr>
          <w:rFonts w:ascii="Courier New" w:hAnsi="Courier New"/>
          <w:sz w:val="16"/>
        </w:rPr>
        <w:t xml:space="preserve">    </w:t>
      </w:r>
      <w:proofErr w:type="spellStart"/>
      <w:r w:rsidRPr="00767E47">
        <w:rPr>
          <w:rFonts w:ascii="Courier New" w:hAnsi="Courier New"/>
          <w:sz w:val="16"/>
        </w:rPr>
        <w:t>TrainDataInfo</w:t>
      </w:r>
      <w:proofErr w:type="spellEnd"/>
      <w:r w:rsidRPr="00767E47">
        <w:rPr>
          <w:rFonts w:ascii="Courier New" w:eastAsia="DengXian" w:hAnsi="Courier New"/>
          <w:sz w:val="16"/>
        </w:rPr>
        <w:t>:</w:t>
      </w:r>
    </w:p>
    <w:p w14:paraId="407134C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Represents the training input data information.</w:t>
      </w:r>
    </w:p>
    <w:p w14:paraId="5203190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object</w:t>
      </w:r>
    </w:p>
    <w:p w14:paraId="5BE3EDB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properties:</w:t>
      </w:r>
    </w:p>
    <w:p w14:paraId="522487C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area</w:t>
      </w:r>
      <w:r w:rsidRPr="00767E47">
        <w:rPr>
          <w:rFonts w:ascii="Courier New" w:hAnsi="Courier New" w:hint="eastAsia"/>
          <w:sz w:val="16"/>
          <w:lang w:eastAsia="zh-CN"/>
        </w:rPr>
        <w:t>Info</w:t>
      </w:r>
      <w:proofErr w:type="spellEnd"/>
      <w:r w:rsidRPr="00767E47">
        <w:rPr>
          <w:rFonts w:ascii="Courier New" w:hAnsi="Courier New"/>
          <w:sz w:val="16"/>
        </w:rPr>
        <w:t>:</w:t>
      </w:r>
    </w:p>
    <w:p w14:paraId="5E7AFEB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$ref: 'TS29554_Npcf_BDTPolicyControl.yaml#/components/schemas/NetworkAreaInfo'</w:t>
      </w:r>
    </w:p>
    <w:p w14:paraId="2F8AAF9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maxValues</w:t>
      </w:r>
      <w:proofErr w:type="spellEnd"/>
      <w:r w:rsidRPr="00767E47">
        <w:rPr>
          <w:rFonts w:ascii="Courier New" w:hAnsi="Courier New"/>
          <w:sz w:val="16"/>
        </w:rPr>
        <w:t>:</w:t>
      </w:r>
    </w:p>
    <w:p w14:paraId="767FDA8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array</w:t>
      </w:r>
    </w:p>
    <w:p w14:paraId="21F015C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items:</w:t>
      </w:r>
    </w:p>
    <w:p w14:paraId="127F98B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string</w:t>
      </w:r>
    </w:p>
    <w:p w14:paraId="44121A7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minItems</w:t>
      </w:r>
      <w:proofErr w:type="spellEnd"/>
      <w:r w:rsidRPr="00767E47">
        <w:rPr>
          <w:rFonts w:ascii="Courier New" w:hAnsi="Courier New"/>
          <w:sz w:val="16"/>
        </w:rPr>
        <w:t>: 1</w:t>
      </w:r>
    </w:p>
    <w:p w14:paraId="058D2DD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1424E50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Represents the maximum value of one dimension of data. The format of its value is out of</w:t>
      </w:r>
    </w:p>
    <w:p w14:paraId="667224E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3GPP scope.</w:t>
      </w:r>
    </w:p>
    <w:p w14:paraId="43FEFEC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lastRenderedPageBreak/>
        <w:t xml:space="preserve">        </w:t>
      </w:r>
      <w:proofErr w:type="spellStart"/>
      <w:r w:rsidRPr="00767E47">
        <w:rPr>
          <w:rFonts w:ascii="Courier New" w:hAnsi="Courier New"/>
          <w:sz w:val="16"/>
        </w:rPr>
        <w:t>minValues</w:t>
      </w:r>
      <w:proofErr w:type="spellEnd"/>
      <w:r w:rsidRPr="00767E47">
        <w:rPr>
          <w:rFonts w:ascii="Courier New" w:hAnsi="Courier New"/>
          <w:sz w:val="16"/>
        </w:rPr>
        <w:t>:</w:t>
      </w:r>
    </w:p>
    <w:p w14:paraId="2880BCA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array</w:t>
      </w:r>
    </w:p>
    <w:p w14:paraId="6DD1705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items:</w:t>
      </w:r>
    </w:p>
    <w:p w14:paraId="16D06DA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type: string</w:t>
      </w:r>
    </w:p>
    <w:p w14:paraId="550AD59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minItems</w:t>
      </w:r>
      <w:proofErr w:type="spellEnd"/>
      <w:r w:rsidRPr="00767E47">
        <w:rPr>
          <w:rFonts w:ascii="Courier New" w:hAnsi="Courier New"/>
          <w:sz w:val="16"/>
        </w:rPr>
        <w:t>: 1</w:t>
      </w:r>
    </w:p>
    <w:p w14:paraId="1BAFDCD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description: &gt;</w:t>
      </w:r>
    </w:p>
    <w:p w14:paraId="44B8E52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r w:rsidRPr="00767E47">
        <w:rPr>
          <w:rFonts w:ascii="Courier New" w:hAnsi="Courier New"/>
          <w:sz w:val="16"/>
          <w:lang w:val="en-US"/>
        </w:rPr>
        <w:t xml:space="preserve">Represents the minimum value of one dimension of </w:t>
      </w:r>
      <w:proofErr w:type="spellStart"/>
      <w:r w:rsidRPr="00767E47">
        <w:rPr>
          <w:rFonts w:ascii="Courier New" w:hAnsi="Courier New"/>
          <w:sz w:val="16"/>
          <w:lang w:val="en-US"/>
        </w:rPr>
        <w:t>dat</w:t>
      </w:r>
      <w:proofErr w:type="spellEnd"/>
      <w:r w:rsidRPr="00767E47">
        <w:rPr>
          <w:rFonts w:ascii="Courier New" w:hAnsi="Courier New"/>
          <w:sz w:val="16"/>
        </w:rPr>
        <w:t>a. The format of its value is out of</w:t>
      </w:r>
    </w:p>
    <w:p w14:paraId="043CAF7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rPr>
        <w:t xml:space="preserve">            3GPP scope.</w:t>
      </w:r>
    </w:p>
    <w:p w14:paraId="2725147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xml:space="preserve">        </w:t>
      </w:r>
      <w:proofErr w:type="spellStart"/>
      <w:r w:rsidRPr="00767E47">
        <w:rPr>
          <w:rFonts w:ascii="Courier New" w:hAnsi="Courier New"/>
          <w:sz w:val="16"/>
        </w:rPr>
        <w:t>samplRatio</w:t>
      </w:r>
      <w:proofErr w:type="spellEnd"/>
      <w:r w:rsidRPr="00767E47">
        <w:rPr>
          <w:rFonts w:ascii="Courier New" w:hAnsi="Courier New"/>
          <w:sz w:val="16"/>
        </w:rPr>
        <w:t>:</w:t>
      </w:r>
    </w:p>
    <w:p w14:paraId="548F1310" w14:textId="77777777" w:rsid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1" w:author="Nokia" w:date="2025-11-07T15:18:00Z" w16du:dateUtc="2025-11-07T14:18:00Z"/>
          <w:rFonts w:ascii="Courier New" w:hAnsi="Courier New"/>
          <w:sz w:val="16"/>
        </w:rPr>
      </w:pPr>
      <w:r w:rsidRPr="00767E47">
        <w:rPr>
          <w:rFonts w:ascii="Courier New" w:hAnsi="Courier New"/>
          <w:sz w:val="16"/>
        </w:rPr>
        <w:t xml:space="preserve">          $ref: 'TS29571_CommonData.yaml#/components/schemas/</w:t>
      </w:r>
      <w:proofErr w:type="spellStart"/>
      <w:r w:rsidRPr="00767E47">
        <w:rPr>
          <w:rFonts w:ascii="Courier New" w:hAnsi="Courier New"/>
          <w:sz w:val="16"/>
        </w:rPr>
        <w:t>Uinteger</w:t>
      </w:r>
      <w:proofErr w:type="spellEnd"/>
      <w:r w:rsidRPr="00767E47">
        <w:rPr>
          <w:rFonts w:ascii="Courier New" w:hAnsi="Courier New"/>
          <w:sz w:val="16"/>
        </w:rPr>
        <w:t>'</w:t>
      </w:r>
      <w:bookmarkStart w:id="902" w:name="MCCQCTEMPBM_00000062"/>
    </w:p>
    <w:p w14:paraId="2A4D49B8" w14:textId="77777777" w:rsidR="009705AA" w:rsidRDefault="009705AA"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3" w:author="Nokia" w:date="2025-11-07T15:18:00Z" w16du:dateUtc="2025-11-07T14:18:00Z"/>
          <w:rFonts w:ascii="Courier New" w:hAnsi="Courier New"/>
          <w:sz w:val="16"/>
        </w:rPr>
      </w:pPr>
    </w:p>
    <w:p w14:paraId="439DF07E" w14:textId="548983AE" w:rsidR="009705AA" w:rsidRPr="00767E47" w:rsidRDefault="009705AA" w:rsidP="009705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4" w:author="Nokia" w:date="2025-11-07T15:18:00Z" w16du:dateUtc="2025-11-07T14:18:00Z"/>
          <w:rFonts w:ascii="Courier New" w:eastAsia="DengXian" w:hAnsi="Courier New"/>
          <w:sz w:val="16"/>
        </w:rPr>
      </w:pPr>
      <w:ins w:id="905" w:author="Nokia" w:date="2025-11-07T15:18:00Z" w16du:dateUtc="2025-11-07T14:18:00Z">
        <w:r w:rsidRPr="00767E47">
          <w:rPr>
            <w:rFonts w:ascii="Courier New" w:hAnsi="Courier New"/>
            <w:sz w:val="16"/>
          </w:rPr>
          <w:t xml:space="preserve">    </w:t>
        </w:r>
        <w:proofErr w:type="spellStart"/>
        <w:r w:rsidRPr="00767E47">
          <w:rPr>
            <w:rFonts w:ascii="Courier New" w:hAnsi="Courier New"/>
            <w:sz w:val="16"/>
          </w:rPr>
          <w:t>Train</w:t>
        </w:r>
        <w:r>
          <w:rPr>
            <w:rFonts w:ascii="Courier New" w:hAnsi="Courier New"/>
            <w:sz w:val="16"/>
          </w:rPr>
          <w:t>ingUnsubscribeInfo</w:t>
        </w:r>
        <w:proofErr w:type="spellEnd"/>
        <w:r w:rsidRPr="00767E47">
          <w:rPr>
            <w:rFonts w:ascii="Courier New" w:eastAsia="DengXian" w:hAnsi="Courier New"/>
            <w:sz w:val="16"/>
          </w:rPr>
          <w:t>:</w:t>
        </w:r>
      </w:ins>
    </w:p>
    <w:p w14:paraId="1D1FEC37" w14:textId="117D989E" w:rsidR="009705AA" w:rsidRPr="00767E47" w:rsidRDefault="009705AA" w:rsidP="009705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6" w:author="Nokia" w:date="2025-11-07T15:18:00Z" w16du:dateUtc="2025-11-07T14:18:00Z"/>
          <w:rFonts w:ascii="Courier New" w:hAnsi="Courier New"/>
          <w:sz w:val="16"/>
        </w:rPr>
      </w:pPr>
      <w:ins w:id="907" w:author="Nokia" w:date="2025-11-07T15:18:00Z" w16du:dateUtc="2025-11-07T14:18:00Z">
        <w:r w:rsidRPr="00767E47">
          <w:rPr>
            <w:rFonts w:ascii="Courier New" w:hAnsi="Courier New"/>
            <w:sz w:val="16"/>
          </w:rPr>
          <w:t xml:space="preserve">      description: </w:t>
        </w:r>
        <w:r>
          <w:rPr>
            <w:rFonts w:ascii="Courier New" w:hAnsi="Courier New"/>
            <w:sz w:val="16"/>
          </w:rPr>
          <w:t>Contains</w:t>
        </w:r>
        <w:r w:rsidRPr="00767E47">
          <w:rPr>
            <w:rFonts w:ascii="Courier New" w:hAnsi="Courier New"/>
            <w:sz w:val="16"/>
          </w:rPr>
          <w:t xml:space="preserve"> information</w:t>
        </w:r>
        <w:r>
          <w:rPr>
            <w:rFonts w:ascii="Courier New" w:hAnsi="Courier New"/>
            <w:sz w:val="16"/>
          </w:rPr>
          <w:t xml:space="preserve"> provided when unsubscribing from ML Model Training</w:t>
        </w:r>
        <w:r w:rsidRPr="00767E47">
          <w:rPr>
            <w:rFonts w:ascii="Courier New" w:hAnsi="Courier New"/>
            <w:sz w:val="16"/>
          </w:rPr>
          <w:t>.</w:t>
        </w:r>
      </w:ins>
    </w:p>
    <w:p w14:paraId="6CB5B6AC" w14:textId="77777777" w:rsidR="009705AA" w:rsidRPr="00767E47" w:rsidRDefault="009705AA" w:rsidP="009705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8" w:author="Nokia" w:date="2025-11-07T15:18:00Z" w16du:dateUtc="2025-11-07T14:18:00Z"/>
          <w:rFonts w:ascii="Courier New" w:hAnsi="Courier New"/>
          <w:sz w:val="16"/>
        </w:rPr>
      </w:pPr>
      <w:ins w:id="909" w:author="Nokia" w:date="2025-11-07T15:18:00Z" w16du:dateUtc="2025-11-07T14:18:00Z">
        <w:r w:rsidRPr="00767E47">
          <w:rPr>
            <w:rFonts w:ascii="Courier New" w:hAnsi="Courier New"/>
            <w:sz w:val="16"/>
          </w:rPr>
          <w:t xml:space="preserve">      type: object</w:t>
        </w:r>
      </w:ins>
    </w:p>
    <w:p w14:paraId="122DC346" w14:textId="77777777" w:rsidR="009705AA" w:rsidRPr="00767E47" w:rsidRDefault="009705AA" w:rsidP="009705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0" w:author="Nokia" w:date="2025-11-07T15:18:00Z" w16du:dateUtc="2025-11-07T14:18:00Z"/>
          <w:rFonts w:ascii="Courier New" w:hAnsi="Courier New"/>
          <w:sz w:val="16"/>
        </w:rPr>
      </w:pPr>
      <w:ins w:id="911" w:author="Nokia" w:date="2025-11-07T15:18:00Z" w16du:dateUtc="2025-11-07T14:18:00Z">
        <w:r w:rsidRPr="00767E47">
          <w:rPr>
            <w:rFonts w:ascii="Courier New" w:hAnsi="Courier New"/>
            <w:sz w:val="16"/>
          </w:rPr>
          <w:t xml:space="preserve">      properties:</w:t>
        </w:r>
      </w:ins>
    </w:p>
    <w:p w14:paraId="00A8FF5E" w14:textId="5D9B69BF" w:rsidR="009705AA" w:rsidRPr="00767E47" w:rsidRDefault="009705AA" w:rsidP="009705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2" w:author="Nokia" w:date="2025-11-07T15:18:00Z" w16du:dateUtc="2025-11-07T14:18:00Z"/>
          <w:rFonts w:ascii="Courier New" w:hAnsi="Courier New"/>
          <w:sz w:val="16"/>
        </w:rPr>
      </w:pPr>
      <w:ins w:id="913" w:author="Nokia" w:date="2025-11-07T15:18:00Z" w16du:dateUtc="2025-11-07T14:18:00Z">
        <w:r w:rsidRPr="00767E47">
          <w:rPr>
            <w:rFonts w:ascii="Courier New" w:hAnsi="Courier New"/>
            <w:sz w:val="16"/>
          </w:rPr>
          <w:t xml:space="preserve">        </w:t>
        </w:r>
        <w:proofErr w:type="spellStart"/>
        <w:r>
          <w:rPr>
            <w:rFonts w:ascii="Courier New" w:hAnsi="Courier New"/>
            <w:sz w:val="16"/>
          </w:rPr>
          <w:t>termCause</w:t>
        </w:r>
        <w:proofErr w:type="spellEnd"/>
        <w:r w:rsidRPr="00767E47">
          <w:rPr>
            <w:rFonts w:ascii="Courier New" w:hAnsi="Courier New"/>
            <w:sz w:val="16"/>
          </w:rPr>
          <w:t>:</w:t>
        </w:r>
      </w:ins>
    </w:p>
    <w:p w14:paraId="6E596FB2" w14:textId="58FAABAA" w:rsidR="009705AA" w:rsidRPr="00767E47" w:rsidRDefault="009705AA" w:rsidP="009705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Nokia" w:date="2025-11-07T15:18:00Z" w16du:dateUtc="2025-11-07T14:18:00Z"/>
          <w:rFonts w:ascii="Courier New" w:hAnsi="Courier New"/>
          <w:sz w:val="16"/>
        </w:rPr>
      </w:pPr>
      <w:ins w:id="915" w:author="Nokia" w:date="2025-11-07T15:18:00Z" w16du:dateUtc="2025-11-07T14:18:00Z">
        <w:r w:rsidRPr="00767E47">
          <w:rPr>
            <w:rFonts w:ascii="Courier New" w:hAnsi="Courier New"/>
            <w:sz w:val="16"/>
          </w:rPr>
          <w:t xml:space="preserve">          $ref: '#/components/schemas/</w:t>
        </w:r>
        <w:proofErr w:type="spellStart"/>
        <w:r>
          <w:rPr>
            <w:rFonts w:ascii="Courier New" w:hAnsi="Courier New"/>
            <w:sz w:val="16"/>
          </w:rPr>
          <w:t>FLServerTermCause</w:t>
        </w:r>
        <w:proofErr w:type="spellEnd"/>
        <w:r w:rsidRPr="00767E47">
          <w:rPr>
            <w:rFonts w:ascii="Courier New" w:hAnsi="Courier New"/>
            <w:sz w:val="16"/>
          </w:rPr>
          <w:t>'</w:t>
        </w:r>
      </w:ins>
    </w:p>
    <w:p w14:paraId="10BC64B1" w14:textId="77777777" w:rsidR="009705AA" w:rsidRPr="00767E47" w:rsidRDefault="009705AA" w:rsidP="009705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6" w:author="Nokia" w:date="2025-11-07T15:19:00Z" w16du:dateUtc="2025-11-07T14:19:00Z"/>
          <w:rFonts w:ascii="Courier New" w:hAnsi="Courier New"/>
          <w:sz w:val="16"/>
        </w:rPr>
      </w:pPr>
      <w:ins w:id="917" w:author="Nokia" w:date="2025-11-07T15:19:00Z" w16du:dateUtc="2025-11-07T14:19:00Z">
        <w:r w:rsidRPr="00767E47">
          <w:rPr>
            <w:rFonts w:ascii="Courier New" w:hAnsi="Courier New"/>
            <w:sz w:val="16"/>
          </w:rPr>
          <w:t xml:space="preserve">        </w:t>
        </w:r>
        <w:proofErr w:type="spellStart"/>
        <w:r w:rsidRPr="00767E47">
          <w:rPr>
            <w:rFonts w:ascii="Courier New" w:hAnsi="Courier New"/>
            <w:sz w:val="16"/>
          </w:rPr>
          <w:t>mLModelInfos</w:t>
        </w:r>
        <w:proofErr w:type="spellEnd"/>
        <w:r w:rsidRPr="00767E47">
          <w:rPr>
            <w:rFonts w:ascii="Courier New" w:hAnsi="Courier New"/>
            <w:sz w:val="16"/>
          </w:rPr>
          <w:t>:</w:t>
        </w:r>
      </w:ins>
    </w:p>
    <w:p w14:paraId="266FA53B" w14:textId="77777777" w:rsidR="009705AA" w:rsidRPr="00767E47" w:rsidRDefault="009705AA" w:rsidP="009705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Nokia" w:date="2025-11-07T15:19:00Z" w16du:dateUtc="2025-11-07T14:19:00Z"/>
          <w:rFonts w:ascii="Courier New" w:hAnsi="Courier New"/>
          <w:sz w:val="16"/>
        </w:rPr>
      </w:pPr>
      <w:ins w:id="919" w:author="Nokia" w:date="2025-11-07T15:19:00Z" w16du:dateUtc="2025-11-07T14:19:00Z">
        <w:r w:rsidRPr="00767E47">
          <w:rPr>
            <w:rFonts w:ascii="Courier New" w:hAnsi="Courier New"/>
            <w:sz w:val="16"/>
          </w:rPr>
          <w:t xml:space="preserve">          type: array</w:t>
        </w:r>
      </w:ins>
    </w:p>
    <w:p w14:paraId="2422947D" w14:textId="77777777" w:rsidR="009705AA" w:rsidRPr="00767E47" w:rsidRDefault="009705AA" w:rsidP="009705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0" w:author="Nokia" w:date="2025-11-07T15:19:00Z" w16du:dateUtc="2025-11-07T14:19:00Z"/>
          <w:rFonts w:ascii="Courier New" w:hAnsi="Courier New"/>
          <w:sz w:val="16"/>
        </w:rPr>
      </w:pPr>
      <w:ins w:id="921" w:author="Nokia" w:date="2025-11-07T15:19:00Z" w16du:dateUtc="2025-11-07T14:19:00Z">
        <w:r w:rsidRPr="00767E47">
          <w:rPr>
            <w:rFonts w:ascii="Courier New" w:hAnsi="Courier New"/>
            <w:sz w:val="16"/>
          </w:rPr>
          <w:t xml:space="preserve">          items:</w:t>
        </w:r>
      </w:ins>
    </w:p>
    <w:p w14:paraId="5DA740E5" w14:textId="77777777" w:rsidR="009705AA" w:rsidRPr="00767E47" w:rsidRDefault="009705AA" w:rsidP="009705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2" w:author="Nokia" w:date="2025-11-07T15:19:00Z" w16du:dateUtc="2025-11-07T14:19:00Z"/>
          <w:rFonts w:ascii="Courier New" w:hAnsi="Courier New"/>
          <w:sz w:val="16"/>
        </w:rPr>
      </w:pPr>
      <w:ins w:id="923" w:author="Nokia" w:date="2025-11-07T15:19:00Z" w16du:dateUtc="2025-11-07T14:19:00Z">
        <w:r w:rsidRPr="00767E47">
          <w:rPr>
            <w:rFonts w:ascii="Courier New" w:hAnsi="Courier New"/>
            <w:sz w:val="16"/>
          </w:rPr>
          <w:t xml:space="preserve">            $ref: 'TS29520_Nnwdaf_MLModelProvision.yaml#/components/schemas/MLEventNotif'</w:t>
        </w:r>
      </w:ins>
    </w:p>
    <w:p w14:paraId="747187F3" w14:textId="77777777" w:rsidR="009705AA" w:rsidRPr="00767E47" w:rsidRDefault="009705AA" w:rsidP="009705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 w:author="Nokia" w:date="2025-11-07T15:19:00Z" w16du:dateUtc="2025-11-07T14:19:00Z"/>
          <w:rFonts w:ascii="Courier New" w:hAnsi="Courier New"/>
          <w:sz w:val="16"/>
        </w:rPr>
      </w:pPr>
      <w:ins w:id="925" w:author="Nokia" w:date="2025-11-07T15:19:00Z" w16du:dateUtc="2025-11-07T14:19:00Z">
        <w:r w:rsidRPr="00767E47">
          <w:rPr>
            <w:rFonts w:ascii="Courier New" w:hAnsi="Courier New"/>
            <w:sz w:val="16"/>
          </w:rPr>
          <w:t xml:space="preserve">          </w:t>
        </w:r>
        <w:proofErr w:type="spellStart"/>
        <w:r w:rsidRPr="00767E47">
          <w:rPr>
            <w:rFonts w:ascii="Courier New" w:hAnsi="Courier New"/>
            <w:sz w:val="16"/>
          </w:rPr>
          <w:t>minItems</w:t>
        </w:r>
        <w:proofErr w:type="spellEnd"/>
        <w:r w:rsidRPr="00767E47">
          <w:rPr>
            <w:rFonts w:ascii="Courier New" w:hAnsi="Courier New"/>
            <w:sz w:val="16"/>
          </w:rPr>
          <w:t>: 1</w:t>
        </w:r>
      </w:ins>
    </w:p>
    <w:p w14:paraId="427971A9" w14:textId="7FC8F865" w:rsidR="009705AA" w:rsidRDefault="009705AA" w:rsidP="009705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 w:author="Nokia" w:date="2025-11-07T15:19:00Z" w16du:dateUtc="2025-11-07T14:19:00Z"/>
          <w:rFonts w:ascii="Courier New" w:hAnsi="Courier New"/>
          <w:sz w:val="16"/>
        </w:rPr>
      </w:pPr>
      <w:ins w:id="927" w:author="Nokia" w:date="2025-11-07T15:19:00Z" w16du:dateUtc="2025-11-07T14:19:00Z">
        <w:r w:rsidRPr="00767E47">
          <w:rPr>
            <w:rFonts w:ascii="Courier New" w:hAnsi="Courier New"/>
            <w:sz w:val="16"/>
          </w:rPr>
          <w:t xml:space="preserve">          description: </w:t>
        </w:r>
      </w:ins>
      <w:ins w:id="928" w:author="Nokia" w:date="2025-11-07T15:24:00Z" w16du:dateUtc="2025-11-07T14:24:00Z">
        <w:r w:rsidR="003828DE">
          <w:rPr>
            <w:rFonts w:ascii="Courier New" w:hAnsi="Courier New"/>
            <w:sz w:val="16"/>
          </w:rPr>
          <w:t>C</w:t>
        </w:r>
      </w:ins>
      <w:ins w:id="929" w:author="Nokia" w:date="2025-11-07T15:20:00Z" w16du:dateUtc="2025-11-07T14:20:00Z">
        <w:r w:rsidR="00BF6531" w:rsidRPr="00BF6531">
          <w:rPr>
            <w:rFonts w:ascii="Courier New" w:hAnsi="Courier New"/>
            <w:sz w:val="16"/>
          </w:rPr>
          <w:t>ontains ML Model information</w:t>
        </w:r>
      </w:ins>
      <w:ins w:id="930" w:author="Nokia" w:date="2025-11-07T15:19:00Z" w16du:dateUtc="2025-11-07T14:19:00Z">
        <w:r w:rsidRPr="00767E47">
          <w:rPr>
            <w:rFonts w:ascii="Courier New" w:hAnsi="Courier New"/>
            <w:sz w:val="16"/>
          </w:rPr>
          <w:t>.</w:t>
        </w:r>
      </w:ins>
    </w:p>
    <w:p w14:paraId="698CFE47" w14:textId="77777777" w:rsidR="009705AA" w:rsidRPr="00767E47" w:rsidRDefault="009705AA" w:rsidP="009705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 w:author="Nokia" w:date="2025-11-07T15:19:00Z" w16du:dateUtc="2025-11-07T14:19:00Z"/>
          <w:rFonts w:ascii="Courier New" w:hAnsi="Courier New"/>
          <w:sz w:val="16"/>
        </w:rPr>
      </w:pPr>
      <w:ins w:id="932" w:author="Nokia" w:date="2025-11-07T15:19:00Z" w16du:dateUtc="2025-11-07T14:19:00Z">
        <w:r w:rsidRPr="00767E47">
          <w:rPr>
            <w:rFonts w:ascii="Courier New" w:hAnsi="Courier New"/>
            <w:sz w:val="16"/>
          </w:rPr>
          <w:t xml:space="preserve">      required:</w:t>
        </w:r>
      </w:ins>
    </w:p>
    <w:p w14:paraId="32C8DCD7" w14:textId="5C4ECC08" w:rsidR="009705AA" w:rsidRPr="00767E47" w:rsidRDefault="009705AA" w:rsidP="009705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 w:author="Nokia" w:date="2025-11-07T15:19:00Z" w16du:dateUtc="2025-11-07T14:19:00Z"/>
          <w:rFonts w:ascii="Courier New" w:hAnsi="Courier New"/>
          <w:sz w:val="16"/>
        </w:rPr>
      </w:pPr>
      <w:ins w:id="934" w:author="Nokia" w:date="2025-11-07T15:19:00Z" w16du:dateUtc="2025-11-07T14:19:00Z">
        <w:r w:rsidRPr="00767E47">
          <w:rPr>
            <w:rFonts w:ascii="Courier New" w:hAnsi="Courier New"/>
            <w:sz w:val="16"/>
          </w:rPr>
          <w:t xml:space="preserve">        - </w:t>
        </w:r>
        <w:proofErr w:type="spellStart"/>
        <w:r>
          <w:rPr>
            <w:rFonts w:ascii="Courier New" w:hAnsi="Courier New"/>
            <w:sz w:val="16"/>
          </w:rPr>
          <w:t>termCause</w:t>
        </w:r>
        <w:proofErr w:type="spellEnd"/>
      </w:ins>
    </w:p>
    <w:p w14:paraId="6AF58C56" w14:textId="77777777" w:rsidR="009705AA" w:rsidRPr="00767E47" w:rsidRDefault="009705AA"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p>
    <w:p w14:paraId="0FDB33F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767E47">
        <w:rPr>
          <w:rFonts w:ascii="Courier New" w:hAnsi="Courier New" w:cs="Courier New"/>
          <w:sz w:val="16"/>
          <w:szCs w:val="16"/>
        </w:rPr>
        <w:t>#</w:t>
      </w:r>
    </w:p>
    <w:bookmarkEnd w:id="902"/>
    <w:p w14:paraId="67664F5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 ENUMERATIONS DATA TYPES</w:t>
      </w:r>
    </w:p>
    <w:p w14:paraId="5AFDD18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rPr>
        <w:t>#</w:t>
      </w:r>
    </w:p>
    <w:p w14:paraId="565C38F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w:t>
      </w:r>
      <w:proofErr w:type="spellStart"/>
      <w:r w:rsidRPr="00767E47">
        <w:rPr>
          <w:rFonts w:ascii="Courier New" w:hAnsi="Courier New"/>
          <w:sz w:val="16"/>
        </w:rPr>
        <w:t>FailureCodeTrain</w:t>
      </w:r>
      <w:proofErr w:type="spellEnd"/>
      <w:r w:rsidRPr="00767E47">
        <w:rPr>
          <w:rFonts w:ascii="Courier New" w:hAnsi="Courier New"/>
          <w:sz w:val="16"/>
          <w:lang w:val="en-US"/>
        </w:rPr>
        <w:t>:</w:t>
      </w:r>
    </w:p>
    <w:p w14:paraId="2B01CDB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w:t>
      </w:r>
      <w:proofErr w:type="spellStart"/>
      <w:r w:rsidRPr="00767E47">
        <w:rPr>
          <w:rFonts w:ascii="Courier New" w:hAnsi="Courier New"/>
          <w:sz w:val="16"/>
          <w:lang w:val="en-US"/>
        </w:rPr>
        <w:t>anyOf</w:t>
      </w:r>
      <w:proofErr w:type="spellEnd"/>
      <w:r w:rsidRPr="00767E47">
        <w:rPr>
          <w:rFonts w:ascii="Courier New" w:hAnsi="Courier New"/>
          <w:sz w:val="16"/>
          <w:lang w:val="en-US"/>
        </w:rPr>
        <w:t>:</w:t>
      </w:r>
    </w:p>
    <w:p w14:paraId="7F3DE6F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 type: string</w:t>
      </w:r>
    </w:p>
    <w:p w14:paraId="04D21A0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w:t>
      </w:r>
      <w:proofErr w:type="spellStart"/>
      <w:r w:rsidRPr="00767E47">
        <w:rPr>
          <w:rFonts w:ascii="Courier New" w:hAnsi="Courier New"/>
          <w:sz w:val="16"/>
          <w:lang w:val="en-US"/>
        </w:rPr>
        <w:t>enum</w:t>
      </w:r>
      <w:proofErr w:type="spellEnd"/>
      <w:r w:rsidRPr="00767E47">
        <w:rPr>
          <w:rFonts w:ascii="Courier New" w:hAnsi="Courier New"/>
          <w:sz w:val="16"/>
          <w:lang w:val="en-US"/>
        </w:rPr>
        <w:t>:</w:t>
      </w:r>
    </w:p>
    <w:p w14:paraId="0B3E1E7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 </w:t>
      </w:r>
      <w:r w:rsidRPr="00767E47">
        <w:rPr>
          <w:rFonts w:ascii="Courier New" w:hAnsi="Courier New"/>
          <w:sz w:val="16"/>
          <w:lang w:eastAsia="zh-CN"/>
        </w:rPr>
        <w:t>UNAVAILABLE_ML_MODEL_TRAIN</w:t>
      </w:r>
    </w:p>
    <w:p w14:paraId="6924A35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 type: string</w:t>
      </w:r>
    </w:p>
    <w:p w14:paraId="3D9AF2B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description: &gt;</w:t>
      </w:r>
    </w:p>
    <w:p w14:paraId="7C5EDDA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This string provides forward-compatibility with future extensions to the enumeration but</w:t>
      </w:r>
    </w:p>
    <w:p w14:paraId="5E69405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is not used to encode content defined in the present version of this API.</w:t>
      </w:r>
    </w:p>
    <w:p w14:paraId="06D5C47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description: |</w:t>
      </w:r>
    </w:p>
    <w:p w14:paraId="51DDC21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rPr>
        <w:t xml:space="preserve">        Represents the failure reason.  </w:t>
      </w:r>
    </w:p>
    <w:p w14:paraId="436B0E0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Possible values are:</w:t>
      </w:r>
    </w:p>
    <w:p w14:paraId="7D05BBB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67E47">
        <w:rPr>
          <w:rFonts w:ascii="Courier New" w:hAnsi="Courier New"/>
          <w:sz w:val="16"/>
          <w:lang w:val="en-US"/>
        </w:rPr>
        <w:t xml:space="preserve">          - </w:t>
      </w:r>
      <w:r w:rsidRPr="00767E47">
        <w:rPr>
          <w:rFonts w:ascii="Courier New" w:hAnsi="Courier New"/>
          <w:sz w:val="16"/>
          <w:lang w:eastAsia="zh-CN"/>
        </w:rPr>
        <w:t>UNAVAILABLE_ML_MODEL_TRAIN</w:t>
      </w:r>
      <w:r w:rsidRPr="00767E47">
        <w:rPr>
          <w:rFonts w:ascii="Courier New" w:hAnsi="Courier New"/>
          <w:sz w:val="16"/>
        </w:rPr>
        <w:t xml:space="preserve">: The </w:t>
      </w:r>
      <w:r w:rsidRPr="00767E47">
        <w:rPr>
          <w:rFonts w:ascii="Courier New" w:hAnsi="Courier New"/>
          <w:sz w:val="16"/>
          <w:lang w:eastAsia="zh-CN"/>
        </w:rPr>
        <w:t>ML model training is unavailable</w:t>
      </w:r>
      <w:r w:rsidRPr="00767E47">
        <w:rPr>
          <w:rFonts w:ascii="Courier New" w:hAnsi="Courier New"/>
          <w:sz w:val="16"/>
        </w:rPr>
        <w:t>.</w:t>
      </w:r>
    </w:p>
    <w:p w14:paraId="5FFF5CE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9B184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w:t>
      </w:r>
      <w:proofErr w:type="spellStart"/>
      <w:r w:rsidRPr="00767E47">
        <w:rPr>
          <w:rFonts w:ascii="Courier New" w:hAnsi="Courier New"/>
          <w:sz w:val="16"/>
        </w:rPr>
        <w:t>TermTrainCause</w:t>
      </w:r>
      <w:proofErr w:type="spellEnd"/>
      <w:r w:rsidRPr="00767E47">
        <w:rPr>
          <w:rFonts w:ascii="Courier New" w:hAnsi="Courier New"/>
          <w:sz w:val="16"/>
          <w:lang w:val="en-US"/>
        </w:rPr>
        <w:t>:</w:t>
      </w:r>
    </w:p>
    <w:p w14:paraId="72FE3A6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w:t>
      </w:r>
      <w:proofErr w:type="spellStart"/>
      <w:r w:rsidRPr="00767E47">
        <w:rPr>
          <w:rFonts w:ascii="Courier New" w:hAnsi="Courier New"/>
          <w:sz w:val="16"/>
          <w:lang w:val="en-US"/>
        </w:rPr>
        <w:t>anyOf</w:t>
      </w:r>
      <w:proofErr w:type="spellEnd"/>
      <w:r w:rsidRPr="00767E47">
        <w:rPr>
          <w:rFonts w:ascii="Courier New" w:hAnsi="Courier New"/>
          <w:sz w:val="16"/>
          <w:lang w:val="en-US"/>
        </w:rPr>
        <w:t>:</w:t>
      </w:r>
    </w:p>
    <w:p w14:paraId="1E132B2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 type: string</w:t>
      </w:r>
    </w:p>
    <w:p w14:paraId="606B57C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w:t>
      </w:r>
      <w:proofErr w:type="spellStart"/>
      <w:r w:rsidRPr="00767E47">
        <w:rPr>
          <w:rFonts w:ascii="Courier New" w:hAnsi="Courier New"/>
          <w:sz w:val="16"/>
          <w:lang w:val="en-US"/>
        </w:rPr>
        <w:t>enum</w:t>
      </w:r>
      <w:proofErr w:type="spellEnd"/>
      <w:r w:rsidRPr="00767E47">
        <w:rPr>
          <w:rFonts w:ascii="Courier New" w:hAnsi="Courier New"/>
          <w:sz w:val="16"/>
          <w:lang w:val="en-US"/>
        </w:rPr>
        <w:t>:</w:t>
      </w:r>
    </w:p>
    <w:p w14:paraId="11123FC3"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767E47">
        <w:rPr>
          <w:rFonts w:ascii="Courier New" w:hAnsi="Courier New"/>
          <w:sz w:val="16"/>
          <w:lang w:val="en-US"/>
        </w:rPr>
        <w:t xml:space="preserve">          - </w:t>
      </w:r>
      <w:r w:rsidRPr="00767E47">
        <w:rPr>
          <w:rFonts w:ascii="Courier New" w:hAnsi="Courier New"/>
          <w:sz w:val="16"/>
          <w:lang w:eastAsia="zh-CN"/>
        </w:rPr>
        <w:t>NWDAF_OVERLOAD</w:t>
      </w:r>
    </w:p>
    <w:p w14:paraId="0424DB9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767E47">
        <w:rPr>
          <w:rFonts w:ascii="Courier New" w:hAnsi="Courier New"/>
          <w:sz w:val="16"/>
          <w:lang w:val="en-US"/>
        </w:rPr>
        <w:t xml:space="preserve">          - </w:t>
      </w:r>
      <w:r w:rsidRPr="00767E47">
        <w:rPr>
          <w:rFonts w:ascii="Courier New" w:hAnsi="Courier New"/>
          <w:sz w:val="16"/>
          <w:lang w:eastAsia="zh-CN"/>
        </w:rPr>
        <w:t>NOT_AVAILABLE_ML_TRAIN</w:t>
      </w:r>
    </w:p>
    <w:p w14:paraId="150992E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 OTHERS</w:t>
      </w:r>
    </w:p>
    <w:p w14:paraId="2B54F68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 type: string</w:t>
      </w:r>
    </w:p>
    <w:p w14:paraId="7582F16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description: &gt;</w:t>
      </w:r>
    </w:p>
    <w:p w14:paraId="3B751F5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This string provides forward-compatibility with future extensions to the enumeration but</w:t>
      </w:r>
    </w:p>
    <w:p w14:paraId="17403BB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is not used to encode content defined in the present version of this API.</w:t>
      </w:r>
    </w:p>
    <w:p w14:paraId="1640105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description: |</w:t>
      </w:r>
    </w:p>
    <w:p w14:paraId="32C05F55"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rPr>
        <w:t xml:space="preserve">        Represents the reasons that ML Model Training to be terminated.  </w:t>
      </w:r>
    </w:p>
    <w:p w14:paraId="1916056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Possible values are:</w:t>
      </w:r>
    </w:p>
    <w:p w14:paraId="7CDA7C8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 </w:t>
      </w:r>
      <w:r w:rsidRPr="00767E47">
        <w:rPr>
          <w:rFonts w:ascii="Courier New" w:hAnsi="Courier New"/>
          <w:sz w:val="16"/>
          <w:lang w:eastAsia="zh-CN"/>
        </w:rPr>
        <w:t>NWDAF_OVERLOAD</w:t>
      </w:r>
      <w:r w:rsidRPr="00767E47">
        <w:rPr>
          <w:rFonts w:ascii="Courier New" w:hAnsi="Courier New"/>
          <w:sz w:val="16"/>
        </w:rPr>
        <w:t xml:space="preserve">: </w:t>
      </w:r>
      <w:r w:rsidRPr="00767E47">
        <w:rPr>
          <w:rFonts w:ascii="Courier New" w:hAnsi="Courier New"/>
          <w:sz w:val="16"/>
          <w:lang w:eastAsia="zh-CN"/>
        </w:rPr>
        <w:t>The NWDAF is overloaded for the ML model training</w:t>
      </w:r>
      <w:r w:rsidRPr="00767E47">
        <w:rPr>
          <w:rFonts w:ascii="Courier New" w:hAnsi="Courier New"/>
          <w:sz w:val="16"/>
        </w:rPr>
        <w:t>.</w:t>
      </w:r>
    </w:p>
    <w:p w14:paraId="64E97DF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 </w:t>
      </w:r>
      <w:r w:rsidRPr="00767E47">
        <w:rPr>
          <w:rFonts w:ascii="Courier New" w:hAnsi="Courier New"/>
          <w:sz w:val="16"/>
          <w:lang w:eastAsia="zh-CN"/>
        </w:rPr>
        <w:t>NOT_AVAILABLE_ML_TRAIN</w:t>
      </w:r>
      <w:r w:rsidRPr="00767E47">
        <w:rPr>
          <w:rFonts w:ascii="Courier New" w:hAnsi="Courier New"/>
          <w:sz w:val="16"/>
        </w:rPr>
        <w:t xml:space="preserve">: The </w:t>
      </w:r>
      <w:r w:rsidRPr="00767E47">
        <w:rPr>
          <w:rFonts w:ascii="Courier New" w:hAnsi="Courier New"/>
          <w:sz w:val="16"/>
          <w:lang w:eastAsia="zh-CN"/>
        </w:rPr>
        <w:t>ML model training process is not available</w:t>
      </w:r>
      <w:r w:rsidRPr="00767E47">
        <w:rPr>
          <w:rFonts w:ascii="Courier New" w:hAnsi="Courier New"/>
          <w:sz w:val="16"/>
        </w:rPr>
        <w:t>.</w:t>
      </w:r>
    </w:p>
    <w:p w14:paraId="6C929564"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 OTHERS: Other cause.</w:t>
      </w:r>
    </w:p>
    <w:p w14:paraId="4E7A18A9"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p>
    <w:p w14:paraId="3D10E4A2"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w:t>
      </w:r>
      <w:proofErr w:type="spellStart"/>
      <w:r w:rsidRPr="00767E47">
        <w:rPr>
          <w:rFonts w:ascii="Courier New" w:hAnsi="Courier New"/>
          <w:sz w:val="16"/>
        </w:rPr>
        <w:t>DelayCause</w:t>
      </w:r>
      <w:proofErr w:type="spellEnd"/>
      <w:r w:rsidRPr="00767E47">
        <w:rPr>
          <w:rFonts w:ascii="Courier New" w:hAnsi="Courier New"/>
          <w:sz w:val="16"/>
          <w:lang w:val="en-US"/>
        </w:rPr>
        <w:t>:</w:t>
      </w:r>
    </w:p>
    <w:p w14:paraId="4C20018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w:t>
      </w:r>
      <w:proofErr w:type="spellStart"/>
      <w:r w:rsidRPr="00767E47">
        <w:rPr>
          <w:rFonts w:ascii="Courier New" w:hAnsi="Courier New"/>
          <w:sz w:val="16"/>
          <w:lang w:val="en-US"/>
        </w:rPr>
        <w:t>anyOf</w:t>
      </w:r>
      <w:proofErr w:type="spellEnd"/>
      <w:r w:rsidRPr="00767E47">
        <w:rPr>
          <w:rFonts w:ascii="Courier New" w:hAnsi="Courier New"/>
          <w:sz w:val="16"/>
          <w:lang w:val="en-US"/>
        </w:rPr>
        <w:t>:</w:t>
      </w:r>
    </w:p>
    <w:p w14:paraId="02E685D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 type: string</w:t>
      </w:r>
    </w:p>
    <w:p w14:paraId="60AA1426"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w:t>
      </w:r>
      <w:proofErr w:type="spellStart"/>
      <w:r w:rsidRPr="00767E47">
        <w:rPr>
          <w:rFonts w:ascii="Courier New" w:hAnsi="Courier New"/>
          <w:sz w:val="16"/>
          <w:lang w:val="en-US"/>
        </w:rPr>
        <w:t>enum</w:t>
      </w:r>
      <w:proofErr w:type="spellEnd"/>
      <w:r w:rsidRPr="00767E47">
        <w:rPr>
          <w:rFonts w:ascii="Courier New" w:hAnsi="Courier New"/>
          <w:sz w:val="16"/>
          <w:lang w:val="en-US"/>
        </w:rPr>
        <w:t>:</w:t>
      </w:r>
    </w:p>
    <w:p w14:paraId="77D3DDB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767E47">
        <w:rPr>
          <w:rFonts w:ascii="Courier New" w:hAnsi="Courier New"/>
          <w:sz w:val="16"/>
          <w:lang w:val="en-US"/>
        </w:rPr>
        <w:t xml:space="preserve">          - </w:t>
      </w:r>
      <w:r w:rsidRPr="00767E47">
        <w:rPr>
          <w:rFonts w:ascii="Courier New" w:hAnsi="Courier New"/>
          <w:sz w:val="16"/>
          <w:lang w:eastAsia="zh-CN"/>
        </w:rPr>
        <w:t>ML_MODEL_TRAIN_FAILURE</w:t>
      </w:r>
    </w:p>
    <w:p w14:paraId="15EE3D4E"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767E47">
        <w:rPr>
          <w:rFonts w:ascii="Courier New" w:hAnsi="Courier New"/>
          <w:sz w:val="16"/>
          <w:lang w:val="en-US"/>
        </w:rPr>
        <w:t xml:space="preserve">          - </w:t>
      </w:r>
      <w:r w:rsidRPr="00767E47">
        <w:rPr>
          <w:rFonts w:ascii="Courier New" w:hAnsi="Courier New"/>
          <w:sz w:val="16"/>
          <w:lang w:eastAsia="zh-CN"/>
        </w:rPr>
        <w:t>NEED_MORE_TIME</w:t>
      </w:r>
    </w:p>
    <w:p w14:paraId="6FB2A23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 OTHERS</w:t>
      </w:r>
    </w:p>
    <w:p w14:paraId="3306F440"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 type: string</w:t>
      </w:r>
    </w:p>
    <w:p w14:paraId="2CD4F8EB"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description: &gt;</w:t>
      </w:r>
    </w:p>
    <w:p w14:paraId="015E15A8"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This string provides forward-compatibility with future extensions to the enumeration but</w:t>
      </w:r>
    </w:p>
    <w:p w14:paraId="1171900C"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is not used to encode content defined in the present version of this API.</w:t>
      </w:r>
    </w:p>
    <w:p w14:paraId="4CAFD0CF"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description: |</w:t>
      </w:r>
    </w:p>
    <w:p w14:paraId="0FEA803D"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rPr>
        <w:t xml:space="preserve">        Represents the reasons for ML Model training delay.  </w:t>
      </w:r>
    </w:p>
    <w:p w14:paraId="324656AA"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Possible values are:</w:t>
      </w:r>
    </w:p>
    <w:p w14:paraId="4F777B91"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 </w:t>
      </w:r>
      <w:r w:rsidRPr="00767E47">
        <w:rPr>
          <w:rFonts w:ascii="Courier New" w:hAnsi="Courier New"/>
          <w:sz w:val="16"/>
          <w:lang w:eastAsia="zh-CN"/>
        </w:rPr>
        <w:t>ML_MODEL_TRAIN_FAILURE</w:t>
      </w:r>
      <w:r w:rsidRPr="00767E47">
        <w:rPr>
          <w:rFonts w:ascii="Courier New" w:hAnsi="Courier New"/>
          <w:sz w:val="16"/>
        </w:rPr>
        <w:t xml:space="preserve">: </w:t>
      </w:r>
      <w:r w:rsidRPr="00767E47">
        <w:rPr>
          <w:rFonts w:ascii="Courier New" w:hAnsi="Courier New"/>
          <w:sz w:val="16"/>
          <w:lang w:eastAsia="zh-CN"/>
        </w:rPr>
        <w:t>The ML model training is failure</w:t>
      </w:r>
      <w:r w:rsidRPr="00767E47">
        <w:rPr>
          <w:rFonts w:ascii="Courier New" w:hAnsi="Courier New"/>
          <w:sz w:val="16"/>
        </w:rPr>
        <w:t>.</w:t>
      </w:r>
    </w:p>
    <w:p w14:paraId="35CC5247" w14:textId="77777777" w:rsidR="00767E47" w:rsidRP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767E47">
        <w:rPr>
          <w:rFonts w:ascii="Courier New" w:hAnsi="Courier New"/>
          <w:sz w:val="16"/>
          <w:lang w:val="en-US"/>
        </w:rPr>
        <w:t xml:space="preserve">          - </w:t>
      </w:r>
      <w:r w:rsidRPr="00767E47">
        <w:rPr>
          <w:rFonts w:ascii="Courier New" w:hAnsi="Courier New"/>
          <w:sz w:val="16"/>
          <w:lang w:eastAsia="zh-CN"/>
        </w:rPr>
        <w:t>NEED_MORE_TIME</w:t>
      </w:r>
      <w:r w:rsidRPr="00767E47">
        <w:rPr>
          <w:rFonts w:ascii="Courier New" w:hAnsi="Courier New"/>
          <w:sz w:val="16"/>
        </w:rPr>
        <w:t xml:space="preserve">: The </w:t>
      </w:r>
      <w:r w:rsidRPr="00767E47">
        <w:rPr>
          <w:rFonts w:ascii="Courier New" w:hAnsi="Courier New"/>
          <w:sz w:val="16"/>
          <w:lang w:eastAsia="zh-CN"/>
        </w:rPr>
        <w:t>ML model training needs more time</w:t>
      </w:r>
      <w:r w:rsidRPr="00767E47">
        <w:rPr>
          <w:rFonts w:ascii="Courier New" w:hAnsi="Courier New"/>
          <w:sz w:val="16"/>
        </w:rPr>
        <w:t>.</w:t>
      </w:r>
    </w:p>
    <w:p w14:paraId="7A7D3725" w14:textId="77777777" w:rsidR="00767E47" w:rsidRDefault="00767E47"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 w:author="Nokia" w:date="2025-11-07T15:21:00Z" w16du:dateUtc="2025-11-07T14:21:00Z"/>
          <w:rFonts w:ascii="Courier New" w:hAnsi="Courier New"/>
          <w:sz w:val="16"/>
          <w:lang w:val="en-US"/>
        </w:rPr>
      </w:pPr>
      <w:r w:rsidRPr="00767E47">
        <w:rPr>
          <w:rFonts w:ascii="Courier New" w:hAnsi="Courier New"/>
          <w:sz w:val="16"/>
          <w:lang w:val="en-US"/>
        </w:rPr>
        <w:t xml:space="preserve">          - OTHERS: Other cause.</w:t>
      </w:r>
    </w:p>
    <w:p w14:paraId="5F608A66" w14:textId="77777777" w:rsidR="001A70A3" w:rsidRDefault="001A70A3"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Nokia" w:date="2025-11-07T15:21:00Z" w16du:dateUtc="2025-11-07T14:21:00Z"/>
          <w:rFonts w:ascii="Courier New" w:hAnsi="Courier New"/>
          <w:sz w:val="16"/>
          <w:lang w:val="en-US"/>
        </w:rPr>
      </w:pPr>
    </w:p>
    <w:p w14:paraId="31A36AF0" w14:textId="5F050ED0" w:rsidR="001A70A3" w:rsidRPr="00422DDD"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 w:author="Nokia" w:date="2025-11-07T15:21:00Z" w16du:dateUtc="2025-11-07T14:21:00Z"/>
          <w:rFonts w:ascii="Courier New" w:hAnsi="Courier New"/>
          <w:sz w:val="16"/>
          <w:lang w:val="en-US"/>
        </w:rPr>
      </w:pPr>
      <w:ins w:id="938" w:author="Nokia" w:date="2025-11-07T15:21:00Z" w16du:dateUtc="2025-11-07T14:21:00Z">
        <w:r w:rsidRPr="00422DDD">
          <w:rPr>
            <w:rFonts w:ascii="Courier New" w:hAnsi="Courier New"/>
            <w:sz w:val="16"/>
            <w:lang w:val="en-US"/>
          </w:rPr>
          <w:t xml:space="preserve">    </w:t>
        </w:r>
        <w:proofErr w:type="spellStart"/>
        <w:r>
          <w:rPr>
            <w:rFonts w:ascii="Courier New" w:hAnsi="Courier New"/>
            <w:sz w:val="16"/>
          </w:rPr>
          <w:t>FLServerTerm</w:t>
        </w:r>
        <w:r w:rsidRPr="00422DDD">
          <w:rPr>
            <w:rFonts w:ascii="Courier New" w:hAnsi="Courier New"/>
            <w:sz w:val="16"/>
          </w:rPr>
          <w:t>Cause</w:t>
        </w:r>
        <w:proofErr w:type="spellEnd"/>
        <w:r w:rsidRPr="00422DDD">
          <w:rPr>
            <w:rFonts w:ascii="Courier New" w:hAnsi="Courier New"/>
            <w:sz w:val="16"/>
            <w:lang w:val="en-US"/>
          </w:rPr>
          <w:t>:</w:t>
        </w:r>
      </w:ins>
    </w:p>
    <w:p w14:paraId="654A568C" w14:textId="77777777" w:rsidR="001A70A3" w:rsidRPr="00422DDD"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Nokia" w:date="2025-11-07T15:21:00Z" w16du:dateUtc="2025-11-07T14:21:00Z"/>
          <w:rFonts w:ascii="Courier New" w:hAnsi="Courier New"/>
          <w:sz w:val="16"/>
          <w:lang w:val="en-US"/>
        </w:rPr>
      </w:pPr>
      <w:ins w:id="940" w:author="Nokia" w:date="2025-11-07T15:21:00Z" w16du:dateUtc="2025-11-07T14:21:00Z">
        <w:r w:rsidRPr="00422DDD">
          <w:rPr>
            <w:rFonts w:ascii="Courier New" w:hAnsi="Courier New"/>
            <w:sz w:val="16"/>
            <w:lang w:val="en-US"/>
          </w:rPr>
          <w:t xml:space="preserve">      </w:t>
        </w:r>
        <w:proofErr w:type="spellStart"/>
        <w:r w:rsidRPr="00422DDD">
          <w:rPr>
            <w:rFonts w:ascii="Courier New" w:hAnsi="Courier New"/>
            <w:sz w:val="16"/>
            <w:lang w:val="en-US"/>
          </w:rPr>
          <w:t>anyOf</w:t>
        </w:r>
        <w:proofErr w:type="spellEnd"/>
        <w:r w:rsidRPr="00422DDD">
          <w:rPr>
            <w:rFonts w:ascii="Courier New" w:hAnsi="Courier New"/>
            <w:sz w:val="16"/>
            <w:lang w:val="en-US"/>
          </w:rPr>
          <w:t>:</w:t>
        </w:r>
      </w:ins>
    </w:p>
    <w:p w14:paraId="6FE71F22" w14:textId="77777777" w:rsidR="001A70A3" w:rsidRPr="00422DDD"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1" w:author="Nokia" w:date="2025-11-07T15:21:00Z" w16du:dateUtc="2025-11-07T14:21:00Z"/>
          <w:rFonts w:ascii="Courier New" w:hAnsi="Courier New"/>
          <w:sz w:val="16"/>
          <w:lang w:val="en-US"/>
        </w:rPr>
      </w:pPr>
      <w:ins w:id="942" w:author="Nokia" w:date="2025-11-07T15:21:00Z" w16du:dateUtc="2025-11-07T14:21:00Z">
        <w:r w:rsidRPr="00422DDD">
          <w:rPr>
            <w:rFonts w:ascii="Courier New" w:hAnsi="Courier New"/>
            <w:sz w:val="16"/>
            <w:lang w:val="en-US"/>
          </w:rPr>
          <w:t xml:space="preserve">      - type: string</w:t>
        </w:r>
      </w:ins>
    </w:p>
    <w:p w14:paraId="10A2593C" w14:textId="77777777" w:rsidR="001A70A3" w:rsidRPr="00422DDD"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Nokia" w:date="2025-11-07T15:21:00Z" w16du:dateUtc="2025-11-07T14:21:00Z"/>
          <w:rFonts w:ascii="Courier New" w:hAnsi="Courier New"/>
          <w:sz w:val="16"/>
          <w:lang w:val="en-US"/>
        </w:rPr>
      </w:pPr>
      <w:ins w:id="944" w:author="Nokia" w:date="2025-11-07T15:21:00Z" w16du:dateUtc="2025-11-07T14:21:00Z">
        <w:r w:rsidRPr="00422DDD">
          <w:rPr>
            <w:rFonts w:ascii="Courier New" w:hAnsi="Courier New"/>
            <w:sz w:val="16"/>
            <w:lang w:val="en-US"/>
          </w:rPr>
          <w:t xml:space="preserve">        </w:t>
        </w:r>
        <w:proofErr w:type="spellStart"/>
        <w:r w:rsidRPr="00422DDD">
          <w:rPr>
            <w:rFonts w:ascii="Courier New" w:hAnsi="Courier New"/>
            <w:sz w:val="16"/>
            <w:lang w:val="en-US"/>
          </w:rPr>
          <w:t>enum</w:t>
        </w:r>
        <w:proofErr w:type="spellEnd"/>
        <w:r w:rsidRPr="00422DDD">
          <w:rPr>
            <w:rFonts w:ascii="Courier New" w:hAnsi="Courier New"/>
            <w:sz w:val="16"/>
            <w:lang w:val="en-US"/>
          </w:rPr>
          <w:t>:</w:t>
        </w:r>
      </w:ins>
    </w:p>
    <w:p w14:paraId="3F460C44" w14:textId="77777777" w:rsidR="001A70A3" w:rsidRPr="00422DDD"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Nokia" w:date="2025-11-07T15:21:00Z" w16du:dateUtc="2025-11-07T14:21:00Z"/>
          <w:rFonts w:ascii="Courier New" w:hAnsi="Courier New"/>
          <w:sz w:val="16"/>
          <w:lang w:eastAsia="zh-CN"/>
        </w:rPr>
      </w:pPr>
      <w:ins w:id="946" w:author="Nokia" w:date="2025-11-07T15:21:00Z" w16du:dateUtc="2025-11-07T14:21:00Z">
        <w:r w:rsidRPr="00422DDD">
          <w:rPr>
            <w:rFonts w:ascii="Courier New" w:hAnsi="Courier New"/>
            <w:sz w:val="16"/>
            <w:lang w:val="en-US"/>
          </w:rPr>
          <w:t xml:space="preserve">          - </w:t>
        </w:r>
        <w:r>
          <w:rPr>
            <w:rFonts w:ascii="Courier New" w:hAnsi="Courier New"/>
            <w:sz w:val="16"/>
            <w:lang w:val="en-US"/>
          </w:rPr>
          <w:t>F</w:t>
        </w:r>
        <w:r w:rsidRPr="00422DDD">
          <w:rPr>
            <w:rFonts w:ascii="Courier New" w:hAnsi="Courier New"/>
            <w:sz w:val="16"/>
            <w:lang w:eastAsia="zh-CN"/>
          </w:rPr>
          <w:t>L_</w:t>
        </w:r>
        <w:r>
          <w:rPr>
            <w:rFonts w:ascii="Courier New" w:hAnsi="Courier New"/>
            <w:sz w:val="16"/>
            <w:lang w:eastAsia="zh-CN"/>
          </w:rPr>
          <w:t>CLI_UNSELECTED</w:t>
        </w:r>
      </w:ins>
    </w:p>
    <w:p w14:paraId="7D5172C1" w14:textId="77777777" w:rsidR="001A70A3" w:rsidRPr="00422DDD"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Nokia" w:date="2025-11-07T15:21:00Z" w16du:dateUtc="2025-11-07T14:21:00Z"/>
          <w:rFonts w:ascii="Courier New" w:hAnsi="Courier New"/>
          <w:sz w:val="16"/>
          <w:lang w:eastAsia="zh-CN"/>
        </w:rPr>
      </w:pPr>
      <w:ins w:id="948" w:author="Nokia" w:date="2025-11-07T15:21:00Z" w16du:dateUtc="2025-11-07T14:21:00Z">
        <w:r w:rsidRPr="00422DDD">
          <w:rPr>
            <w:rFonts w:ascii="Courier New" w:hAnsi="Courier New"/>
            <w:sz w:val="16"/>
            <w:lang w:val="en-US"/>
          </w:rPr>
          <w:t xml:space="preserve">          - </w:t>
        </w:r>
        <w:r>
          <w:rPr>
            <w:rFonts w:ascii="Courier New" w:hAnsi="Courier New"/>
            <w:sz w:val="16"/>
            <w:lang w:eastAsia="zh-CN"/>
          </w:rPr>
          <w:t>FL</w:t>
        </w:r>
        <w:r w:rsidRPr="00422DDD">
          <w:rPr>
            <w:rFonts w:ascii="Courier New" w:hAnsi="Courier New"/>
            <w:sz w:val="16"/>
            <w:lang w:eastAsia="zh-CN"/>
          </w:rPr>
          <w:t>_</w:t>
        </w:r>
        <w:r>
          <w:rPr>
            <w:rFonts w:ascii="Courier New" w:hAnsi="Courier New"/>
            <w:sz w:val="16"/>
            <w:lang w:eastAsia="zh-CN"/>
          </w:rPr>
          <w:t>SUSPENDED</w:t>
        </w:r>
      </w:ins>
    </w:p>
    <w:p w14:paraId="38AC3F17" w14:textId="67BFCEA1" w:rsidR="001A70A3"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9" w:author="Nokia" w:date="2025-11-07T15:21:00Z" w16du:dateUtc="2025-11-07T14:21:00Z"/>
          <w:rFonts w:ascii="Courier New" w:hAnsi="Courier New"/>
          <w:sz w:val="16"/>
          <w:lang w:val="en-US"/>
        </w:rPr>
      </w:pPr>
      <w:ins w:id="950" w:author="Nokia" w:date="2025-11-07T15:21:00Z" w16du:dateUtc="2025-11-07T14:21:00Z">
        <w:r w:rsidRPr="00422DDD">
          <w:rPr>
            <w:rFonts w:ascii="Courier New" w:hAnsi="Courier New"/>
            <w:sz w:val="16"/>
            <w:lang w:val="en-US"/>
          </w:rPr>
          <w:t xml:space="preserve">          - </w:t>
        </w:r>
        <w:r>
          <w:rPr>
            <w:rFonts w:ascii="Courier New" w:hAnsi="Courier New"/>
            <w:sz w:val="16"/>
            <w:lang w:val="en-US"/>
          </w:rPr>
          <w:t>FL_FINISHED</w:t>
        </w:r>
      </w:ins>
    </w:p>
    <w:p w14:paraId="31A40CBE" w14:textId="0CB9A8EA" w:rsidR="001A70A3" w:rsidRPr="00422DDD"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1" w:author="Nokia" w:date="2025-11-07T15:21:00Z" w16du:dateUtc="2025-11-07T14:21:00Z"/>
          <w:rFonts w:ascii="Courier New" w:hAnsi="Courier New"/>
          <w:sz w:val="16"/>
          <w:lang w:val="en-US"/>
        </w:rPr>
      </w:pPr>
      <w:ins w:id="952" w:author="Nokia" w:date="2025-11-07T15:21:00Z" w16du:dateUtc="2025-11-07T14:21:00Z">
        <w:r>
          <w:rPr>
            <w:rFonts w:ascii="Courier New" w:hAnsi="Courier New"/>
            <w:sz w:val="16"/>
            <w:lang w:val="en-US"/>
          </w:rPr>
          <w:t xml:space="preserve">          - OTHER</w:t>
        </w:r>
      </w:ins>
    </w:p>
    <w:p w14:paraId="42FD1B44" w14:textId="77777777" w:rsidR="001A70A3" w:rsidRPr="00422DDD"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Nokia" w:date="2025-11-07T15:21:00Z" w16du:dateUtc="2025-11-07T14:21:00Z"/>
          <w:rFonts w:ascii="Courier New" w:hAnsi="Courier New"/>
          <w:sz w:val="16"/>
          <w:lang w:val="en-US"/>
        </w:rPr>
      </w:pPr>
      <w:ins w:id="954" w:author="Nokia" w:date="2025-11-07T15:21:00Z" w16du:dateUtc="2025-11-07T14:21:00Z">
        <w:r w:rsidRPr="00422DDD">
          <w:rPr>
            <w:rFonts w:ascii="Courier New" w:hAnsi="Courier New"/>
            <w:sz w:val="16"/>
            <w:lang w:val="en-US"/>
          </w:rPr>
          <w:t xml:space="preserve">      - type: string</w:t>
        </w:r>
      </w:ins>
    </w:p>
    <w:p w14:paraId="030BC53E" w14:textId="77777777" w:rsidR="001A70A3" w:rsidRPr="00422DDD"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5" w:author="Nokia" w:date="2025-11-07T15:21:00Z" w16du:dateUtc="2025-11-07T14:21:00Z"/>
          <w:rFonts w:ascii="Courier New" w:hAnsi="Courier New"/>
          <w:sz w:val="16"/>
          <w:lang w:val="en-US"/>
        </w:rPr>
      </w:pPr>
      <w:ins w:id="956" w:author="Nokia" w:date="2025-11-07T15:21:00Z" w16du:dateUtc="2025-11-07T14:21:00Z">
        <w:r w:rsidRPr="00422DDD">
          <w:rPr>
            <w:rFonts w:ascii="Courier New" w:hAnsi="Courier New"/>
            <w:sz w:val="16"/>
            <w:lang w:val="en-US"/>
          </w:rPr>
          <w:t xml:space="preserve">        description: &gt;</w:t>
        </w:r>
      </w:ins>
    </w:p>
    <w:p w14:paraId="759A7E36" w14:textId="77777777" w:rsidR="001A70A3" w:rsidRPr="00422DDD"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7" w:author="Nokia" w:date="2025-11-07T15:21:00Z" w16du:dateUtc="2025-11-07T14:21:00Z"/>
          <w:rFonts w:ascii="Courier New" w:hAnsi="Courier New"/>
          <w:sz w:val="16"/>
          <w:lang w:val="en-US"/>
        </w:rPr>
      </w:pPr>
      <w:ins w:id="958" w:author="Nokia" w:date="2025-11-07T15:21:00Z" w16du:dateUtc="2025-11-07T14:21:00Z">
        <w:r w:rsidRPr="00422DDD">
          <w:rPr>
            <w:rFonts w:ascii="Courier New" w:hAnsi="Courier New"/>
            <w:sz w:val="16"/>
            <w:lang w:val="en-US"/>
          </w:rPr>
          <w:t xml:space="preserve">          This string provides forward-compatibility with future extensions to the enumeration but</w:t>
        </w:r>
      </w:ins>
    </w:p>
    <w:p w14:paraId="42E8E1A5" w14:textId="77777777" w:rsidR="001A70A3" w:rsidRPr="00422DDD"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Nokia" w:date="2025-11-07T15:21:00Z" w16du:dateUtc="2025-11-07T14:21:00Z"/>
          <w:rFonts w:ascii="Courier New" w:hAnsi="Courier New"/>
          <w:sz w:val="16"/>
          <w:lang w:val="en-US"/>
        </w:rPr>
      </w:pPr>
      <w:ins w:id="960" w:author="Nokia" w:date="2025-11-07T15:21:00Z" w16du:dateUtc="2025-11-07T14:21:00Z">
        <w:r w:rsidRPr="00422DDD">
          <w:rPr>
            <w:rFonts w:ascii="Courier New" w:hAnsi="Courier New"/>
            <w:sz w:val="16"/>
            <w:lang w:val="en-US"/>
          </w:rPr>
          <w:t xml:space="preserve">          is not used to encode content defined in the present version of this API.</w:t>
        </w:r>
      </w:ins>
    </w:p>
    <w:p w14:paraId="7B254371" w14:textId="77777777" w:rsidR="001A70A3" w:rsidRPr="00422DDD"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1" w:author="Nokia" w:date="2025-11-07T15:21:00Z" w16du:dateUtc="2025-11-07T14:21:00Z"/>
          <w:rFonts w:ascii="Courier New" w:hAnsi="Courier New"/>
          <w:sz w:val="16"/>
          <w:lang w:val="en-US"/>
        </w:rPr>
      </w:pPr>
      <w:ins w:id="962" w:author="Nokia" w:date="2025-11-07T15:21:00Z" w16du:dateUtc="2025-11-07T14:21:00Z">
        <w:r w:rsidRPr="00422DDD">
          <w:rPr>
            <w:rFonts w:ascii="Courier New" w:hAnsi="Courier New"/>
            <w:sz w:val="16"/>
            <w:lang w:val="en-US"/>
          </w:rPr>
          <w:t xml:space="preserve">      description: |</w:t>
        </w:r>
      </w:ins>
    </w:p>
    <w:p w14:paraId="5F993159" w14:textId="77777777" w:rsidR="001A70A3" w:rsidRPr="00422DDD"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Nokia" w:date="2025-11-07T15:21:00Z" w16du:dateUtc="2025-11-07T14:21:00Z"/>
          <w:rFonts w:ascii="Courier New" w:hAnsi="Courier New"/>
          <w:sz w:val="16"/>
          <w:lang w:val="en-US"/>
        </w:rPr>
      </w:pPr>
      <w:ins w:id="964" w:author="Nokia" w:date="2025-11-07T15:21:00Z" w16du:dateUtc="2025-11-07T14:21:00Z">
        <w:r w:rsidRPr="00422DDD">
          <w:rPr>
            <w:rFonts w:ascii="Courier New" w:hAnsi="Courier New"/>
            <w:sz w:val="16"/>
          </w:rPr>
          <w:t xml:space="preserve">        Represents the reasons for ML Model training </w:t>
        </w:r>
        <w:r>
          <w:rPr>
            <w:rFonts w:ascii="Courier New" w:hAnsi="Courier New"/>
            <w:sz w:val="16"/>
          </w:rPr>
          <w:t>termination from the FL client</w:t>
        </w:r>
        <w:r w:rsidRPr="00422DDD">
          <w:rPr>
            <w:rFonts w:ascii="Courier New" w:hAnsi="Courier New"/>
            <w:sz w:val="16"/>
          </w:rPr>
          <w:t xml:space="preserve">.  </w:t>
        </w:r>
      </w:ins>
    </w:p>
    <w:p w14:paraId="1307015F" w14:textId="77777777" w:rsidR="001A70A3" w:rsidRPr="00422DDD"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Nokia" w:date="2025-11-07T15:21:00Z" w16du:dateUtc="2025-11-07T14:21:00Z"/>
          <w:rFonts w:ascii="Courier New" w:hAnsi="Courier New"/>
          <w:sz w:val="16"/>
          <w:lang w:val="en-US"/>
        </w:rPr>
      </w:pPr>
      <w:ins w:id="966" w:author="Nokia" w:date="2025-11-07T15:21:00Z" w16du:dateUtc="2025-11-07T14:21:00Z">
        <w:r w:rsidRPr="00422DDD">
          <w:rPr>
            <w:rFonts w:ascii="Courier New" w:hAnsi="Courier New"/>
            <w:sz w:val="16"/>
            <w:lang w:val="en-US"/>
          </w:rPr>
          <w:t xml:space="preserve">        Possible values are:</w:t>
        </w:r>
      </w:ins>
    </w:p>
    <w:p w14:paraId="0ECC4B6B" w14:textId="77777777" w:rsidR="001A70A3"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Nokia" w:date="2025-11-07T15:21:00Z" w16du:dateUtc="2025-11-07T14:21:00Z"/>
          <w:rFonts w:ascii="Courier New" w:hAnsi="Courier New"/>
          <w:sz w:val="16"/>
          <w:lang w:val="en-US"/>
        </w:rPr>
      </w:pPr>
      <w:ins w:id="968" w:author="Nokia" w:date="2025-11-07T15:21:00Z" w16du:dateUtc="2025-11-07T14:21:00Z">
        <w:r w:rsidRPr="00422DDD">
          <w:rPr>
            <w:rFonts w:ascii="Courier New" w:hAnsi="Courier New"/>
            <w:sz w:val="16"/>
            <w:lang w:val="en-US"/>
          </w:rPr>
          <w:t xml:space="preserve">          - </w:t>
        </w:r>
        <w:r>
          <w:rPr>
            <w:rFonts w:ascii="Courier New" w:hAnsi="Courier New"/>
            <w:sz w:val="16"/>
            <w:lang w:val="en-US"/>
          </w:rPr>
          <w:t>F</w:t>
        </w:r>
        <w:r w:rsidRPr="00422DDD">
          <w:rPr>
            <w:rFonts w:ascii="Courier New" w:hAnsi="Courier New"/>
            <w:sz w:val="16"/>
            <w:lang w:eastAsia="zh-CN"/>
          </w:rPr>
          <w:t>L_</w:t>
        </w:r>
        <w:r>
          <w:rPr>
            <w:rFonts w:ascii="Courier New" w:hAnsi="Courier New"/>
            <w:sz w:val="16"/>
            <w:lang w:eastAsia="zh-CN"/>
          </w:rPr>
          <w:t>CLI_UNSELECTED</w:t>
        </w:r>
        <w:r w:rsidRPr="00422DDD">
          <w:rPr>
            <w:rFonts w:ascii="Courier New" w:hAnsi="Courier New"/>
            <w:sz w:val="16"/>
          </w:rPr>
          <w:t xml:space="preserve">: </w:t>
        </w:r>
        <w:r w:rsidRPr="00F85F20">
          <w:rPr>
            <w:rFonts w:ascii="Courier New" w:hAnsi="Courier New"/>
            <w:sz w:val="16"/>
            <w:lang w:val="en-US"/>
          </w:rPr>
          <w:t>Indicates that the FL Client has been unselected by the FL Server</w:t>
        </w:r>
      </w:ins>
    </w:p>
    <w:p w14:paraId="4E75FA4C" w14:textId="77777777" w:rsidR="001A70A3" w:rsidRPr="00422DDD"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Nokia" w:date="2025-11-07T15:21:00Z" w16du:dateUtc="2025-11-07T14:21:00Z"/>
          <w:rFonts w:ascii="Courier New" w:hAnsi="Courier New"/>
          <w:sz w:val="16"/>
          <w:lang w:val="en-US"/>
        </w:rPr>
      </w:pPr>
      <w:ins w:id="970" w:author="Nokia" w:date="2025-11-07T15:21:00Z" w16du:dateUtc="2025-11-07T14:21:00Z">
        <w:r>
          <w:rPr>
            <w:rFonts w:ascii="Courier New" w:hAnsi="Courier New"/>
            <w:sz w:val="16"/>
            <w:lang w:val="en-US"/>
          </w:rPr>
          <w:t xml:space="preserve">            f</w:t>
        </w:r>
        <w:r w:rsidRPr="00F85F20">
          <w:rPr>
            <w:rFonts w:ascii="Courier New" w:hAnsi="Courier New"/>
            <w:sz w:val="16"/>
            <w:lang w:val="en-US"/>
          </w:rPr>
          <w:t>or</w:t>
        </w:r>
        <w:r>
          <w:rPr>
            <w:rFonts w:ascii="Courier New" w:hAnsi="Courier New"/>
            <w:sz w:val="16"/>
            <w:lang w:val="en-US"/>
          </w:rPr>
          <w:t xml:space="preserve"> </w:t>
        </w:r>
        <w:r w:rsidRPr="00F85F20">
          <w:rPr>
            <w:rFonts w:ascii="Courier New" w:hAnsi="Courier New"/>
            <w:sz w:val="16"/>
            <w:lang w:val="en-US"/>
          </w:rPr>
          <w:t>the FL process</w:t>
        </w:r>
        <w:r w:rsidRPr="00422DDD">
          <w:rPr>
            <w:rFonts w:ascii="Courier New" w:hAnsi="Courier New"/>
            <w:sz w:val="16"/>
          </w:rPr>
          <w:t>.</w:t>
        </w:r>
      </w:ins>
    </w:p>
    <w:p w14:paraId="1F1018D1" w14:textId="77777777" w:rsidR="001A70A3" w:rsidRPr="00422DDD" w:rsidRDefault="001A70A3" w:rsidP="001A70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1" w:author="Nokia" w:date="2025-11-07T15:21:00Z" w16du:dateUtc="2025-11-07T14:21:00Z"/>
          <w:rFonts w:ascii="Courier New" w:hAnsi="Courier New"/>
          <w:sz w:val="16"/>
          <w:lang w:val="en-US"/>
        </w:rPr>
      </w:pPr>
      <w:ins w:id="972" w:author="Nokia" w:date="2025-11-07T15:21:00Z" w16du:dateUtc="2025-11-07T14:21:00Z">
        <w:r w:rsidRPr="00422DDD">
          <w:rPr>
            <w:rFonts w:ascii="Courier New" w:hAnsi="Courier New"/>
            <w:sz w:val="16"/>
            <w:lang w:val="en-US"/>
          </w:rPr>
          <w:t xml:space="preserve">          - </w:t>
        </w:r>
        <w:r>
          <w:rPr>
            <w:rFonts w:ascii="Courier New" w:hAnsi="Courier New"/>
            <w:sz w:val="16"/>
            <w:lang w:eastAsia="zh-CN"/>
          </w:rPr>
          <w:t>FL</w:t>
        </w:r>
        <w:r w:rsidRPr="00422DDD">
          <w:rPr>
            <w:rFonts w:ascii="Courier New" w:hAnsi="Courier New"/>
            <w:sz w:val="16"/>
            <w:lang w:eastAsia="zh-CN"/>
          </w:rPr>
          <w:t>_</w:t>
        </w:r>
        <w:r>
          <w:rPr>
            <w:rFonts w:ascii="Courier New" w:hAnsi="Courier New"/>
            <w:sz w:val="16"/>
            <w:lang w:eastAsia="zh-CN"/>
          </w:rPr>
          <w:t>SUSPENDED</w:t>
        </w:r>
        <w:r w:rsidRPr="00422DDD">
          <w:rPr>
            <w:rFonts w:ascii="Courier New" w:hAnsi="Courier New"/>
            <w:sz w:val="16"/>
          </w:rPr>
          <w:t xml:space="preserve">: </w:t>
        </w:r>
        <w:r w:rsidRPr="00F85F20">
          <w:rPr>
            <w:rFonts w:ascii="Courier New" w:hAnsi="Courier New"/>
            <w:sz w:val="16"/>
            <w:lang w:val="en-US"/>
          </w:rPr>
          <w:t>Indicates that the FL process has been suspended</w:t>
        </w:r>
        <w:r w:rsidRPr="00422DDD">
          <w:rPr>
            <w:rFonts w:ascii="Courier New" w:hAnsi="Courier New"/>
            <w:sz w:val="16"/>
          </w:rPr>
          <w:t>.</w:t>
        </w:r>
      </w:ins>
    </w:p>
    <w:p w14:paraId="40D5CBD0" w14:textId="4AF9A88B" w:rsidR="001A70A3" w:rsidRDefault="001A70A3"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Nokia" w:date="2025-11-07T15:22:00Z" w16du:dateUtc="2025-11-07T14:22:00Z"/>
          <w:rFonts w:ascii="Courier New" w:hAnsi="Courier New"/>
          <w:sz w:val="16"/>
          <w:lang w:val="en-US"/>
        </w:rPr>
      </w:pPr>
      <w:ins w:id="974" w:author="Nokia" w:date="2025-11-07T15:21:00Z" w16du:dateUtc="2025-11-07T14:21:00Z">
        <w:r w:rsidRPr="00422DDD">
          <w:rPr>
            <w:rFonts w:ascii="Courier New" w:hAnsi="Courier New"/>
            <w:sz w:val="16"/>
            <w:lang w:val="en-US"/>
          </w:rPr>
          <w:t xml:space="preserve">          - </w:t>
        </w:r>
        <w:r>
          <w:rPr>
            <w:rFonts w:ascii="Courier New" w:hAnsi="Courier New"/>
            <w:sz w:val="16"/>
            <w:lang w:val="en-US"/>
          </w:rPr>
          <w:t>FL_</w:t>
        </w:r>
      </w:ins>
      <w:ins w:id="975" w:author="Nokia" w:date="2025-11-07T15:22:00Z" w16du:dateUtc="2025-11-07T14:22:00Z">
        <w:r>
          <w:rPr>
            <w:rFonts w:ascii="Courier New" w:hAnsi="Courier New"/>
            <w:sz w:val="16"/>
            <w:lang w:val="en-US"/>
          </w:rPr>
          <w:t>FINISHED</w:t>
        </w:r>
      </w:ins>
      <w:ins w:id="976" w:author="Nokia" w:date="2025-11-07T15:21:00Z" w16du:dateUtc="2025-11-07T14:21:00Z">
        <w:r w:rsidRPr="00422DDD">
          <w:rPr>
            <w:rFonts w:ascii="Courier New" w:hAnsi="Courier New"/>
            <w:sz w:val="16"/>
            <w:lang w:val="en-US"/>
          </w:rPr>
          <w:t>:</w:t>
        </w:r>
        <w:r w:rsidRPr="00F85F20">
          <w:rPr>
            <w:rFonts w:ascii="Courier New" w:hAnsi="Courier New"/>
            <w:sz w:val="16"/>
            <w:lang w:val="en-US"/>
          </w:rPr>
          <w:t xml:space="preserve"> Indicates that the FL process has finished.</w:t>
        </w:r>
      </w:ins>
    </w:p>
    <w:p w14:paraId="74BC3E68" w14:textId="4EAD532C" w:rsidR="00950091" w:rsidRDefault="001A70A3"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Nokia" w:date="2025-11-07T15:23:00Z" w16du:dateUtc="2025-11-07T14:23:00Z"/>
          <w:rFonts w:ascii="Courier New" w:hAnsi="Courier New"/>
          <w:sz w:val="16"/>
          <w:lang w:val="en-US"/>
        </w:rPr>
      </w:pPr>
      <w:ins w:id="978" w:author="Nokia" w:date="2025-11-07T15:22:00Z" w16du:dateUtc="2025-11-07T14:22:00Z">
        <w:r>
          <w:rPr>
            <w:rFonts w:ascii="Courier New" w:hAnsi="Courier New"/>
            <w:sz w:val="16"/>
            <w:lang w:val="en-US"/>
          </w:rPr>
          <w:t xml:space="preserve">          - OTHER: Indicates that the ML Model </w:t>
        </w:r>
      </w:ins>
      <w:ins w:id="979" w:author="Nokia" w:date="2025-11-07T15:23:00Z" w16du:dateUtc="2025-11-07T14:23:00Z">
        <w:r w:rsidR="00DF2FA8">
          <w:rPr>
            <w:rFonts w:ascii="Courier New" w:hAnsi="Courier New"/>
            <w:sz w:val="16"/>
            <w:lang w:val="en-US"/>
          </w:rPr>
          <w:t>T</w:t>
        </w:r>
      </w:ins>
      <w:ins w:id="980" w:author="Nokia" w:date="2025-11-07T15:22:00Z" w16du:dateUtc="2025-11-07T14:22:00Z">
        <w:r>
          <w:rPr>
            <w:rFonts w:ascii="Courier New" w:hAnsi="Courier New"/>
            <w:sz w:val="16"/>
            <w:lang w:val="en-US"/>
          </w:rPr>
          <w:t>raining subscription is terminated for other</w:t>
        </w:r>
      </w:ins>
    </w:p>
    <w:p w14:paraId="30A2030E" w14:textId="5D3BAD51" w:rsidR="001A70A3" w:rsidRPr="00767E47" w:rsidRDefault="00950091" w:rsidP="00767E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ins w:id="981" w:author="Nokia" w:date="2025-11-07T15:23:00Z" w16du:dateUtc="2025-11-07T14:23:00Z">
        <w:r>
          <w:rPr>
            <w:rFonts w:ascii="Courier New" w:hAnsi="Courier New"/>
            <w:sz w:val="16"/>
            <w:lang w:val="en-US"/>
          </w:rPr>
          <w:t xml:space="preserve">            </w:t>
        </w:r>
      </w:ins>
      <w:ins w:id="982" w:author="Nokia" w:date="2025-11-07T15:22:00Z" w16du:dateUtc="2025-11-07T14:22:00Z">
        <w:r w:rsidR="001A70A3">
          <w:rPr>
            <w:rFonts w:ascii="Courier New" w:hAnsi="Courier New"/>
            <w:sz w:val="16"/>
            <w:lang w:val="en-US"/>
          </w:rPr>
          <w:t>reason</w:t>
        </w:r>
      </w:ins>
      <w:ins w:id="983" w:author="Nokia" w:date="2025-11-07T15:23:00Z" w16du:dateUtc="2025-11-07T14:23:00Z">
        <w:r>
          <w:rPr>
            <w:rFonts w:ascii="Courier New" w:hAnsi="Courier New"/>
            <w:sz w:val="16"/>
            <w:lang w:val="en-US"/>
          </w:rPr>
          <w:t>s</w:t>
        </w:r>
      </w:ins>
      <w:ins w:id="984" w:author="Nokia" w:date="2025-11-07T15:22:00Z" w16du:dateUtc="2025-11-07T14:22:00Z">
        <w:r w:rsidR="001A70A3">
          <w:rPr>
            <w:rFonts w:ascii="Courier New" w:hAnsi="Courier New"/>
            <w:sz w:val="16"/>
            <w:lang w:val="en-US"/>
          </w:rPr>
          <w:t>.</w:t>
        </w:r>
      </w:ins>
    </w:p>
    <w:p w14:paraId="38A059E5" w14:textId="77777777" w:rsidR="00F85F20" w:rsidRDefault="00F85F20" w:rsidP="00DE1AB8">
      <w:pPr>
        <w:rPr>
          <w:lang w:val="en-US"/>
        </w:rPr>
      </w:pP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B528" w14:textId="77777777" w:rsidR="000C19AC" w:rsidRDefault="000C19AC">
      <w:r>
        <w:separator/>
      </w:r>
    </w:p>
  </w:endnote>
  <w:endnote w:type="continuationSeparator" w:id="0">
    <w:p w14:paraId="0A5D3260" w14:textId="77777777" w:rsidR="000C19AC" w:rsidRDefault="000C19AC">
      <w:r>
        <w:continuationSeparator/>
      </w:r>
    </w:p>
  </w:endnote>
  <w:endnote w:type="continuationNotice" w:id="1">
    <w:p w14:paraId="3B8D28DD" w14:textId="77777777" w:rsidR="000C19AC" w:rsidRDefault="000C19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charset w:val="00"/>
    <w:family w:val="swiss"/>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Gubbi"/>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2571" w14:textId="77777777" w:rsidR="000C19AC" w:rsidRDefault="000C19AC">
      <w:r>
        <w:separator/>
      </w:r>
    </w:p>
  </w:footnote>
  <w:footnote w:type="continuationSeparator" w:id="0">
    <w:p w14:paraId="2832C72D" w14:textId="77777777" w:rsidR="000C19AC" w:rsidRDefault="000C19AC">
      <w:r>
        <w:continuationSeparator/>
      </w:r>
    </w:p>
  </w:footnote>
  <w:footnote w:type="continuationNotice" w:id="1">
    <w:p w14:paraId="5AC2F133" w14:textId="77777777" w:rsidR="000C19AC" w:rsidRDefault="000C19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pStyle w:val="ListNumber3"/>
      <w:lvlText w:val="*"/>
      <w:lvlJc w:val="left"/>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8999030">
    <w:abstractNumId w:val="2"/>
  </w:num>
  <w:num w:numId="2" w16cid:durableId="1072198028">
    <w:abstractNumId w:val="1"/>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aria Liang">
    <w15:presenceInfo w15:providerId="None" w15:userId="Ericsson_Maria Liang"/>
  </w15:person>
  <w15:person w15:author="Nokia">
    <w15:presenceInfo w15:providerId="None" w15:userId="Nokia"/>
  </w15:person>
  <w15:person w15:author="Nokia-r2">
    <w15:presenceInfo w15:providerId="None" w15:userId="Noki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67"/>
    <w:rsid w:val="000055A6"/>
    <w:rsid w:val="00005952"/>
    <w:rsid w:val="0001310D"/>
    <w:rsid w:val="00015B8F"/>
    <w:rsid w:val="00021B1C"/>
    <w:rsid w:val="00022E4A"/>
    <w:rsid w:val="000311D1"/>
    <w:rsid w:val="000347C4"/>
    <w:rsid w:val="000366D7"/>
    <w:rsid w:val="000427B7"/>
    <w:rsid w:val="00044C63"/>
    <w:rsid w:val="000527BA"/>
    <w:rsid w:val="00055470"/>
    <w:rsid w:val="000555FF"/>
    <w:rsid w:val="00061660"/>
    <w:rsid w:val="00061BB8"/>
    <w:rsid w:val="00070E09"/>
    <w:rsid w:val="00072F24"/>
    <w:rsid w:val="00073B74"/>
    <w:rsid w:val="00083A4F"/>
    <w:rsid w:val="000851D5"/>
    <w:rsid w:val="00086B68"/>
    <w:rsid w:val="00091556"/>
    <w:rsid w:val="0009248E"/>
    <w:rsid w:val="0009427E"/>
    <w:rsid w:val="000A0A0C"/>
    <w:rsid w:val="000A1C8B"/>
    <w:rsid w:val="000A51AA"/>
    <w:rsid w:val="000A6394"/>
    <w:rsid w:val="000A661C"/>
    <w:rsid w:val="000B092C"/>
    <w:rsid w:val="000B7FED"/>
    <w:rsid w:val="000C038A"/>
    <w:rsid w:val="000C19AC"/>
    <w:rsid w:val="000C36E3"/>
    <w:rsid w:val="000C4673"/>
    <w:rsid w:val="000C6598"/>
    <w:rsid w:val="000D0C61"/>
    <w:rsid w:val="000D189F"/>
    <w:rsid w:val="000D262A"/>
    <w:rsid w:val="000D2CD0"/>
    <w:rsid w:val="000D3F5C"/>
    <w:rsid w:val="000D44B3"/>
    <w:rsid w:val="000D76E3"/>
    <w:rsid w:val="000F332B"/>
    <w:rsid w:val="0010387A"/>
    <w:rsid w:val="001047E3"/>
    <w:rsid w:val="001052A1"/>
    <w:rsid w:val="00113EA6"/>
    <w:rsid w:val="0012204B"/>
    <w:rsid w:val="00123046"/>
    <w:rsid w:val="00123A31"/>
    <w:rsid w:val="0012728D"/>
    <w:rsid w:val="001301F5"/>
    <w:rsid w:val="00130973"/>
    <w:rsid w:val="00131CE1"/>
    <w:rsid w:val="00131E37"/>
    <w:rsid w:val="00134934"/>
    <w:rsid w:val="0014579E"/>
    <w:rsid w:val="00145D43"/>
    <w:rsid w:val="00157BD4"/>
    <w:rsid w:val="001618E3"/>
    <w:rsid w:val="00163140"/>
    <w:rsid w:val="0016360B"/>
    <w:rsid w:val="0017177F"/>
    <w:rsid w:val="00171E04"/>
    <w:rsid w:val="00176D14"/>
    <w:rsid w:val="00180389"/>
    <w:rsid w:val="001829F5"/>
    <w:rsid w:val="00183D5C"/>
    <w:rsid w:val="00184457"/>
    <w:rsid w:val="00184534"/>
    <w:rsid w:val="00184FDE"/>
    <w:rsid w:val="00187FE4"/>
    <w:rsid w:val="00192C46"/>
    <w:rsid w:val="001A08B3"/>
    <w:rsid w:val="001A1300"/>
    <w:rsid w:val="001A39B6"/>
    <w:rsid w:val="001A70A3"/>
    <w:rsid w:val="001A7B60"/>
    <w:rsid w:val="001B52F0"/>
    <w:rsid w:val="001B5775"/>
    <w:rsid w:val="001B5E1D"/>
    <w:rsid w:val="001B6C91"/>
    <w:rsid w:val="001B7A65"/>
    <w:rsid w:val="001C1DAE"/>
    <w:rsid w:val="001C46D0"/>
    <w:rsid w:val="001C57B3"/>
    <w:rsid w:val="001D03AF"/>
    <w:rsid w:val="001D06F1"/>
    <w:rsid w:val="001D5391"/>
    <w:rsid w:val="001D53F0"/>
    <w:rsid w:val="001E2071"/>
    <w:rsid w:val="001E41F3"/>
    <w:rsid w:val="001E70B5"/>
    <w:rsid w:val="001E713F"/>
    <w:rsid w:val="001E7A28"/>
    <w:rsid w:val="001F1A90"/>
    <w:rsid w:val="001F4E9F"/>
    <w:rsid w:val="0020120C"/>
    <w:rsid w:val="00202897"/>
    <w:rsid w:val="0020427C"/>
    <w:rsid w:val="00211C22"/>
    <w:rsid w:val="00212DC1"/>
    <w:rsid w:val="002152ED"/>
    <w:rsid w:val="00216031"/>
    <w:rsid w:val="00220191"/>
    <w:rsid w:val="00222C9D"/>
    <w:rsid w:val="002234EC"/>
    <w:rsid w:val="00236079"/>
    <w:rsid w:val="002366BA"/>
    <w:rsid w:val="0023713B"/>
    <w:rsid w:val="002422F7"/>
    <w:rsid w:val="00247AC9"/>
    <w:rsid w:val="00251F45"/>
    <w:rsid w:val="00254F32"/>
    <w:rsid w:val="002555FD"/>
    <w:rsid w:val="00256A9A"/>
    <w:rsid w:val="0026004D"/>
    <w:rsid w:val="002609A0"/>
    <w:rsid w:val="00262384"/>
    <w:rsid w:val="0026356F"/>
    <w:rsid w:val="002640DD"/>
    <w:rsid w:val="00270310"/>
    <w:rsid w:val="0027247F"/>
    <w:rsid w:val="00275D12"/>
    <w:rsid w:val="00276DAB"/>
    <w:rsid w:val="00276F72"/>
    <w:rsid w:val="00281AFC"/>
    <w:rsid w:val="00284FEB"/>
    <w:rsid w:val="002860C4"/>
    <w:rsid w:val="002900AF"/>
    <w:rsid w:val="0029422A"/>
    <w:rsid w:val="0029709C"/>
    <w:rsid w:val="002A0933"/>
    <w:rsid w:val="002A1EAB"/>
    <w:rsid w:val="002A6422"/>
    <w:rsid w:val="002B1102"/>
    <w:rsid w:val="002B3556"/>
    <w:rsid w:val="002B3571"/>
    <w:rsid w:val="002B3DE5"/>
    <w:rsid w:val="002B5661"/>
    <w:rsid w:val="002B5741"/>
    <w:rsid w:val="002B70B3"/>
    <w:rsid w:val="002B7E38"/>
    <w:rsid w:val="002C065D"/>
    <w:rsid w:val="002C164B"/>
    <w:rsid w:val="002C1B60"/>
    <w:rsid w:val="002D06E5"/>
    <w:rsid w:val="002D49BB"/>
    <w:rsid w:val="002E0391"/>
    <w:rsid w:val="002E472E"/>
    <w:rsid w:val="002E621A"/>
    <w:rsid w:val="002E643C"/>
    <w:rsid w:val="002F3610"/>
    <w:rsid w:val="00301642"/>
    <w:rsid w:val="00305409"/>
    <w:rsid w:val="00307073"/>
    <w:rsid w:val="00307B4E"/>
    <w:rsid w:val="003127C7"/>
    <w:rsid w:val="00314576"/>
    <w:rsid w:val="0032264B"/>
    <w:rsid w:val="00323240"/>
    <w:rsid w:val="00330BE7"/>
    <w:rsid w:val="003323D9"/>
    <w:rsid w:val="0033761C"/>
    <w:rsid w:val="003379ED"/>
    <w:rsid w:val="003400CD"/>
    <w:rsid w:val="00344B09"/>
    <w:rsid w:val="00345ABE"/>
    <w:rsid w:val="00351BF3"/>
    <w:rsid w:val="003609EF"/>
    <w:rsid w:val="0036231A"/>
    <w:rsid w:val="00364FC3"/>
    <w:rsid w:val="00366E85"/>
    <w:rsid w:val="00367CDD"/>
    <w:rsid w:val="003716FC"/>
    <w:rsid w:val="0037369B"/>
    <w:rsid w:val="00374DD4"/>
    <w:rsid w:val="00375CE1"/>
    <w:rsid w:val="0037762C"/>
    <w:rsid w:val="003828DE"/>
    <w:rsid w:val="00383C48"/>
    <w:rsid w:val="003849BD"/>
    <w:rsid w:val="00392A8C"/>
    <w:rsid w:val="00394C1C"/>
    <w:rsid w:val="003A2030"/>
    <w:rsid w:val="003A3B7E"/>
    <w:rsid w:val="003A4E36"/>
    <w:rsid w:val="003A59F6"/>
    <w:rsid w:val="003B24EC"/>
    <w:rsid w:val="003C1E1F"/>
    <w:rsid w:val="003C1FAE"/>
    <w:rsid w:val="003C2535"/>
    <w:rsid w:val="003C4ACC"/>
    <w:rsid w:val="003D5B0A"/>
    <w:rsid w:val="003E1A36"/>
    <w:rsid w:val="003F1EFB"/>
    <w:rsid w:val="003F4C5D"/>
    <w:rsid w:val="00407F77"/>
    <w:rsid w:val="00410371"/>
    <w:rsid w:val="00414606"/>
    <w:rsid w:val="004165D1"/>
    <w:rsid w:val="00422DDD"/>
    <w:rsid w:val="004238F3"/>
    <w:rsid w:val="00424170"/>
    <w:rsid w:val="004242F1"/>
    <w:rsid w:val="00424477"/>
    <w:rsid w:val="0042452C"/>
    <w:rsid w:val="00425AA7"/>
    <w:rsid w:val="00434533"/>
    <w:rsid w:val="0043458F"/>
    <w:rsid w:val="00434F18"/>
    <w:rsid w:val="00442B68"/>
    <w:rsid w:val="00444905"/>
    <w:rsid w:val="004467FA"/>
    <w:rsid w:val="0044691C"/>
    <w:rsid w:val="004507C4"/>
    <w:rsid w:val="00454E6E"/>
    <w:rsid w:val="004559C1"/>
    <w:rsid w:val="004579CE"/>
    <w:rsid w:val="00462C33"/>
    <w:rsid w:val="0046341C"/>
    <w:rsid w:val="00465616"/>
    <w:rsid w:val="0046684D"/>
    <w:rsid w:val="004711C1"/>
    <w:rsid w:val="004764C6"/>
    <w:rsid w:val="00480E32"/>
    <w:rsid w:val="004949F0"/>
    <w:rsid w:val="004960E6"/>
    <w:rsid w:val="004A0B88"/>
    <w:rsid w:val="004A303D"/>
    <w:rsid w:val="004A40D0"/>
    <w:rsid w:val="004A4DAB"/>
    <w:rsid w:val="004A7E80"/>
    <w:rsid w:val="004B29E9"/>
    <w:rsid w:val="004B75B7"/>
    <w:rsid w:val="004C48C2"/>
    <w:rsid w:val="004C5025"/>
    <w:rsid w:val="004C5283"/>
    <w:rsid w:val="004C7CBB"/>
    <w:rsid w:val="004D4CBD"/>
    <w:rsid w:val="004D4DDB"/>
    <w:rsid w:val="004E12E9"/>
    <w:rsid w:val="004E38A1"/>
    <w:rsid w:val="004F3655"/>
    <w:rsid w:val="004F538F"/>
    <w:rsid w:val="004F77BC"/>
    <w:rsid w:val="005015C3"/>
    <w:rsid w:val="005029FC"/>
    <w:rsid w:val="00503D38"/>
    <w:rsid w:val="005067AA"/>
    <w:rsid w:val="00513C00"/>
    <w:rsid w:val="005141D9"/>
    <w:rsid w:val="00514F14"/>
    <w:rsid w:val="0051580D"/>
    <w:rsid w:val="005232AA"/>
    <w:rsid w:val="0052373F"/>
    <w:rsid w:val="00531BDD"/>
    <w:rsid w:val="00541F4E"/>
    <w:rsid w:val="005428D4"/>
    <w:rsid w:val="0054543C"/>
    <w:rsid w:val="00547111"/>
    <w:rsid w:val="00553197"/>
    <w:rsid w:val="0055424E"/>
    <w:rsid w:val="005557DC"/>
    <w:rsid w:val="005606EF"/>
    <w:rsid w:val="005616E8"/>
    <w:rsid w:val="0056407D"/>
    <w:rsid w:val="005734AC"/>
    <w:rsid w:val="0057759B"/>
    <w:rsid w:val="00592D74"/>
    <w:rsid w:val="00593952"/>
    <w:rsid w:val="005961B4"/>
    <w:rsid w:val="005A2515"/>
    <w:rsid w:val="005A29E4"/>
    <w:rsid w:val="005B7223"/>
    <w:rsid w:val="005C2B97"/>
    <w:rsid w:val="005C55ED"/>
    <w:rsid w:val="005E1271"/>
    <w:rsid w:val="005E1F2B"/>
    <w:rsid w:val="005E2C44"/>
    <w:rsid w:val="005E32F9"/>
    <w:rsid w:val="005E351A"/>
    <w:rsid w:val="005E705A"/>
    <w:rsid w:val="005F0410"/>
    <w:rsid w:val="005F1443"/>
    <w:rsid w:val="005F1D48"/>
    <w:rsid w:val="005F30E1"/>
    <w:rsid w:val="005F51C2"/>
    <w:rsid w:val="0060110B"/>
    <w:rsid w:val="00602C3D"/>
    <w:rsid w:val="006064F3"/>
    <w:rsid w:val="00607689"/>
    <w:rsid w:val="00615086"/>
    <w:rsid w:val="00617CAE"/>
    <w:rsid w:val="00621188"/>
    <w:rsid w:val="006257ED"/>
    <w:rsid w:val="0063081D"/>
    <w:rsid w:val="00634588"/>
    <w:rsid w:val="00634BAB"/>
    <w:rsid w:val="00652786"/>
    <w:rsid w:val="00653DE4"/>
    <w:rsid w:val="00655B92"/>
    <w:rsid w:val="00655F71"/>
    <w:rsid w:val="00656F60"/>
    <w:rsid w:val="00657B07"/>
    <w:rsid w:val="00662521"/>
    <w:rsid w:val="00662B4E"/>
    <w:rsid w:val="00662D38"/>
    <w:rsid w:val="00665C41"/>
    <w:rsid w:val="00665C47"/>
    <w:rsid w:val="006665F2"/>
    <w:rsid w:val="00667246"/>
    <w:rsid w:val="00670B09"/>
    <w:rsid w:val="006732DC"/>
    <w:rsid w:val="006745E4"/>
    <w:rsid w:val="00675320"/>
    <w:rsid w:val="00683488"/>
    <w:rsid w:val="00687355"/>
    <w:rsid w:val="00694529"/>
    <w:rsid w:val="00694641"/>
    <w:rsid w:val="00695808"/>
    <w:rsid w:val="006964C0"/>
    <w:rsid w:val="006B1C5C"/>
    <w:rsid w:val="006B2740"/>
    <w:rsid w:val="006B46FB"/>
    <w:rsid w:val="006B50DC"/>
    <w:rsid w:val="006B57A6"/>
    <w:rsid w:val="006B7BBB"/>
    <w:rsid w:val="006C6411"/>
    <w:rsid w:val="006C6A9E"/>
    <w:rsid w:val="006C6FCB"/>
    <w:rsid w:val="006C7AD2"/>
    <w:rsid w:val="006E21FB"/>
    <w:rsid w:val="00704AFB"/>
    <w:rsid w:val="007051EE"/>
    <w:rsid w:val="007059BE"/>
    <w:rsid w:val="00706083"/>
    <w:rsid w:val="0071211F"/>
    <w:rsid w:val="00726C9A"/>
    <w:rsid w:val="0073045D"/>
    <w:rsid w:val="007444EA"/>
    <w:rsid w:val="00747262"/>
    <w:rsid w:val="007479EA"/>
    <w:rsid w:val="00754CF0"/>
    <w:rsid w:val="00764C87"/>
    <w:rsid w:val="00767E47"/>
    <w:rsid w:val="0077620E"/>
    <w:rsid w:val="00781D7F"/>
    <w:rsid w:val="0078383D"/>
    <w:rsid w:val="0078636E"/>
    <w:rsid w:val="00792342"/>
    <w:rsid w:val="0079508D"/>
    <w:rsid w:val="007977A8"/>
    <w:rsid w:val="007977BA"/>
    <w:rsid w:val="007A39FC"/>
    <w:rsid w:val="007A4AC6"/>
    <w:rsid w:val="007A7C56"/>
    <w:rsid w:val="007B06F4"/>
    <w:rsid w:val="007B2BD3"/>
    <w:rsid w:val="007B4ACE"/>
    <w:rsid w:val="007B4AE1"/>
    <w:rsid w:val="007B4C58"/>
    <w:rsid w:val="007B4DC1"/>
    <w:rsid w:val="007B512A"/>
    <w:rsid w:val="007B705C"/>
    <w:rsid w:val="007C1EFB"/>
    <w:rsid w:val="007C2097"/>
    <w:rsid w:val="007C4630"/>
    <w:rsid w:val="007D0524"/>
    <w:rsid w:val="007D153B"/>
    <w:rsid w:val="007D25FB"/>
    <w:rsid w:val="007D6A07"/>
    <w:rsid w:val="007E017A"/>
    <w:rsid w:val="007E2CE6"/>
    <w:rsid w:val="007E5BD1"/>
    <w:rsid w:val="007E6A91"/>
    <w:rsid w:val="007F7259"/>
    <w:rsid w:val="0080152A"/>
    <w:rsid w:val="008040A8"/>
    <w:rsid w:val="00804E38"/>
    <w:rsid w:val="00806BA7"/>
    <w:rsid w:val="0081355E"/>
    <w:rsid w:val="008252AF"/>
    <w:rsid w:val="008279FA"/>
    <w:rsid w:val="00835887"/>
    <w:rsid w:val="008479A6"/>
    <w:rsid w:val="008503EA"/>
    <w:rsid w:val="00852A99"/>
    <w:rsid w:val="008579A2"/>
    <w:rsid w:val="008626E7"/>
    <w:rsid w:val="00863B1A"/>
    <w:rsid w:val="008709D2"/>
    <w:rsid w:val="00870EE7"/>
    <w:rsid w:val="00871A92"/>
    <w:rsid w:val="00872F29"/>
    <w:rsid w:val="008767DD"/>
    <w:rsid w:val="008854CD"/>
    <w:rsid w:val="00885839"/>
    <w:rsid w:val="008863B9"/>
    <w:rsid w:val="008912E8"/>
    <w:rsid w:val="008920E4"/>
    <w:rsid w:val="00892EBC"/>
    <w:rsid w:val="008932F4"/>
    <w:rsid w:val="00897230"/>
    <w:rsid w:val="008A2BA6"/>
    <w:rsid w:val="008A45A6"/>
    <w:rsid w:val="008A6644"/>
    <w:rsid w:val="008A6A11"/>
    <w:rsid w:val="008A7A8F"/>
    <w:rsid w:val="008A7C08"/>
    <w:rsid w:val="008C1D1A"/>
    <w:rsid w:val="008C2255"/>
    <w:rsid w:val="008C3731"/>
    <w:rsid w:val="008C70F4"/>
    <w:rsid w:val="008C7413"/>
    <w:rsid w:val="008C7B50"/>
    <w:rsid w:val="008D3814"/>
    <w:rsid w:val="008D3CCC"/>
    <w:rsid w:val="008D4E54"/>
    <w:rsid w:val="008E0735"/>
    <w:rsid w:val="008E4B47"/>
    <w:rsid w:val="008F1916"/>
    <w:rsid w:val="008F2229"/>
    <w:rsid w:val="008F3789"/>
    <w:rsid w:val="008F56C0"/>
    <w:rsid w:val="008F686C"/>
    <w:rsid w:val="00900843"/>
    <w:rsid w:val="00901817"/>
    <w:rsid w:val="00904543"/>
    <w:rsid w:val="00907710"/>
    <w:rsid w:val="00912AC7"/>
    <w:rsid w:val="009148DE"/>
    <w:rsid w:val="0091574E"/>
    <w:rsid w:val="00915F5F"/>
    <w:rsid w:val="00920E42"/>
    <w:rsid w:val="0092624F"/>
    <w:rsid w:val="00926C5C"/>
    <w:rsid w:val="00941E30"/>
    <w:rsid w:val="00943595"/>
    <w:rsid w:val="009445F4"/>
    <w:rsid w:val="00946B86"/>
    <w:rsid w:val="00947F62"/>
    <w:rsid w:val="00950091"/>
    <w:rsid w:val="00950B2D"/>
    <w:rsid w:val="009531B0"/>
    <w:rsid w:val="00955D12"/>
    <w:rsid w:val="00957AD6"/>
    <w:rsid w:val="00962CE6"/>
    <w:rsid w:val="00967744"/>
    <w:rsid w:val="009705AA"/>
    <w:rsid w:val="00973805"/>
    <w:rsid w:val="009741B3"/>
    <w:rsid w:val="00975685"/>
    <w:rsid w:val="00975D2C"/>
    <w:rsid w:val="009777D9"/>
    <w:rsid w:val="00982421"/>
    <w:rsid w:val="00984184"/>
    <w:rsid w:val="00990083"/>
    <w:rsid w:val="00990856"/>
    <w:rsid w:val="00991B88"/>
    <w:rsid w:val="00996A82"/>
    <w:rsid w:val="00997C31"/>
    <w:rsid w:val="009A5264"/>
    <w:rsid w:val="009A5753"/>
    <w:rsid w:val="009A579D"/>
    <w:rsid w:val="009A722F"/>
    <w:rsid w:val="009B046A"/>
    <w:rsid w:val="009B2836"/>
    <w:rsid w:val="009B4D43"/>
    <w:rsid w:val="009B5D53"/>
    <w:rsid w:val="009D0A64"/>
    <w:rsid w:val="009D5117"/>
    <w:rsid w:val="009D7397"/>
    <w:rsid w:val="009E236B"/>
    <w:rsid w:val="009E3016"/>
    <w:rsid w:val="009E3297"/>
    <w:rsid w:val="009E4940"/>
    <w:rsid w:val="009E4A69"/>
    <w:rsid w:val="009F0CED"/>
    <w:rsid w:val="009F0DC6"/>
    <w:rsid w:val="009F2C35"/>
    <w:rsid w:val="009F734F"/>
    <w:rsid w:val="00A031D9"/>
    <w:rsid w:val="00A03250"/>
    <w:rsid w:val="00A0371C"/>
    <w:rsid w:val="00A043E5"/>
    <w:rsid w:val="00A059D9"/>
    <w:rsid w:val="00A0764C"/>
    <w:rsid w:val="00A153AA"/>
    <w:rsid w:val="00A20BB5"/>
    <w:rsid w:val="00A21C51"/>
    <w:rsid w:val="00A246B6"/>
    <w:rsid w:val="00A25E15"/>
    <w:rsid w:val="00A27F90"/>
    <w:rsid w:val="00A33B8C"/>
    <w:rsid w:val="00A362BF"/>
    <w:rsid w:val="00A36FA1"/>
    <w:rsid w:val="00A43C41"/>
    <w:rsid w:val="00A47DD4"/>
    <w:rsid w:val="00A47E70"/>
    <w:rsid w:val="00A50CF0"/>
    <w:rsid w:val="00A6215A"/>
    <w:rsid w:val="00A64B50"/>
    <w:rsid w:val="00A6533A"/>
    <w:rsid w:val="00A70C51"/>
    <w:rsid w:val="00A710F5"/>
    <w:rsid w:val="00A733CC"/>
    <w:rsid w:val="00A7671C"/>
    <w:rsid w:val="00A8342E"/>
    <w:rsid w:val="00A84AF8"/>
    <w:rsid w:val="00A90615"/>
    <w:rsid w:val="00A91D25"/>
    <w:rsid w:val="00A97AF6"/>
    <w:rsid w:val="00AA2AD1"/>
    <w:rsid w:val="00AA2CBC"/>
    <w:rsid w:val="00AA4D19"/>
    <w:rsid w:val="00AB6C00"/>
    <w:rsid w:val="00AB7A5E"/>
    <w:rsid w:val="00AC04E9"/>
    <w:rsid w:val="00AC16CA"/>
    <w:rsid w:val="00AC2559"/>
    <w:rsid w:val="00AC5820"/>
    <w:rsid w:val="00AC7B9B"/>
    <w:rsid w:val="00AD087F"/>
    <w:rsid w:val="00AD138F"/>
    <w:rsid w:val="00AD1431"/>
    <w:rsid w:val="00AD1CD8"/>
    <w:rsid w:val="00AD29BA"/>
    <w:rsid w:val="00AD5A01"/>
    <w:rsid w:val="00AD6EA6"/>
    <w:rsid w:val="00AF191D"/>
    <w:rsid w:val="00AF4C89"/>
    <w:rsid w:val="00AF6486"/>
    <w:rsid w:val="00B02E34"/>
    <w:rsid w:val="00B056C3"/>
    <w:rsid w:val="00B13786"/>
    <w:rsid w:val="00B13E6B"/>
    <w:rsid w:val="00B15A03"/>
    <w:rsid w:val="00B258BB"/>
    <w:rsid w:val="00B25B96"/>
    <w:rsid w:val="00B26BE8"/>
    <w:rsid w:val="00B324D7"/>
    <w:rsid w:val="00B34D6C"/>
    <w:rsid w:val="00B34FF8"/>
    <w:rsid w:val="00B36040"/>
    <w:rsid w:val="00B40D17"/>
    <w:rsid w:val="00B4373A"/>
    <w:rsid w:val="00B559DA"/>
    <w:rsid w:val="00B56731"/>
    <w:rsid w:val="00B56FBD"/>
    <w:rsid w:val="00B629B7"/>
    <w:rsid w:val="00B660B9"/>
    <w:rsid w:val="00B67B97"/>
    <w:rsid w:val="00B76CAF"/>
    <w:rsid w:val="00B772CA"/>
    <w:rsid w:val="00B77A4D"/>
    <w:rsid w:val="00B80315"/>
    <w:rsid w:val="00B82E89"/>
    <w:rsid w:val="00B87E8A"/>
    <w:rsid w:val="00B9362C"/>
    <w:rsid w:val="00B93A91"/>
    <w:rsid w:val="00B940CC"/>
    <w:rsid w:val="00B948CE"/>
    <w:rsid w:val="00B968C8"/>
    <w:rsid w:val="00BA30C4"/>
    <w:rsid w:val="00BA3EC5"/>
    <w:rsid w:val="00BA51D9"/>
    <w:rsid w:val="00BA66D6"/>
    <w:rsid w:val="00BB0F5B"/>
    <w:rsid w:val="00BB0FD4"/>
    <w:rsid w:val="00BB5DFC"/>
    <w:rsid w:val="00BC1A6A"/>
    <w:rsid w:val="00BC4255"/>
    <w:rsid w:val="00BC733B"/>
    <w:rsid w:val="00BD01E4"/>
    <w:rsid w:val="00BD13D9"/>
    <w:rsid w:val="00BD279D"/>
    <w:rsid w:val="00BD6BB8"/>
    <w:rsid w:val="00BE021F"/>
    <w:rsid w:val="00BF3B2C"/>
    <w:rsid w:val="00BF5FC0"/>
    <w:rsid w:val="00BF6531"/>
    <w:rsid w:val="00BF75AB"/>
    <w:rsid w:val="00BF7A80"/>
    <w:rsid w:val="00C018B1"/>
    <w:rsid w:val="00C01C5C"/>
    <w:rsid w:val="00C04F1B"/>
    <w:rsid w:val="00C14805"/>
    <w:rsid w:val="00C21A16"/>
    <w:rsid w:val="00C25713"/>
    <w:rsid w:val="00C27EB9"/>
    <w:rsid w:val="00C317B7"/>
    <w:rsid w:val="00C368B7"/>
    <w:rsid w:val="00C44B30"/>
    <w:rsid w:val="00C46261"/>
    <w:rsid w:val="00C53A26"/>
    <w:rsid w:val="00C54B69"/>
    <w:rsid w:val="00C56BE0"/>
    <w:rsid w:val="00C602C0"/>
    <w:rsid w:val="00C626FA"/>
    <w:rsid w:val="00C66BA2"/>
    <w:rsid w:val="00C67EDF"/>
    <w:rsid w:val="00C73C7D"/>
    <w:rsid w:val="00C749BB"/>
    <w:rsid w:val="00C8147E"/>
    <w:rsid w:val="00C83C68"/>
    <w:rsid w:val="00C870F6"/>
    <w:rsid w:val="00C9533A"/>
    <w:rsid w:val="00C95985"/>
    <w:rsid w:val="00C96D00"/>
    <w:rsid w:val="00CA2205"/>
    <w:rsid w:val="00CA4327"/>
    <w:rsid w:val="00CA67F3"/>
    <w:rsid w:val="00CA7886"/>
    <w:rsid w:val="00CB66CB"/>
    <w:rsid w:val="00CC5026"/>
    <w:rsid w:val="00CC68D0"/>
    <w:rsid w:val="00CD60C6"/>
    <w:rsid w:val="00CE6DCA"/>
    <w:rsid w:val="00CE7F2C"/>
    <w:rsid w:val="00D031F2"/>
    <w:rsid w:val="00D03651"/>
    <w:rsid w:val="00D03F9A"/>
    <w:rsid w:val="00D03FDB"/>
    <w:rsid w:val="00D04BF1"/>
    <w:rsid w:val="00D06D51"/>
    <w:rsid w:val="00D171AB"/>
    <w:rsid w:val="00D210E0"/>
    <w:rsid w:val="00D22450"/>
    <w:rsid w:val="00D24991"/>
    <w:rsid w:val="00D26475"/>
    <w:rsid w:val="00D27379"/>
    <w:rsid w:val="00D3283D"/>
    <w:rsid w:val="00D410B7"/>
    <w:rsid w:val="00D47376"/>
    <w:rsid w:val="00D50255"/>
    <w:rsid w:val="00D50784"/>
    <w:rsid w:val="00D50DA8"/>
    <w:rsid w:val="00D54C2B"/>
    <w:rsid w:val="00D55D8E"/>
    <w:rsid w:val="00D608DB"/>
    <w:rsid w:val="00D66520"/>
    <w:rsid w:val="00D66A79"/>
    <w:rsid w:val="00D6795F"/>
    <w:rsid w:val="00D742D7"/>
    <w:rsid w:val="00D757F5"/>
    <w:rsid w:val="00D84AE9"/>
    <w:rsid w:val="00D90037"/>
    <w:rsid w:val="00D90620"/>
    <w:rsid w:val="00D9124E"/>
    <w:rsid w:val="00D95D50"/>
    <w:rsid w:val="00D97515"/>
    <w:rsid w:val="00DA116D"/>
    <w:rsid w:val="00DA7261"/>
    <w:rsid w:val="00DB189B"/>
    <w:rsid w:val="00DB2A5A"/>
    <w:rsid w:val="00DB4371"/>
    <w:rsid w:val="00DB76B0"/>
    <w:rsid w:val="00DC235B"/>
    <w:rsid w:val="00DD0158"/>
    <w:rsid w:val="00DD01B2"/>
    <w:rsid w:val="00DD3095"/>
    <w:rsid w:val="00DE1AB8"/>
    <w:rsid w:val="00DE2DF5"/>
    <w:rsid w:val="00DE34CF"/>
    <w:rsid w:val="00DE3F96"/>
    <w:rsid w:val="00DE511E"/>
    <w:rsid w:val="00DE74B2"/>
    <w:rsid w:val="00DE7CE0"/>
    <w:rsid w:val="00DF2FA8"/>
    <w:rsid w:val="00DF3959"/>
    <w:rsid w:val="00DF5495"/>
    <w:rsid w:val="00DF5640"/>
    <w:rsid w:val="00E0179D"/>
    <w:rsid w:val="00E05EA5"/>
    <w:rsid w:val="00E06D8C"/>
    <w:rsid w:val="00E13F3D"/>
    <w:rsid w:val="00E16050"/>
    <w:rsid w:val="00E23B59"/>
    <w:rsid w:val="00E27843"/>
    <w:rsid w:val="00E310C1"/>
    <w:rsid w:val="00E34898"/>
    <w:rsid w:val="00E35104"/>
    <w:rsid w:val="00E36D04"/>
    <w:rsid w:val="00E40736"/>
    <w:rsid w:val="00E454EB"/>
    <w:rsid w:val="00E455BD"/>
    <w:rsid w:val="00E51F20"/>
    <w:rsid w:val="00E54BFC"/>
    <w:rsid w:val="00E554C6"/>
    <w:rsid w:val="00E60FB4"/>
    <w:rsid w:val="00E6153A"/>
    <w:rsid w:val="00E678AE"/>
    <w:rsid w:val="00E67CB4"/>
    <w:rsid w:val="00E71C57"/>
    <w:rsid w:val="00E74562"/>
    <w:rsid w:val="00E752D8"/>
    <w:rsid w:val="00E83539"/>
    <w:rsid w:val="00E83CEA"/>
    <w:rsid w:val="00E855DB"/>
    <w:rsid w:val="00E93F21"/>
    <w:rsid w:val="00E94BC7"/>
    <w:rsid w:val="00E96AEF"/>
    <w:rsid w:val="00EA50EE"/>
    <w:rsid w:val="00EA586C"/>
    <w:rsid w:val="00EA6998"/>
    <w:rsid w:val="00EB09B7"/>
    <w:rsid w:val="00EB4F4A"/>
    <w:rsid w:val="00EC1A5B"/>
    <w:rsid w:val="00EC3E55"/>
    <w:rsid w:val="00EC4162"/>
    <w:rsid w:val="00ED60DB"/>
    <w:rsid w:val="00ED683C"/>
    <w:rsid w:val="00EE163D"/>
    <w:rsid w:val="00EE4A9E"/>
    <w:rsid w:val="00EE7D7C"/>
    <w:rsid w:val="00EF2FEC"/>
    <w:rsid w:val="00F00BF3"/>
    <w:rsid w:val="00F03212"/>
    <w:rsid w:val="00F04CD0"/>
    <w:rsid w:val="00F110E9"/>
    <w:rsid w:val="00F1138A"/>
    <w:rsid w:val="00F15C55"/>
    <w:rsid w:val="00F25D98"/>
    <w:rsid w:val="00F26098"/>
    <w:rsid w:val="00F263FD"/>
    <w:rsid w:val="00F300FB"/>
    <w:rsid w:val="00F32961"/>
    <w:rsid w:val="00F32CE3"/>
    <w:rsid w:val="00F4110B"/>
    <w:rsid w:val="00F419E0"/>
    <w:rsid w:val="00F435E6"/>
    <w:rsid w:val="00F438B0"/>
    <w:rsid w:val="00F44938"/>
    <w:rsid w:val="00F470D1"/>
    <w:rsid w:val="00F51BC9"/>
    <w:rsid w:val="00F526CB"/>
    <w:rsid w:val="00F542D3"/>
    <w:rsid w:val="00F5512F"/>
    <w:rsid w:val="00F669BA"/>
    <w:rsid w:val="00F66BE1"/>
    <w:rsid w:val="00F7147B"/>
    <w:rsid w:val="00F74F47"/>
    <w:rsid w:val="00F7776A"/>
    <w:rsid w:val="00F82A5D"/>
    <w:rsid w:val="00F836B9"/>
    <w:rsid w:val="00F8483C"/>
    <w:rsid w:val="00F84C65"/>
    <w:rsid w:val="00F857C5"/>
    <w:rsid w:val="00F85F20"/>
    <w:rsid w:val="00F868E3"/>
    <w:rsid w:val="00F93C81"/>
    <w:rsid w:val="00FA1091"/>
    <w:rsid w:val="00FA1F03"/>
    <w:rsid w:val="00FB151B"/>
    <w:rsid w:val="00FB5C4E"/>
    <w:rsid w:val="00FB6386"/>
    <w:rsid w:val="00FB778B"/>
    <w:rsid w:val="00FC71FD"/>
    <w:rsid w:val="00FD3F5E"/>
    <w:rsid w:val="00FD611D"/>
    <w:rsid w:val="00FE0BED"/>
    <w:rsid w:val="00FE347D"/>
    <w:rsid w:val="00FE4D8D"/>
    <w:rsid w:val="00FE5485"/>
    <w:rsid w:val="00FE5B6F"/>
    <w:rsid w:val="00FE72FB"/>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Editor's Note Char1"/>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style>
  <w:style w:type="paragraph" w:customStyle="1" w:styleId="Guidance">
    <w:name w:val="Guidance"/>
    <w:basedOn w:val="Normal"/>
    <w:rsid w:val="007051EE"/>
    <w:rPr>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uiPriority w:val="39"/>
    <w:rsid w:val="007051EE"/>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style>
  <w:style w:type="paragraph" w:styleId="NoteHeading">
    <w:name w:val="Note Heading"/>
    <w:basedOn w:val="Normal"/>
    <w:next w:val="Normal"/>
    <w:link w:val="NoteHeadingChar"/>
    <w:rsid w:val="007051EE"/>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style>
  <w:style w:type="paragraph" w:styleId="E-mailSignature">
    <w:name w:val="E-mail Signature"/>
    <w:basedOn w:val="Normal"/>
    <w:link w:val="E-mailSignatureChar"/>
    <w:rsid w:val="007051EE"/>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style>
  <w:style w:type="paragraph" w:styleId="Caption">
    <w:name w:val="caption"/>
    <w:basedOn w:val="Normal"/>
    <w:next w:val="Normal"/>
    <w:qFormat/>
    <w:rsid w:val="007051EE"/>
    <w:rPr>
      <w:b/>
      <w:bCs/>
    </w:rPr>
  </w:style>
  <w:style w:type="paragraph" w:styleId="Index5">
    <w:name w:val="index 5"/>
    <w:basedOn w:val="Normal"/>
    <w:next w:val="Normal"/>
    <w:rsid w:val="007051EE"/>
    <w:pPr>
      <w:ind w:left="1000" w:hanging="200"/>
    </w:p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style>
  <w:style w:type="paragraph" w:styleId="Salutation">
    <w:name w:val="Salutation"/>
    <w:basedOn w:val="Normal"/>
    <w:next w:val="Normal"/>
    <w:link w:val="SalutationChar"/>
    <w:rsid w:val="007051EE"/>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style>
  <w:style w:type="paragraph" w:styleId="ListContinue">
    <w:name w:val="List Continue"/>
    <w:basedOn w:val="Normal"/>
    <w:rsid w:val="007051EE"/>
    <w:pPr>
      <w:spacing w:after="120"/>
      <w:ind w:left="283"/>
      <w:contextualSpacing/>
    </w:pPr>
  </w:style>
  <w:style w:type="paragraph" w:styleId="BlockText">
    <w:name w:val="Block Text"/>
    <w:basedOn w:val="Normal"/>
    <w:rsid w:val="007051EE"/>
    <w:pPr>
      <w:spacing w:after="120"/>
      <w:ind w:left="1440" w:right="1440"/>
    </w:pPr>
  </w:style>
  <w:style w:type="paragraph" w:styleId="HTMLAddress">
    <w:name w:val="HTML Address"/>
    <w:basedOn w:val="Normal"/>
    <w:link w:val="HTMLAddressChar"/>
    <w:rsid w:val="007051EE"/>
    <w:rPr>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style>
  <w:style w:type="paragraph" w:styleId="PlainText">
    <w:name w:val="Plain Text"/>
    <w:basedOn w:val="Normal"/>
    <w:link w:val="PlainTextChar"/>
    <w:qFormat/>
    <w:rsid w:val="007051EE"/>
    <w:rPr>
      <w:rFonts w:ascii="Courier New"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style>
  <w:style w:type="paragraph" w:styleId="Index3">
    <w:name w:val="index 3"/>
    <w:basedOn w:val="Normal"/>
    <w:next w:val="Normal"/>
    <w:rsid w:val="007051EE"/>
    <w:pPr>
      <w:ind w:left="600" w:hanging="200"/>
    </w:pPr>
  </w:style>
  <w:style w:type="paragraph" w:styleId="Date">
    <w:name w:val="Date"/>
    <w:basedOn w:val="Normal"/>
    <w:next w:val="Normal"/>
    <w:link w:val="DateChar"/>
    <w:rsid w:val="007051EE"/>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style>
  <w:style w:type="paragraph" w:styleId="BodyTextIndent3">
    <w:name w:val="Body Text Indent 3"/>
    <w:basedOn w:val="Normal"/>
    <w:link w:val="BodyTextIndent3Char"/>
    <w:rsid w:val="007051EE"/>
    <w:pPr>
      <w:spacing w:after="120"/>
      <w:ind w:left="283"/>
    </w:pPr>
    <w:rPr>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style>
  <w:style w:type="paragraph" w:styleId="Index9">
    <w:name w:val="index 9"/>
    <w:basedOn w:val="Normal"/>
    <w:next w:val="Normal"/>
    <w:rsid w:val="007051EE"/>
    <w:pPr>
      <w:ind w:left="1800" w:hanging="200"/>
    </w:pPr>
  </w:style>
  <w:style w:type="paragraph" w:styleId="TableofFigures">
    <w:name w:val="table of figures"/>
    <w:basedOn w:val="Normal"/>
    <w:next w:val="Normal"/>
    <w:rsid w:val="007051EE"/>
  </w:style>
  <w:style w:type="paragraph" w:styleId="BodyText2">
    <w:name w:val="Body Text 2"/>
    <w:basedOn w:val="Normal"/>
    <w:link w:val="BodyText2Char"/>
    <w:rsid w:val="007051EE"/>
    <w:pPr>
      <w:spacing w:after="120" w:line="480" w:lineRule="auto"/>
    </w:p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sz w:val="24"/>
      <w:szCs w:val="24"/>
    </w:rPr>
  </w:style>
  <w:style w:type="paragraph" w:styleId="ListContinue3">
    <w:name w:val="List Continue 3"/>
    <w:basedOn w:val="Normal"/>
    <w:rsid w:val="007051EE"/>
    <w:pPr>
      <w:spacing w:after="120"/>
      <w:ind w:left="849"/>
      <w:contextualSpacing/>
    </w:p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uiPriority w:val="20"/>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1E2071"/>
  </w:style>
  <w:style w:type="table" w:customStyle="1" w:styleId="TableGrid112">
    <w:name w:val="Table Grid112"/>
    <w:basedOn w:val="TableNormal"/>
    <w:rsid w:val="001E2071"/>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1E2071"/>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1E2071"/>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2071"/>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1E2071"/>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尾注文本 字符1"/>
    <w:rsid w:val="001E2071"/>
    <w:rPr>
      <w:rFonts w:ascii="Times New Roman" w:hAnsi="Times New Roman"/>
      <w:lang w:val="en-GB" w:eastAsia="en-US"/>
    </w:rPr>
  </w:style>
  <w:style w:type="character" w:customStyle="1" w:styleId="16">
    <w:name w:val="页脚 字符1"/>
    <w:rsid w:val="001E2071"/>
    <w:rPr>
      <w:rFonts w:ascii="Arial" w:hAnsi="Arial"/>
      <w:b/>
      <w:i/>
      <w:noProof/>
      <w:sz w:val="18"/>
      <w:lang w:val="en-GB" w:eastAsia="en-US"/>
    </w:rPr>
  </w:style>
  <w:style w:type="character" w:customStyle="1" w:styleId="54">
    <w:name w:val="标题 5 字符4"/>
    <w:rsid w:val="001E2071"/>
    <w:rPr>
      <w:rFonts w:ascii="Arial" w:hAnsi="Arial"/>
      <w:sz w:val="22"/>
      <w:lang w:val="en-GB" w:eastAsia="en-US"/>
    </w:rPr>
  </w:style>
  <w:style w:type="numbering" w:customStyle="1" w:styleId="NoList112">
    <w:name w:val="No List112"/>
    <w:next w:val="NoList"/>
    <w:uiPriority w:val="99"/>
    <w:semiHidden/>
    <w:rsid w:val="001E2071"/>
  </w:style>
  <w:style w:type="numbering" w:customStyle="1" w:styleId="NoList28">
    <w:name w:val="No List28"/>
    <w:next w:val="NoList"/>
    <w:uiPriority w:val="99"/>
    <w:semiHidden/>
    <w:rsid w:val="001E2071"/>
  </w:style>
  <w:style w:type="numbering" w:customStyle="1" w:styleId="NoList34">
    <w:name w:val="No List34"/>
    <w:next w:val="NoList"/>
    <w:uiPriority w:val="99"/>
    <w:semiHidden/>
    <w:rsid w:val="001E2071"/>
  </w:style>
  <w:style w:type="numbering" w:customStyle="1" w:styleId="NoList44">
    <w:name w:val="No List44"/>
    <w:next w:val="NoList"/>
    <w:uiPriority w:val="99"/>
    <w:semiHidden/>
    <w:unhideWhenUsed/>
    <w:rsid w:val="001E2071"/>
  </w:style>
  <w:style w:type="numbering" w:customStyle="1" w:styleId="NoList54">
    <w:name w:val="No List54"/>
    <w:next w:val="NoList"/>
    <w:uiPriority w:val="99"/>
    <w:semiHidden/>
    <w:rsid w:val="001E2071"/>
  </w:style>
  <w:style w:type="numbering" w:customStyle="1" w:styleId="NoList64">
    <w:name w:val="No List64"/>
    <w:next w:val="NoList"/>
    <w:uiPriority w:val="99"/>
    <w:semiHidden/>
    <w:rsid w:val="001E2071"/>
  </w:style>
  <w:style w:type="numbering" w:customStyle="1" w:styleId="NoList74">
    <w:name w:val="No List74"/>
    <w:next w:val="NoList"/>
    <w:uiPriority w:val="99"/>
    <w:semiHidden/>
    <w:rsid w:val="001E2071"/>
  </w:style>
  <w:style w:type="character" w:customStyle="1" w:styleId="20">
    <w:name w:val="页脚 字符2"/>
    <w:rsid w:val="001E2071"/>
    <w:rPr>
      <w:rFonts w:ascii="Arial" w:hAnsi="Arial"/>
      <w:b/>
      <w:i/>
      <w:noProof/>
      <w:sz w:val="18"/>
      <w:lang w:val="en-GB" w:eastAsia="en-US"/>
    </w:rPr>
  </w:style>
  <w:style w:type="table" w:customStyle="1" w:styleId="TableGrid72">
    <w:name w:val="Table Grid72"/>
    <w:basedOn w:val="TableNormal"/>
    <w:next w:val="TableGrid"/>
    <w:uiPriority w:val="39"/>
    <w:rsid w:val="001E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1E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1E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rsid w:val="001E2071"/>
  </w:style>
  <w:style w:type="table" w:customStyle="1" w:styleId="TableGrid113">
    <w:name w:val="Table Grid113"/>
    <w:basedOn w:val="TableNormal"/>
    <w:next w:val="TableGrid"/>
    <w:uiPriority w:val="39"/>
    <w:rsid w:val="001E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rsid w:val="001E2071"/>
  </w:style>
  <w:style w:type="table" w:customStyle="1" w:styleId="TableGrid121">
    <w:name w:val="Table Grid121"/>
    <w:basedOn w:val="TableNormal"/>
    <w:next w:val="TableGrid"/>
    <w:rsid w:val="001E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rsid w:val="001E2071"/>
  </w:style>
  <w:style w:type="table" w:customStyle="1" w:styleId="TableGrid131">
    <w:name w:val="Table Grid131"/>
    <w:basedOn w:val="TableNormal"/>
    <w:next w:val="TableGrid"/>
    <w:rsid w:val="001E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1E2071"/>
  </w:style>
  <w:style w:type="table" w:customStyle="1" w:styleId="TableGrid141">
    <w:name w:val="Table Grid141"/>
    <w:basedOn w:val="TableNormal"/>
    <w:next w:val="TableGrid"/>
    <w:rsid w:val="001E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1E2071"/>
  </w:style>
  <w:style w:type="numbering" w:customStyle="1" w:styleId="NoList132">
    <w:name w:val="No List132"/>
    <w:next w:val="NoList"/>
    <w:uiPriority w:val="99"/>
    <w:semiHidden/>
    <w:unhideWhenUsed/>
    <w:rsid w:val="001E2071"/>
  </w:style>
  <w:style w:type="numbering" w:customStyle="1" w:styleId="NoList141">
    <w:name w:val="No List141"/>
    <w:next w:val="NoList"/>
    <w:uiPriority w:val="99"/>
    <w:semiHidden/>
    <w:rsid w:val="001E2071"/>
  </w:style>
  <w:style w:type="numbering" w:customStyle="1" w:styleId="NoList212">
    <w:name w:val="No List212"/>
    <w:next w:val="NoList"/>
    <w:uiPriority w:val="99"/>
    <w:semiHidden/>
    <w:rsid w:val="001E2071"/>
  </w:style>
  <w:style w:type="numbering" w:customStyle="1" w:styleId="NoList312">
    <w:name w:val="No List312"/>
    <w:next w:val="NoList"/>
    <w:uiPriority w:val="99"/>
    <w:semiHidden/>
    <w:rsid w:val="001E2071"/>
  </w:style>
  <w:style w:type="numbering" w:customStyle="1" w:styleId="NoList412">
    <w:name w:val="No List412"/>
    <w:next w:val="NoList"/>
    <w:uiPriority w:val="99"/>
    <w:semiHidden/>
    <w:unhideWhenUsed/>
    <w:rsid w:val="001E2071"/>
  </w:style>
  <w:style w:type="numbering" w:customStyle="1" w:styleId="NoList512">
    <w:name w:val="No List512"/>
    <w:next w:val="NoList"/>
    <w:uiPriority w:val="99"/>
    <w:semiHidden/>
    <w:rsid w:val="001E2071"/>
  </w:style>
  <w:style w:type="numbering" w:customStyle="1" w:styleId="NoList611">
    <w:name w:val="No List611"/>
    <w:next w:val="NoList"/>
    <w:uiPriority w:val="99"/>
    <w:semiHidden/>
    <w:rsid w:val="001E2071"/>
  </w:style>
  <w:style w:type="numbering" w:customStyle="1" w:styleId="NoList711">
    <w:name w:val="No List711"/>
    <w:next w:val="NoList"/>
    <w:uiPriority w:val="99"/>
    <w:semiHidden/>
    <w:rsid w:val="001E2071"/>
  </w:style>
  <w:style w:type="numbering" w:customStyle="1" w:styleId="NoList151">
    <w:name w:val="No List151"/>
    <w:next w:val="NoList"/>
    <w:uiPriority w:val="99"/>
    <w:semiHidden/>
    <w:unhideWhenUsed/>
    <w:rsid w:val="001E2071"/>
  </w:style>
  <w:style w:type="numbering" w:customStyle="1" w:styleId="NoList161">
    <w:name w:val="No List161"/>
    <w:next w:val="NoList"/>
    <w:uiPriority w:val="99"/>
    <w:semiHidden/>
    <w:rsid w:val="001E2071"/>
  </w:style>
  <w:style w:type="numbering" w:customStyle="1" w:styleId="NoList221">
    <w:name w:val="No List221"/>
    <w:next w:val="NoList"/>
    <w:uiPriority w:val="99"/>
    <w:semiHidden/>
    <w:rsid w:val="001E2071"/>
  </w:style>
  <w:style w:type="numbering" w:customStyle="1" w:styleId="NoList321">
    <w:name w:val="No List321"/>
    <w:next w:val="NoList"/>
    <w:uiPriority w:val="99"/>
    <w:semiHidden/>
    <w:rsid w:val="001E2071"/>
  </w:style>
  <w:style w:type="numbering" w:customStyle="1" w:styleId="NoList421">
    <w:name w:val="No List421"/>
    <w:next w:val="NoList"/>
    <w:uiPriority w:val="99"/>
    <w:semiHidden/>
    <w:unhideWhenUsed/>
    <w:rsid w:val="001E2071"/>
  </w:style>
  <w:style w:type="numbering" w:customStyle="1" w:styleId="NoList521">
    <w:name w:val="No List521"/>
    <w:next w:val="NoList"/>
    <w:uiPriority w:val="99"/>
    <w:semiHidden/>
    <w:rsid w:val="001E2071"/>
  </w:style>
  <w:style w:type="numbering" w:customStyle="1" w:styleId="NoList621">
    <w:name w:val="No List621"/>
    <w:next w:val="NoList"/>
    <w:uiPriority w:val="99"/>
    <w:semiHidden/>
    <w:rsid w:val="001E2071"/>
  </w:style>
  <w:style w:type="numbering" w:customStyle="1" w:styleId="NoList721">
    <w:name w:val="No List721"/>
    <w:next w:val="NoList"/>
    <w:uiPriority w:val="99"/>
    <w:semiHidden/>
    <w:rsid w:val="001E2071"/>
  </w:style>
  <w:style w:type="numbering" w:customStyle="1" w:styleId="NoList171">
    <w:name w:val="No List171"/>
    <w:next w:val="NoList"/>
    <w:uiPriority w:val="99"/>
    <w:semiHidden/>
    <w:rsid w:val="001E2071"/>
  </w:style>
  <w:style w:type="numbering" w:customStyle="1" w:styleId="NoList181">
    <w:name w:val="No List181"/>
    <w:next w:val="NoList"/>
    <w:uiPriority w:val="99"/>
    <w:semiHidden/>
    <w:rsid w:val="001E2071"/>
  </w:style>
  <w:style w:type="numbering" w:customStyle="1" w:styleId="NoList191">
    <w:name w:val="No List191"/>
    <w:next w:val="NoList"/>
    <w:uiPriority w:val="99"/>
    <w:semiHidden/>
    <w:unhideWhenUsed/>
    <w:rsid w:val="001E2071"/>
  </w:style>
  <w:style w:type="numbering" w:customStyle="1" w:styleId="NoList201">
    <w:name w:val="No List201"/>
    <w:next w:val="NoList"/>
    <w:uiPriority w:val="99"/>
    <w:semiHidden/>
    <w:rsid w:val="001E2071"/>
  </w:style>
  <w:style w:type="numbering" w:customStyle="1" w:styleId="NoList231">
    <w:name w:val="No List231"/>
    <w:next w:val="NoList"/>
    <w:uiPriority w:val="99"/>
    <w:semiHidden/>
    <w:rsid w:val="001E2071"/>
  </w:style>
  <w:style w:type="numbering" w:customStyle="1" w:styleId="NoList241">
    <w:name w:val="No List241"/>
    <w:next w:val="NoList"/>
    <w:uiPriority w:val="99"/>
    <w:semiHidden/>
    <w:unhideWhenUsed/>
    <w:rsid w:val="001E2071"/>
  </w:style>
  <w:style w:type="numbering" w:customStyle="1" w:styleId="NoList1101">
    <w:name w:val="No List1101"/>
    <w:next w:val="NoList"/>
    <w:uiPriority w:val="99"/>
    <w:semiHidden/>
    <w:rsid w:val="001E2071"/>
  </w:style>
  <w:style w:type="numbering" w:customStyle="1" w:styleId="NoList251">
    <w:name w:val="No List251"/>
    <w:next w:val="NoList"/>
    <w:uiPriority w:val="99"/>
    <w:semiHidden/>
    <w:rsid w:val="001E2071"/>
  </w:style>
  <w:style w:type="numbering" w:customStyle="1" w:styleId="NoList331">
    <w:name w:val="No List331"/>
    <w:next w:val="NoList"/>
    <w:uiPriority w:val="99"/>
    <w:semiHidden/>
    <w:rsid w:val="001E2071"/>
  </w:style>
  <w:style w:type="numbering" w:customStyle="1" w:styleId="NoList431">
    <w:name w:val="No List431"/>
    <w:next w:val="NoList"/>
    <w:uiPriority w:val="99"/>
    <w:semiHidden/>
    <w:unhideWhenUsed/>
    <w:rsid w:val="001E2071"/>
  </w:style>
  <w:style w:type="numbering" w:customStyle="1" w:styleId="NoList531">
    <w:name w:val="No List531"/>
    <w:next w:val="NoList"/>
    <w:uiPriority w:val="99"/>
    <w:semiHidden/>
    <w:rsid w:val="001E2071"/>
  </w:style>
  <w:style w:type="numbering" w:customStyle="1" w:styleId="NoList631">
    <w:name w:val="No List631"/>
    <w:next w:val="NoList"/>
    <w:uiPriority w:val="99"/>
    <w:semiHidden/>
    <w:rsid w:val="001E2071"/>
  </w:style>
  <w:style w:type="numbering" w:customStyle="1" w:styleId="NoList731">
    <w:name w:val="No List731"/>
    <w:next w:val="NoList"/>
    <w:uiPriority w:val="99"/>
    <w:semiHidden/>
    <w:rsid w:val="001E2071"/>
  </w:style>
  <w:style w:type="numbering" w:customStyle="1" w:styleId="NoList1111">
    <w:name w:val="No List1111"/>
    <w:next w:val="NoList"/>
    <w:uiPriority w:val="99"/>
    <w:semiHidden/>
    <w:rsid w:val="001E2071"/>
  </w:style>
  <w:style w:type="numbering" w:customStyle="1" w:styleId="NoList2111">
    <w:name w:val="No List2111"/>
    <w:next w:val="NoList"/>
    <w:uiPriority w:val="99"/>
    <w:semiHidden/>
    <w:rsid w:val="001E2071"/>
  </w:style>
  <w:style w:type="numbering" w:customStyle="1" w:styleId="NoList3111">
    <w:name w:val="No List3111"/>
    <w:next w:val="NoList"/>
    <w:uiPriority w:val="99"/>
    <w:semiHidden/>
    <w:rsid w:val="001E2071"/>
  </w:style>
  <w:style w:type="numbering" w:customStyle="1" w:styleId="NoList4111">
    <w:name w:val="No List4111"/>
    <w:next w:val="NoList"/>
    <w:uiPriority w:val="99"/>
    <w:semiHidden/>
    <w:unhideWhenUsed/>
    <w:rsid w:val="001E2071"/>
  </w:style>
  <w:style w:type="numbering" w:customStyle="1" w:styleId="NoList5111">
    <w:name w:val="No List5111"/>
    <w:next w:val="NoList"/>
    <w:uiPriority w:val="99"/>
    <w:semiHidden/>
    <w:rsid w:val="001E2071"/>
  </w:style>
  <w:style w:type="numbering" w:customStyle="1" w:styleId="NoList811">
    <w:name w:val="No List811"/>
    <w:next w:val="NoList"/>
    <w:uiPriority w:val="99"/>
    <w:semiHidden/>
    <w:unhideWhenUsed/>
    <w:rsid w:val="001E2071"/>
  </w:style>
  <w:style w:type="numbering" w:customStyle="1" w:styleId="NoList911">
    <w:name w:val="No List911"/>
    <w:next w:val="NoList"/>
    <w:uiPriority w:val="99"/>
    <w:semiHidden/>
    <w:unhideWhenUsed/>
    <w:rsid w:val="001E2071"/>
  </w:style>
  <w:style w:type="numbering" w:customStyle="1" w:styleId="NoList1011">
    <w:name w:val="No List1011"/>
    <w:next w:val="NoList"/>
    <w:uiPriority w:val="99"/>
    <w:semiHidden/>
    <w:unhideWhenUsed/>
    <w:rsid w:val="001E2071"/>
  </w:style>
  <w:style w:type="numbering" w:customStyle="1" w:styleId="NoList1211">
    <w:name w:val="No List1211"/>
    <w:next w:val="NoList"/>
    <w:uiPriority w:val="99"/>
    <w:semiHidden/>
    <w:unhideWhenUsed/>
    <w:rsid w:val="001E2071"/>
  </w:style>
  <w:style w:type="numbering" w:customStyle="1" w:styleId="NoList1311">
    <w:name w:val="No List1311"/>
    <w:next w:val="NoList"/>
    <w:uiPriority w:val="99"/>
    <w:semiHidden/>
    <w:unhideWhenUsed/>
    <w:rsid w:val="001E2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87303">
      <w:bodyDiv w:val="1"/>
      <w:marLeft w:val="0"/>
      <w:marRight w:val="0"/>
      <w:marTop w:val="0"/>
      <w:marBottom w:val="0"/>
      <w:divBdr>
        <w:top w:val="none" w:sz="0" w:space="0" w:color="auto"/>
        <w:left w:val="none" w:sz="0" w:space="0" w:color="auto"/>
        <w:bottom w:val="none" w:sz="0" w:space="0" w:color="auto"/>
        <w:right w:val="none" w:sz="0" w:space="0" w:color="auto"/>
      </w:divBdr>
    </w:div>
    <w:div w:id="198804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hyperlink" Target="https://www.3gpp.org/Change-Requests" TargetMode="External"/><Relationship Id="rId19"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53</TotalTime>
  <Pages>19</Pages>
  <Words>3959</Words>
  <Characters>38730</Characters>
  <Application>Microsoft Office Word</Application>
  <DocSecurity>0</DocSecurity>
  <Lines>322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42604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15</cp:revision>
  <cp:lastPrinted>1899-12-31T23:00:00Z</cp:lastPrinted>
  <dcterms:created xsi:type="dcterms:W3CDTF">2025-11-12T03:56:00Z</dcterms:created>
  <dcterms:modified xsi:type="dcterms:W3CDTF">2025-11-19T20:20:00Z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