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F29B" w14:textId="77777777" w:rsidR="00097117" w:rsidRDefault="00097117" w:rsidP="0009711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C3-253259</w:t>
        </w:r>
      </w:fldSimple>
    </w:p>
    <w:p w14:paraId="17D00B1D" w14:textId="77777777" w:rsidR="00097117" w:rsidRDefault="00097117" w:rsidP="00097117">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7117" w14:paraId="78B4B5CB" w14:textId="77777777" w:rsidTr="00E40CAE">
        <w:tc>
          <w:tcPr>
            <w:tcW w:w="9641" w:type="dxa"/>
            <w:gridSpan w:val="9"/>
            <w:tcBorders>
              <w:top w:val="single" w:sz="4" w:space="0" w:color="auto"/>
              <w:left w:val="single" w:sz="4" w:space="0" w:color="auto"/>
              <w:right w:val="single" w:sz="4" w:space="0" w:color="auto"/>
            </w:tcBorders>
          </w:tcPr>
          <w:p w14:paraId="2347131B" w14:textId="77777777" w:rsidR="00097117" w:rsidRDefault="00097117" w:rsidP="00E40CAE">
            <w:pPr>
              <w:pStyle w:val="CRCoverPage"/>
              <w:spacing w:after="0"/>
              <w:jc w:val="right"/>
              <w:rPr>
                <w:i/>
                <w:noProof/>
              </w:rPr>
            </w:pPr>
            <w:r>
              <w:rPr>
                <w:i/>
                <w:noProof/>
                <w:sz w:val="14"/>
              </w:rPr>
              <w:t>CR-Form-v12.3</w:t>
            </w:r>
          </w:p>
        </w:tc>
      </w:tr>
      <w:tr w:rsidR="00097117" w14:paraId="22D5A0A2" w14:textId="77777777" w:rsidTr="00E40CAE">
        <w:tc>
          <w:tcPr>
            <w:tcW w:w="9641" w:type="dxa"/>
            <w:gridSpan w:val="9"/>
            <w:tcBorders>
              <w:left w:val="single" w:sz="4" w:space="0" w:color="auto"/>
              <w:right w:val="single" w:sz="4" w:space="0" w:color="auto"/>
            </w:tcBorders>
          </w:tcPr>
          <w:p w14:paraId="47AF156C" w14:textId="77777777" w:rsidR="00097117" w:rsidRDefault="00097117" w:rsidP="00E40CAE">
            <w:pPr>
              <w:pStyle w:val="CRCoverPage"/>
              <w:spacing w:after="0"/>
              <w:jc w:val="center"/>
              <w:rPr>
                <w:noProof/>
              </w:rPr>
            </w:pPr>
            <w:r>
              <w:rPr>
                <w:b/>
                <w:noProof/>
                <w:sz w:val="32"/>
              </w:rPr>
              <w:t>CHANGE REQUEST</w:t>
            </w:r>
          </w:p>
        </w:tc>
      </w:tr>
      <w:tr w:rsidR="00097117" w14:paraId="6AABFE91" w14:textId="77777777" w:rsidTr="00E40CAE">
        <w:tc>
          <w:tcPr>
            <w:tcW w:w="9641" w:type="dxa"/>
            <w:gridSpan w:val="9"/>
            <w:tcBorders>
              <w:left w:val="single" w:sz="4" w:space="0" w:color="auto"/>
              <w:right w:val="single" w:sz="4" w:space="0" w:color="auto"/>
            </w:tcBorders>
          </w:tcPr>
          <w:p w14:paraId="78803CDE" w14:textId="77777777" w:rsidR="00097117" w:rsidRDefault="00097117" w:rsidP="00E40CAE">
            <w:pPr>
              <w:pStyle w:val="CRCoverPage"/>
              <w:spacing w:after="0"/>
              <w:rPr>
                <w:noProof/>
                <w:sz w:val="8"/>
                <w:szCs w:val="8"/>
              </w:rPr>
            </w:pPr>
          </w:p>
        </w:tc>
      </w:tr>
      <w:tr w:rsidR="00097117" w14:paraId="0F90193B" w14:textId="77777777" w:rsidTr="00E40CAE">
        <w:tc>
          <w:tcPr>
            <w:tcW w:w="142" w:type="dxa"/>
            <w:tcBorders>
              <w:left w:val="single" w:sz="4" w:space="0" w:color="auto"/>
            </w:tcBorders>
          </w:tcPr>
          <w:p w14:paraId="6351EC7F" w14:textId="77777777" w:rsidR="00097117" w:rsidRDefault="00097117" w:rsidP="00E40CAE">
            <w:pPr>
              <w:pStyle w:val="CRCoverPage"/>
              <w:spacing w:after="0"/>
              <w:jc w:val="right"/>
              <w:rPr>
                <w:noProof/>
              </w:rPr>
            </w:pPr>
          </w:p>
        </w:tc>
        <w:tc>
          <w:tcPr>
            <w:tcW w:w="1559" w:type="dxa"/>
            <w:shd w:val="pct30" w:color="FFFF00" w:fill="auto"/>
          </w:tcPr>
          <w:p w14:paraId="58EAAC96" w14:textId="77777777" w:rsidR="00097117" w:rsidRPr="00410371" w:rsidRDefault="00097117" w:rsidP="00E40CAE">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3DEBD846" w14:textId="77777777" w:rsidR="00097117" w:rsidRDefault="00097117" w:rsidP="00E40CAE">
            <w:pPr>
              <w:pStyle w:val="CRCoverPage"/>
              <w:spacing w:after="0"/>
              <w:jc w:val="center"/>
              <w:rPr>
                <w:noProof/>
              </w:rPr>
            </w:pPr>
            <w:r>
              <w:rPr>
                <w:b/>
                <w:noProof/>
                <w:sz w:val="28"/>
              </w:rPr>
              <w:t>CR</w:t>
            </w:r>
          </w:p>
        </w:tc>
        <w:tc>
          <w:tcPr>
            <w:tcW w:w="1276" w:type="dxa"/>
            <w:shd w:val="pct30" w:color="FFFF00" w:fill="auto"/>
          </w:tcPr>
          <w:p w14:paraId="1BD4D0D8" w14:textId="77777777" w:rsidR="00097117" w:rsidRPr="00410371" w:rsidRDefault="00097117" w:rsidP="00E40CAE">
            <w:pPr>
              <w:pStyle w:val="CRCoverPage"/>
              <w:spacing w:after="0"/>
              <w:rPr>
                <w:noProof/>
              </w:rPr>
            </w:pPr>
            <w:fldSimple w:instr=" DOCPROPERTY  Cr#  \* MERGEFORMAT ">
              <w:r w:rsidRPr="00410371">
                <w:rPr>
                  <w:b/>
                  <w:noProof/>
                  <w:sz w:val="28"/>
                </w:rPr>
                <w:t>1673</w:t>
              </w:r>
            </w:fldSimple>
          </w:p>
        </w:tc>
        <w:tc>
          <w:tcPr>
            <w:tcW w:w="709" w:type="dxa"/>
          </w:tcPr>
          <w:p w14:paraId="4E5CB906" w14:textId="77777777" w:rsidR="00097117" w:rsidRDefault="00097117" w:rsidP="00E40CAE">
            <w:pPr>
              <w:pStyle w:val="CRCoverPage"/>
              <w:tabs>
                <w:tab w:val="right" w:pos="625"/>
              </w:tabs>
              <w:spacing w:after="0"/>
              <w:jc w:val="center"/>
              <w:rPr>
                <w:noProof/>
              </w:rPr>
            </w:pPr>
            <w:r>
              <w:rPr>
                <w:b/>
                <w:bCs/>
                <w:noProof/>
                <w:sz w:val="28"/>
              </w:rPr>
              <w:t>rev</w:t>
            </w:r>
          </w:p>
        </w:tc>
        <w:tc>
          <w:tcPr>
            <w:tcW w:w="992" w:type="dxa"/>
            <w:shd w:val="pct30" w:color="FFFF00" w:fill="auto"/>
          </w:tcPr>
          <w:p w14:paraId="5632EAC1" w14:textId="77777777" w:rsidR="00097117" w:rsidRPr="00410371" w:rsidRDefault="00097117" w:rsidP="00E40CAE">
            <w:pPr>
              <w:pStyle w:val="CRCoverPage"/>
              <w:spacing w:after="0"/>
              <w:jc w:val="center"/>
              <w:rPr>
                <w:b/>
                <w:noProof/>
              </w:rPr>
            </w:pPr>
            <w:fldSimple w:instr=" DOCPROPERTY  Revision  \* MERGEFORMAT ">
              <w:r w:rsidRPr="00410371">
                <w:rPr>
                  <w:b/>
                  <w:noProof/>
                  <w:sz w:val="28"/>
                </w:rPr>
                <w:t>-</w:t>
              </w:r>
            </w:fldSimple>
          </w:p>
        </w:tc>
        <w:tc>
          <w:tcPr>
            <w:tcW w:w="2410" w:type="dxa"/>
          </w:tcPr>
          <w:p w14:paraId="7A64C434" w14:textId="77777777" w:rsidR="00097117" w:rsidRDefault="00097117" w:rsidP="00E40C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7F3C8" w14:textId="77777777" w:rsidR="00097117" w:rsidRPr="00410371" w:rsidRDefault="00097117" w:rsidP="00E40CAE">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3FE000EB" w14:textId="77777777" w:rsidR="00097117" w:rsidRDefault="00097117" w:rsidP="00E40CAE">
            <w:pPr>
              <w:pStyle w:val="CRCoverPage"/>
              <w:spacing w:after="0"/>
              <w:rPr>
                <w:noProof/>
              </w:rPr>
            </w:pPr>
          </w:p>
        </w:tc>
      </w:tr>
      <w:tr w:rsidR="00097117" w14:paraId="675F3092" w14:textId="77777777" w:rsidTr="00E40CAE">
        <w:tc>
          <w:tcPr>
            <w:tcW w:w="9641" w:type="dxa"/>
            <w:gridSpan w:val="9"/>
            <w:tcBorders>
              <w:left w:val="single" w:sz="4" w:space="0" w:color="auto"/>
              <w:right w:val="single" w:sz="4" w:space="0" w:color="auto"/>
            </w:tcBorders>
          </w:tcPr>
          <w:p w14:paraId="2624A874" w14:textId="77777777" w:rsidR="00097117" w:rsidRDefault="00097117" w:rsidP="00E40CAE">
            <w:pPr>
              <w:pStyle w:val="CRCoverPage"/>
              <w:spacing w:after="0"/>
              <w:rPr>
                <w:noProof/>
              </w:rPr>
            </w:pPr>
          </w:p>
        </w:tc>
      </w:tr>
      <w:tr w:rsidR="00097117" w14:paraId="62D91A44" w14:textId="77777777" w:rsidTr="00E40CAE">
        <w:tc>
          <w:tcPr>
            <w:tcW w:w="9641" w:type="dxa"/>
            <w:gridSpan w:val="9"/>
            <w:tcBorders>
              <w:top w:val="single" w:sz="4" w:space="0" w:color="auto"/>
            </w:tcBorders>
          </w:tcPr>
          <w:p w14:paraId="49D7475A" w14:textId="77777777" w:rsidR="00097117" w:rsidRPr="00F25D98" w:rsidRDefault="00097117" w:rsidP="00E40C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97117" w14:paraId="299AE70C" w14:textId="77777777" w:rsidTr="00E40CAE">
        <w:tc>
          <w:tcPr>
            <w:tcW w:w="9641" w:type="dxa"/>
            <w:gridSpan w:val="9"/>
          </w:tcPr>
          <w:p w14:paraId="3DD182FD" w14:textId="77777777" w:rsidR="00097117" w:rsidRDefault="00097117" w:rsidP="00E40CA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B45772" w:rsidR="001E41F3" w:rsidRDefault="0001441D">
            <w:pPr>
              <w:pStyle w:val="CRCoverPage"/>
              <w:spacing w:after="0"/>
              <w:ind w:left="100"/>
              <w:rPr>
                <w:noProof/>
              </w:rPr>
            </w:pPr>
            <w:r>
              <w:t xml:space="preserve">Last known location </w:t>
            </w:r>
            <w:r w:rsidR="007F66EC">
              <w:t>in</w:t>
            </w:r>
            <w:r>
              <w:t xml:space="preserve"> UE Mobility</w:t>
            </w:r>
            <w:r w:rsidR="00493718">
              <w:t xml:space="preserve"> exposure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6E4396" w:rsidR="001E41F3" w:rsidRDefault="00184534">
            <w:pPr>
              <w:pStyle w:val="CRCoverPage"/>
              <w:spacing w:after="0"/>
              <w:ind w:left="100"/>
              <w:rPr>
                <w:noProof/>
              </w:rPr>
            </w:pPr>
            <w:fldSimple w:instr=" DOCPROPERTY  SourceIfWg  \* MERGEFORMAT ">
              <w:r>
                <w:rPr>
                  <w:noProof/>
                </w:rPr>
                <w:t>Nokia</w:t>
              </w:r>
            </w:fldSimple>
            <w:r w:rsidR="00D52D35">
              <w:rPr>
                <w:noProof/>
              </w:rPr>
              <w:t>, Verizon</w:t>
            </w:r>
            <w:r w:rsidR="00D60625">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AC07C" w:rsidR="001E41F3" w:rsidRDefault="001F2BDA">
            <w:pPr>
              <w:pStyle w:val="CRCoverPage"/>
              <w:spacing w:after="0"/>
              <w:ind w:left="100"/>
              <w:rPr>
                <w:noProof/>
              </w:rPr>
            </w:pPr>
            <w:r>
              <w:rPr>
                <w:noProof/>
              </w:rPr>
              <w:t>e</w:t>
            </w:r>
            <w:r w:rsidR="00C62D2D">
              <w:rPr>
                <w:noProof/>
              </w:rPr>
              <w:t>N</w:t>
            </w:r>
            <w:r w:rsidR="00E55423">
              <w:rPr>
                <w:noProof/>
              </w:rPr>
              <w:t>et</w:t>
            </w:r>
            <w:r w:rsidR="00C62D2D">
              <w:rPr>
                <w:noProof/>
              </w:rPr>
              <w:t>A</w:t>
            </w:r>
            <w:r w:rsidR="00E55423">
              <w:rPr>
                <w:noProof/>
              </w:rP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EFCCCF" w:rsidR="00FF20FA" w:rsidRDefault="0001441D" w:rsidP="00E9137E">
            <w:pPr>
              <w:pStyle w:val="CRCoverPage"/>
              <w:spacing w:after="0"/>
              <w:ind w:left="100"/>
              <w:rPr>
                <w:noProof/>
              </w:rPr>
            </w:pPr>
            <w:r>
              <w:t xml:space="preserve">As agreed in S2-2505666, the NF service consumer inputs of the UE Mobility analytics </w:t>
            </w:r>
            <w:r w:rsidR="006367CE">
              <w:t xml:space="preserve">in </w:t>
            </w:r>
            <w:r>
              <w:t>23.288 clause 6.7.2.1 now contain also the last known UE location</w:t>
            </w:r>
            <w:r w:rsidR="007E71C6">
              <w:t xml:space="preserve"> together with the associated timestamp</w:t>
            </w:r>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42EE9C" w:rsidR="009F0CED" w:rsidRDefault="0001441D" w:rsidP="00C018B1">
            <w:pPr>
              <w:pStyle w:val="CRCoverPage"/>
              <w:spacing w:after="0"/>
              <w:ind w:left="100"/>
              <w:rPr>
                <w:noProof/>
              </w:rPr>
            </w:pPr>
            <w:r>
              <w:rPr>
                <w:noProof/>
              </w:rPr>
              <w:t xml:space="preserve">Added the last known UE location </w:t>
            </w:r>
            <w:r w:rsidR="007E71C6">
              <w:rPr>
                <w:noProof/>
              </w:rPr>
              <w:t>to the UE Mobility analytics inputs</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80C0C" w:rsidR="001E41F3" w:rsidRDefault="007E71C6">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0CBB67" w:rsidR="001E41F3" w:rsidRDefault="00FA3222">
            <w:pPr>
              <w:pStyle w:val="CRCoverPage"/>
              <w:spacing w:after="0"/>
              <w:ind w:left="100"/>
              <w:rPr>
                <w:noProof/>
              </w:rPr>
            </w:pPr>
            <w:r>
              <w:rPr>
                <w:noProof/>
              </w:rPr>
              <w:t>5.6.3.2, 5.6.3.3.6, 5.6.3.3.13, 5.6.4,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0D4C0616" w14:textId="77777777" w:rsidR="00FA3222" w:rsidRDefault="00FA3222" w:rsidP="00FA3222">
            <w:pPr>
              <w:pStyle w:val="CRCoverPage"/>
              <w:spacing w:after="0"/>
              <w:ind w:left="100"/>
              <w:rPr>
                <w:noProof/>
              </w:rPr>
            </w:pPr>
            <w:r>
              <w:rPr>
                <w:noProof/>
              </w:rPr>
              <w:t>TS29522_AnalyticsExposure.yaml</w:t>
            </w:r>
          </w:p>
          <w:p w14:paraId="00D3B8F7" w14:textId="389231D1" w:rsidR="00CD3215" w:rsidRPr="00CD3215" w:rsidRDefault="00FA3222" w:rsidP="00FA3222">
            <w:pPr>
              <w:pStyle w:val="CRCoverPage"/>
              <w:spacing w:after="0"/>
              <w:ind w:left="100"/>
              <w:rPr>
                <w:noProof/>
              </w:rPr>
            </w:pPr>
            <w:r>
              <w:rPr>
                <w:noProof/>
              </w:rPr>
              <w:t>TS29522_UAVFlightAssistance.yaml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E304D1F" w14:textId="77777777" w:rsidR="00C70AFD" w:rsidRPr="00C70AFD" w:rsidRDefault="00C70AFD" w:rsidP="00C70AFD">
      <w:pPr>
        <w:keepNext/>
        <w:keepLines/>
        <w:spacing w:before="120"/>
        <w:ind w:left="1418" w:hanging="1418"/>
        <w:outlineLvl w:val="3"/>
        <w:rPr>
          <w:rFonts w:ascii="Arial" w:eastAsia="SimSun" w:hAnsi="Arial"/>
          <w:sz w:val="24"/>
        </w:rPr>
      </w:pPr>
      <w:bookmarkStart w:id="1" w:name="_Toc114211841"/>
      <w:bookmarkStart w:id="2" w:name="_Toc136554587"/>
      <w:bookmarkStart w:id="3" w:name="_Toc151992996"/>
      <w:bookmarkStart w:id="4" w:name="_Toc151999776"/>
      <w:bookmarkStart w:id="5" w:name="_Toc152158348"/>
      <w:bookmarkStart w:id="6" w:name="_Toc168570499"/>
      <w:bookmarkStart w:id="7" w:name="_Toc169772540"/>
      <w:r w:rsidRPr="00C70AFD">
        <w:rPr>
          <w:rFonts w:ascii="Arial" w:eastAsia="SimSun" w:hAnsi="Arial"/>
          <w:sz w:val="24"/>
        </w:rPr>
        <w:t>5.6.3.2</w:t>
      </w:r>
      <w:r w:rsidRPr="00C70AFD">
        <w:rPr>
          <w:rFonts w:ascii="Arial" w:eastAsia="SimSun" w:hAnsi="Arial"/>
          <w:sz w:val="24"/>
        </w:rPr>
        <w:tab/>
        <w:t>Reused data types</w:t>
      </w:r>
      <w:bookmarkEnd w:id="1"/>
      <w:bookmarkEnd w:id="2"/>
      <w:bookmarkEnd w:id="3"/>
      <w:bookmarkEnd w:id="4"/>
      <w:bookmarkEnd w:id="5"/>
      <w:bookmarkEnd w:id="6"/>
      <w:bookmarkEnd w:id="7"/>
    </w:p>
    <w:p w14:paraId="3E0B734E" w14:textId="77777777" w:rsidR="00C70AFD" w:rsidRPr="00C70AFD" w:rsidRDefault="00C70AFD" w:rsidP="00C70AFD">
      <w:pPr>
        <w:rPr>
          <w:rFonts w:eastAsia="SimSun"/>
        </w:rPr>
      </w:pPr>
      <w:r w:rsidRPr="00C70AFD">
        <w:rPr>
          <w:rFonts w:eastAsia="SimSun"/>
        </w:rPr>
        <w:t xml:space="preserve">The data types reused by the AnalyticsExposure API from other specifications are listed in table 5.6.3.2-1. </w:t>
      </w:r>
    </w:p>
    <w:p w14:paraId="58535765" w14:textId="77777777" w:rsidR="00C70AFD" w:rsidRPr="00C70AFD" w:rsidRDefault="00C70AFD" w:rsidP="00C70AFD">
      <w:pPr>
        <w:keepNext/>
        <w:keepLines/>
        <w:spacing w:before="60"/>
        <w:jc w:val="center"/>
        <w:rPr>
          <w:rFonts w:ascii="Arial" w:eastAsia="SimSun" w:hAnsi="Arial"/>
          <w:b/>
        </w:rPr>
      </w:pPr>
      <w:r w:rsidRPr="00C70AFD">
        <w:rPr>
          <w:rFonts w:ascii="Arial" w:eastAsia="SimSun" w:hAnsi="Arial"/>
          <w:b/>
        </w:rPr>
        <w:lastRenderedPageBreak/>
        <w:t>Table 5.6.3.2-1: Re-used Data Types</w:t>
      </w:r>
    </w:p>
    <w:tbl>
      <w:tblPr>
        <w:tblW w:w="54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3055"/>
        <w:gridCol w:w="2072"/>
        <w:gridCol w:w="2639"/>
        <w:gridCol w:w="2665"/>
      </w:tblGrid>
      <w:tr w:rsidR="00C70AFD" w:rsidRPr="00C70AFD" w14:paraId="64D8D8E6" w14:textId="77777777" w:rsidTr="00C70AFD">
        <w:trPr>
          <w:jc w:val="center"/>
        </w:trPr>
        <w:tc>
          <w:tcPr>
            <w:tcW w:w="1464" w:type="pct"/>
            <w:shd w:val="clear" w:color="auto" w:fill="C0C0C0"/>
            <w:hideMark/>
          </w:tcPr>
          <w:p w14:paraId="104C924A"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lastRenderedPageBreak/>
              <w:t>Data type</w:t>
            </w:r>
          </w:p>
        </w:tc>
        <w:tc>
          <w:tcPr>
            <w:tcW w:w="993" w:type="pct"/>
            <w:shd w:val="clear" w:color="auto" w:fill="C0C0C0"/>
            <w:hideMark/>
          </w:tcPr>
          <w:p w14:paraId="6494D721"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Reference</w:t>
            </w:r>
          </w:p>
        </w:tc>
        <w:tc>
          <w:tcPr>
            <w:tcW w:w="1265" w:type="pct"/>
            <w:shd w:val="clear" w:color="auto" w:fill="C0C0C0"/>
          </w:tcPr>
          <w:p w14:paraId="3D0DFA4F"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Comments</w:t>
            </w:r>
          </w:p>
        </w:tc>
        <w:tc>
          <w:tcPr>
            <w:tcW w:w="1277" w:type="pct"/>
            <w:shd w:val="clear" w:color="auto" w:fill="C0C0C0"/>
          </w:tcPr>
          <w:p w14:paraId="5C488310"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Applicability</w:t>
            </w:r>
          </w:p>
        </w:tc>
      </w:tr>
      <w:tr w:rsidR="00C70AFD" w:rsidRPr="00C70AFD" w14:paraId="2E847291" w14:textId="77777777" w:rsidTr="00C70AFD">
        <w:trPr>
          <w:jc w:val="center"/>
        </w:trPr>
        <w:tc>
          <w:tcPr>
            <w:tcW w:w="1464" w:type="pct"/>
          </w:tcPr>
          <w:p w14:paraId="6E05D27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AccuracyInfo</w:t>
            </w:r>
          </w:p>
        </w:tc>
        <w:tc>
          <w:tcPr>
            <w:tcW w:w="993" w:type="pct"/>
          </w:tcPr>
          <w:p w14:paraId="7067C9B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58B24B0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 xml:space="preserve">The </w:t>
            </w:r>
            <w:r w:rsidRPr="00C70AFD">
              <w:rPr>
                <w:rFonts w:ascii="Arial" w:eastAsia="SimSun" w:hAnsi="Arial"/>
                <w:sz w:val="18"/>
              </w:rPr>
              <w:t>analytics accuracy information.</w:t>
            </w:r>
          </w:p>
        </w:tc>
        <w:tc>
          <w:tcPr>
            <w:tcW w:w="1277" w:type="pct"/>
          </w:tcPr>
          <w:p w14:paraId="4AF4DB0E"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Analytics</w:t>
            </w:r>
            <w:r w:rsidRPr="00C70AFD">
              <w:rPr>
                <w:rFonts w:ascii="Arial" w:eastAsia="SimSun" w:hAnsi="Arial" w:hint="eastAsia"/>
                <w:sz w:val="18"/>
                <w:lang w:eastAsia="zh-CN"/>
              </w:rPr>
              <w:t>A</w:t>
            </w:r>
            <w:r w:rsidRPr="00C70AFD">
              <w:rPr>
                <w:rFonts w:ascii="Arial" w:eastAsia="SimSun" w:hAnsi="Arial"/>
                <w:sz w:val="18"/>
                <w:lang w:eastAsia="zh-CN"/>
              </w:rPr>
              <w:t>ccuracy</w:t>
            </w:r>
          </w:p>
        </w:tc>
      </w:tr>
      <w:tr w:rsidR="00C70AFD" w:rsidRPr="00C70AFD" w14:paraId="3FA79577" w14:textId="77777777" w:rsidTr="00C70AFD">
        <w:trPr>
          <w:jc w:val="center"/>
        </w:trPr>
        <w:tc>
          <w:tcPr>
            <w:tcW w:w="1464" w:type="pct"/>
          </w:tcPr>
          <w:p w14:paraId="2A2BED4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AccuracyReq</w:t>
            </w:r>
          </w:p>
        </w:tc>
        <w:tc>
          <w:tcPr>
            <w:tcW w:w="993" w:type="pct"/>
          </w:tcPr>
          <w:p w14:paraId="723ABD5E"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527FB3A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val="en-US" w:eastAsia="zh-CN"/>
              </w:rPr>
              <w:t xml:space="preserve">Represents the </w:t>
            </w:r>
            <w:r w:rsidRPr="00C70AFD">
              <w:rPr>
                <w:rFonts w:ascii="Arial" w:eastAsia="SimSun" w:hAnsi="Arial"/>
                <w:sz w:val="18"/>
              </w:rPr>
              <w:t>analytics accuracy requirement information</w:t>
            </w:r>
            <w:r w:rsidRPr="00C70AFD">
              <w:rPr>
                <w:rFonts w:ascii="Arial" w:eastAsia="SimSun" w:hAnsi="Arial"/>
                <w:sz w:val="18"/>
                <w:lang w:val="en-US" w:eastAsia="zh-CN"/>
              </w:rPr>
              <w:t>.</w:t>
            </w:r>
          </w:p>
        </w:tc>
        <w:tc>
          <w:tcPr>
            <w:tcW w:w="1277" w:type="pct"/>
          </w:tcPr>
          <w:p w14:paraId="081C459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Analytics</w:t>
            </w:r>
            <w:r w:rsidRPr="00C70AFD">
              <w:rPr>
                <w:rFonts w:ascii="Arial" w:eastAsia="SimSun" w:hAnsi="Arial" w:hint="eastAsia"/>
                <w:sz w:val="18"/>
                <w:lang w:eastAsia="zh-CN"/>
              </w:rPr>
              <w:t>A</w:t>
            </w:r>
            <w:r w:rsidRPr="00C70AFD">
              <w:rPr>
                <w:rFonts w:ascii="Arial" w:eastAsia="SimSun" w:hAnsi="Arial"/>
                <w:sz w:val="18"/>
                <w:lang w:eastAsia="zh-CN"/>
              </w:rPr>
              <w:t>ccuracy</w:t>
            </w:r>
          </w:p>
        </w:tc>
      </w:tr>
      <w:tr w:rsidR="00C70AFD" w:rsidRPr="00C70AFD" w14:paraId="5EFF05F0" w14:textId="77777777" w:rsidTr="00C70AFD">
        <w:trPr>
          <w:jc w:val="center"/>
        </w:trPr>
        <w:tc>
          <w:tcPr>
            <w:tcW w:w="1464" w:type="pct"/>
          </w:tcPr>
          <w:p w14:paraId="1B1DD29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AdditionalMeasurement</w:t>
            </w:r>
          </w:p>
        </w:tc>
        <w:tc>
          <w:tcPr>
            <w:tcW w:w="993" w:type="pct"/>
          </w:tcPr>
          <w:p w14:paraId="6225CFD0"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5FA2454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Represents additional measurement information.</w:t>
            </w:r>
          </w:p>
        </w:tc>
        <w:tc>
          <w:tcPr>
            <w:tcW w:w="1277" w:type="pct"/>
          </w:tcPr>
          <w:p w14:paraId="6F4902D8" w14:textId="77777777" w:rsidR="00C70AFD" w:rsidRPr="00C70AFD" w:rsidRDefault="00C70AFD" w:rsidP="00C70AFD">
            <w:pPr>
              <w:keepNext/>
              <w:keepLines/>
              <w:spacing w:after="0"/>
              <w:rPr>
                <w:rFonts w:ascii="Arial" w:eastAsia="SimSun" w:hAnsi="Arial"/>
                <w:sz w:val="18"/>
                <w:lang w:eastAsia="zh-CN"/>
              </w:rPr>
            </w:pPr>
          </w:p>
        </w:tc>
      </w:tr>
      <w:tr w:rsidR="00C70AFD" w:rsidRPr="00C70AFD" w14:paraId="2E46CD56" w14:textId="77777777" w:rsidTr="00C70AFD">
        <w:trPr>
          <w:jc w:val="center"/>
        </w:trPr>
        <w:tc>
          <w:tcPr>
            <w:tcW w:w="1464" w:type="pct"/>
          </w:tcPr>
          <w:p w14:paraId="7893B08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A</w:t>
            </w:r>
            <w:r w:rsidRPr="00C70AFD">
              <w:rPr>
                <w:rFonts w:ascii="Arial" w:eastAsia="SimSun" w:hAnsi="Arial"/>
                <w:sz w:val="18"/>
                <w:lang w:eastAsia="zh-CN"/>
              </w:rPr>
              <w:t>ddrFqdn</w:t>
            </w:r>
          </w:p>
        </w:tc>
        <w:tc>
          <w:tcPr>
            <w:tcW w:w="993" w:type="pct"/>
          </w:tcPr>
          <w:p w14:paraId="54E95F20" w14:textId="77777777" w:rsidR="00C70AFD" w:rsidRPr="00C70AFD" w:rsidRDefault="00C70AFD" w:rsidP="00C70AFD">
            <w:pPr>
              <w:keepNext/>
              <w:keepLines/>
              <w:spacing w:after="0"/>
              <w:rPr>
                <w:rFonts w:ascii="Arial" w:eastAsia="SimSun" w:hAnsi="Arial" w:cs="Arial"/>
                <w:sz w:val="18"/>
              </w:rPr>
            </w:pPr>
            <w:r w:rsidRPr="00C70AFD">
              <w:rPr>
                <w:rFonts w:ascii="Arial" w:eastAsia="SimSun" w:hAnsi="Arial" w:cs="Arial"/>
                <w:sz w:val="18"/>
              </w:rPr>
              <w:t>3GPP TS 29.517</w:t>
            </w:r>
            <w:r w:rsidRPr="00C70AFD">
              <w:rPr>
                <w:rFonts w:ascii="Arial" w:eastAsia="SimSun" w:hAnsi="Arial" w:hint="eastAsia"/>
                <w:sz w:val="18"/>
                <w:lang w:eastAsia="zh-CN"/>
              </w:rPr>
              <w:t> [</w:t>
            </w:r>
            <w:r w:rsidRPr="00C70AFD">
              <w:rPr>
                <w:rFonts w:ascii="Arial" w:eastAsia="SimSun" w:hAnsi="Arial"/>
                <w:sz w:val="18"/>
                <w:lang w:eastAsia="zh-CN"/>
              </w:rPr>
              <w:t>58</w:t>
            </w:r>
            <w:r w:rsidRPr="00C70AFD">
              <w:rPr>
                <w:rFonts w:ascii="Arial" w:eastAsia="SimSun" w:hAnsi="Arial" w:hint="eastAsia"/>
                <w:sz w:val="18"/>
                <w:lang w:eastAsia="zh-CN"/>
              </w:rPr>
              <w:t>]</w:t>
            </w:r>
          </w:p>
        </w:tc>
        <w:tc>
          <w:tcPr>
            <w:tcW w:w="1265" w:type="pct"/>
          </w:tcPr>
          <w:p w14:paraId="17F32E2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 xml:space="preserve">Represents an </w:t>
            </w:r>
            <w:r w:rsidRPr="00C70AFD">
              <w:rPr>
                <w:rFonts w:ascii="Arial" w:eastAsia="Batang" w:hAnsi="Arial"/>
                <w:sz w:val="18"/>
              </w:rPr>
              <w:t>IP address and/or an FQDN.</w:t>
            </w:r>
          </w:p>
        </w:tc>
        <w:tc>
          <w:tcPr>
            <w:tcW w:w="1277" w:type="pct"/>
          </w:tcPr>
          <w:p w14:paraId="673EA51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ServiceExperience</w:t>
            </w:r>
          </w:p>
          <w:p w14:paraId="694F9CF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DnPerformance</w:t>
            </w:r>
          </w:p>
        </w:tc>
      </w:tr>
      <w:tr w:rsidR="00C70AFD" w:rsidRPr="00C70AFD" w14:paraId="3A9BABD5" w14:textId="77777777" w:rsidTr="00C70AFD">
        <w:trPr>
          <w:jc w:val="center"/>
        </w:trPr>
        <w:tc>
          <w:tcPr>
            <w:tcW w:w="1464" w:type="pct"/>
          </w:tcPr>
          <w:p w14:paraId="6D4028E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AnalyticsFeedbackInfo</w:t>
            </w:r>
          </w:p>
        </w:tc>
        <w:tc>
          <w:tcPr>
            <w:tcW w:w="993" w:type="pct"/>
          </w:tcPr>
          <w:p w14:paraId="516DAC10" w14:textId="77777777" w:rsidR="00C70AFD" w:rsidRPr="00C70AFD" w:rsidRDefault="00C70AFD" w:rsidP="00C70AFD">
            <w:pPr>
              <w:keepNext/>
              <w:keepLines/>
              <w:spacing w:after="0"/>
              <w:rPr>
                <w:rFonts w:ascii="Arial" w:eastAsia="SimSun" w:hAnsi="Arial" w:cs="Arial"/>
                <w:sz w:val="18"/>
              </w:rPr>
            </w:pPr>
            <w:r w:rsidRPr="00C70AFD">
              <w:rPr>
                <w:rFonts w:ascii="Arial" w:eastAsia="SimSun" w:hAnsi="Arial"/>
                <w:noProof/>
                <w:sz w:val="18"/>
              </w:rPr>
              <w:t>3GPP TS 29.520 [27]</w:t>
            </w:r>
          </w:p>
        </w:tc>
        <w:tc>
          <w:tcPr>
            <w:tcW w:w="1265" w:type="pct"/>
          </w:tcPr>
          <w:p w14:paraId="776EB7C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Represents analytics feedback information.</w:t>
            </w:r>
          </w:p>
        </w:tc>
        <w:tc>
          <w:tcPr>
            <w:tcW w:w="1277" w:type="pct"/>
          </w:tcPr>
          <w:p w14:paraId="6D8C4E10"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3E659479" w14:textId="77777777" w:rsidTr="00C70AFD">
        <w:trPr>
          <w:jc w:val="center"/>
        </w:trPr>
        <w:tc>
          <w:tcPr>
            <w:tcW w:w="1464" w:type="pct"/>
          </w:tcPr>
          <w:p w14:paraId="011BD32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AnalyticsSubset</w:t>
            </w:r>
          </w:p>
        </w:tc>
        <w:tc>
          <w:tcPr>
            <w:tcW w:w="993" w:type="pct"/>
          </w:tcPr>
          <w:p w14:paraId="237FA781"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7349C5C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 xml:space="preserve">Represents an analytics Subset </w:t>
            </w:r>
            <w:r w:rsidRPr="00C70AFD">
              <w:rPr>
                <w:rFonts w:ascii="Arial" w:eastAsia="SimSun" w:hAnsi="Arial"/>
                <w:noProof/>
                <w:sz w:val="18"/>
                <w:lang w:eastAsia="zh-CN"/>
              </w:rPr>
              <w:t>used to indicate the content of the analytics</w:t>
            </w:r>
            <w:r w:rsidRPr="00C70AFD">
              <w:rPr>
                <w:rFonts w:ascii="Arial" w:eastAsia="SimSun" w:hAnsi="Arial"/>
                <w:sz w:val="18"/>
              </w:rPr>
              <w:t>.</w:t>
            </w:r>
          </w:p>
        </w:tc>
        <w:tc>
          <w:tcPr>
            <w:tcW w:w="1277" w:type="pct"/>
          </w:tcPr>
          <w:p w14:paraId="70350DF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EneNA</w:t>
            </w:r>
          </w:p>
        </w:tc>
      </w:tr>
      <w:tr w:rsidR="00C70AFD" w:rsidRPr="00C70AFD" w14:paraId="44A3B615" w14:textId="77777777" w:rsidTr="00C70AFD">
        <w:trPr>
          <w:jc w:val="center"/>
        </w:trPr>
        <w:tc>
          <w:tcPr>
            <w:tcW w:w="1464" w:type="pct"/>
          </w:tcPr>
          <w:p w14:paraId="59FDB46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ApplicationId</w:t>
            </w:r>
          </w:p>
        </w:tc>
        <w:tc>
          <w:tcPr>
            <w:tcW w:w="993" w:type="pct"/>
          </w:tcPr>
          <w:p w14:paraId="74FEDA70"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sz w:val="18"/>
              </w:rPr>
              <w:t>3GPP TS 29.571 [8]</w:t>
            </w:r>
          </w:p>
        </w:tc>
        <w:tc>
          <w:tcPr>
            <w:tcW w:w="1265" w:type="pct"/>
          </w:tcPr>
          <w:p w14:paraId="700EE0A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Contains the application identifier.</w:t>
            </w:r>
          </w:p>
        </w:tc>
        <w:tc>
          <w:tcPr>
            <w:tcW w:w="1277" w:type="pct"/>
          </w:tcPr>
          <w:p w14:paraId="05CDBBD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40ABF81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Ue_Communication</w:t>
            </w:r>
          </w:p>
          <w:p w14:paraId="2059E4D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33AD25C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148F5867"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ServiceExperience</w:t>
            </w:r>
          </w:p>
          <w:p w14:paraId="5A3F2CB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E2eDataVolTransTime</w:t>
            </w:r>
          </w:p>
        </w:tc>
      </w:tr>
      <w:tr w:rsidR="00C70AFD" w:rsidRPr="00C70AFD" w14:paraId="241A5D5F" w14:textId="77777777" w:rsidTr="00C70AFD">
        <w:trPr>
          <w:jc w:val="center"/>
        </w:trPr>
        <w:tc>
          <w:tcPr>
            <w:tcW w:w="1464" w:type="pct"/>
          </w:tcPr>
          <w:p w14:paraId="578D2DA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BitRate</w:t>
            </w:r>
          </w:p>
        </w:tc>
        <w:tc>
          <w:tcPr>
            <w:tcW w:w="993" w:type="pct"/>
          </w:tcPr>
          <w:p w14:paraId="5E1D3A5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3GPP TS 29.571 [8]</w:t>
            </w:r>
          </w:p>
        </w:tc>
        <w:tc>
          <w:tcPr>
            <w:tcW w:w="1265" w:type="pct"/>
          </w:tcPr>
          <w:p w14:paraId="2253A07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Represents a bit rate.</w:t>
            </w:r>
          </w:p>
        </w:tc>
        <w:tc>
          <w:tcPr>
            <w:tcW w:w="1277" w:type="pct"/>
          </w:tcPr>
          <w:p w14:paraId="7D403ABD" w14:textId="77777777" w:rsidR="00C70AFD" w:rsidRPr="00C70AFD" w:rsidRDefault="00C70AFD" w:rsidP="00C70AFD">
            <w:pPr>
              <w:keepNext/>
              <w:keepLines/>
              <w:spacing w:after="0"/>
              <w:rPr>
                <w:rFonts w:ascii="Arial" w:eastAsia="SimSun" w:hAnsi="Arial"/>
                <w:sz w:val="18"/>
              </w:rPr>
            </w:pPr>
          </w:p>
        </w:tc>
      </w:tr>
      <w:tr w:rsidR="00C70AFD" w:rsidRPr="00C70AFD" w14:paraId="15C25655" w14:textId="77777777" w:rsidTr="00C70AFD">
        <w:trPr>
          <w:jc w:val="center"/>
        </w:trPr>
        <w:tc>
          <w:tcPr>
            <w:tcW w:w="1464" w:type="pct"/>
          </w:tcPr>
          <w:p w14:paraId="227CD0F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BwRequirement</w:t>
            </w:r>
          </w:p>
        </w:tc>
        <w:tc>
          <w:tcPr>
            <w:tcW w:w="993" w:type="pct"/>
          </w:tcPr>
          <w:p w14:paraId="29696A3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4C1BF18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Represents bandwidth requirements.</w:t>
            </w:r>
          </w:p>
        </w:tc>
        <w:tc>
          <w:tcPr>
            <w:tcW w:w="1277" w:type="pct"/>
          </w:tcPr>
          <w:p w14:paraId="670DC16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ServiceExperience</w:t>
            </w:r>
          </w:p>
        </w:tc>
      </w:tr>
      <w:tr w:rsidR="00C70AFD" w:rsidRPr="00C70AFD" w14:paraId="6B397858" w14:textId="77777777" w:rsidTr="00C70AFD">
        <w:trPr>
          <w:jc w:val="center"/>
        </w:trPr>
        <w:tc>
          <w:tcPr>
            <w:tcW w:w="1464" w:type="pct"/>
          </w:tcPr>
          <w:p w14:paraId="5B76A54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CongestionType</w:t>
            </w:r>
          </w:p>
        </w:tc>
        <w:tc>
          <w:tcPr>
            <w:tcW w:w="993" w:type="pct"/>
          </w:tcPr>
          <w:p w14:paraId="71AFDA6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0259948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Represents a congestion analytics type.</w:t>
            </w:r>
          </w:p>
        </w:tc>
        <w:tc>
          <w:tcPr>
            <w:tcW w:w="1277" w:type="pct"/>
          </w:tcPr>
          <w:p w14:paraId="41A4D2D8" w14:textId="77777777" w:rsidR="00C70AFD" w:rsidRPr="00C70AFD" w:rsidRDefault="00C70AFD" w:rsidP="00C70AFD">
            <w:pPr>
              <w:keepNext/>
              <w:keepLines/>
              <w:spacing w:after="0"/>
              <w:rPr>
                <w:rFonts w:ascii="Arial" w:eastAsia="SimSun" w:hAnsi="Arial"/>
                <w:sz w:val="18"/>
                <w:lang w:eastAsia="zh-CN"/>
              </w:rPr>
            </w:pPr>
          </w:p>
        </w:tc>
      </w:tr>
      <w:tr w:rsidR="00C70AFD" w:rsidRPr="00C70AFD" w14:paraId="53C4DFAF" w14:textId="77777777" w:rsidTr="00C70AFD">
        <w:trPr>
          <w:jc w:val="center"/>
        </w:trPr>
        <w:tc>
          <w:tcPr>
            <w:tcW w:w="1464" w:type="pct"/>
          </w:tcPr>
          <w:p w14:paraId="16CAAA94"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DateTime</w:t>
            </w:r>
          </w:p>
        </w:tc>
        <w:tc>
          <w:tcPr>
            <w:tcW w:w="993" w:type="pct"/>
          </w:tcPr>
          <w:p w14:paraId="77FEA4BD"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122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7F02D09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a date and a time.</w:t>
            </w:r>
          </w:p>
        </w:tc>
        <w:tc>
          <w:tcPr>
            <w:tcW w:w="1277" w:type="pct"/>
          </w:tcPr>
          <w:p w14:paraId="2A09C485"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274B7597" w14:textId="77777777" w:rsidTr="00C70AFD">
        <w:trPr>
          <w:jc w:val="center"/>
        </w:trPr>
        <w:tc>
          <w:tcPr>
            <w:tcW w:w="1464" w:type="pct"/>
          </w:tcPr>
          <w:p w14:paraId="42C60D59"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DirectionInfo</w:t>
            </w:r>
          </w:p>
        </w:tc>
        <w:tc>
          <w:tcPr>
            <w:tcW w:w="993" w:type="pct"/>
          </w:tcPr>
          <w:p w14:paraId="42FAE1D4"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2DB65B5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the UE direction information</w:t>
            </w:r>
          </w:p>
        </w:tc>
        <w:tc>
          <w:tcPr>
            <w:tcW w:w="1277" w:type="pct"/>
          </w:tcPr>
          <w:p w14:paraId="47DA932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UeMobilityExt_AIML</w:t>
            </w:r>
          </w:p>
        </w:tc>
      </w:tr>
      <w:tr w:rsidR="00C70AFD" w:rsidRPr="00C70AFD" w14:paraId="535090E8" w14:textId="77777777" w:rsidTr="00C70AFD">
        <w:trPr>
          <w:jc w:val="center"/>
        </w:trPr>
        <w:tc>
          <w:tcPr>
            <w:tcW w:w="1464" w:type="pct"/>
          </w:tcPr>
          <w:p w14:paraId="14EAED7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DispersionInfo</w:t>
            </w:r>
          </w:p>
        </w:tc>
        <w:tc>
          <w:tcPr>
            <w:tcW w:w="993" w:type="pct"/>
          </w:tcPr>
          <w:p w14:paraId="13A485E9"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29B1FE6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 information.</w:t>
            </w:r>
          </w:p>
        </w:tc>
        <w:tc>
          <w:tcPr>
            <w:tcW w:w="1277" w:type="pct"/>
          </w:tcPr>
          <w:p w14:paraId="2C79AF8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tc>
      </w:tr>
      <w:tr w:rsidR="00C70AFD" w:rsidRPr="00C70AFD" w14:paraId="05512844" w14:textId="77777777" w:rsidTr="00C70AFD">
        <w:trPr>
          <w:jc w:val="center"/>
        </w:trPr>
        <w:tc>
          <w:tcPr>
            <w:tcW w:w="1464" w:type="pct"/>
          </w:tcPr>
          <w:p w14:paraId="54D4089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DispersionRequirement</w:t>
            </w:r>
          </w:p>
        </w:tc>
        <w:tc>
          <w:tcPr>
            <w:tcW w:w="993" w:type="pct"/>
          </w:tcPr>
          <w:p w14:paraId="65599F48"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3A40699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 requirement.</w:t>
            </w:r>
          </w:p>
        </w:tc>
        <w:tc>
          <w:tcPr>
            <w:tcW w:w="1277" w:type="pct"/>
          </w:tcPr>
          <w:p w14:paraId="5420B1C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tc>
      </w:tr>
      <w:tr w:rsidR="00C70AFD" w:rsidRPr="00C70AFD" w14:paraId="36F9FBD4" w14:textId="77777777" w:rsidTr="00C70AFD">
        <w:trPr>
          <w:jc w:val="center"/>
        </w:trPr>
        <w:tc>
          <w:tcPr>
            <w:tcW w:w="1464" w:type="pct"/>
          </w:tcPr>
          <w:p w14:paraId="15826DAE"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Dnai</w:t>
            </w:r>
          </w:p>
        </w:tc>
        <w:tc>
          <w:tcPr>
            <w:tcW w:w="993" w:type="pct"/>
          </w:tcPr>
          <w:p w14:paraId="47B66FCC"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sz w:val="18"/>
              </w:rPr>
              <w:t>3GPP TS 29.571 [8]</w:t>
            </w:r>
          </w:p>
        </w:tc>
        <w:tc>
          <w:tcPr>
            <w:tcW w:w="1265" w:type="pct"/>
          </w:tcPr>
          <w:p w14:paraId="3CEBB8C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Identifies a user plane access to one or more DN(s).</w:t>
            </w:r>
          </w:p>
        </w:tc>
        <w:tc>
          <w:tcPr>
            <w:tcW w:w="1277" w:type="pct"/>
          </w:tcPr>
          <w:p w14:paraId="3A1D8C8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1AA5F5A3"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ServiceExperience</w:t>
            </w:r>
          </w:p>
          <w:p w14:paraId="6BCD1DB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E2eDataVolTransTime</w:t>
            </w:r>
          </w:p>
        </w:tc>
      </w:tr>
      <w:tr w:rsidR="00C70AFD" w:rsidRPr="00C70AFD" w14:paraId="4D9777C7" w14:textId="77777777" w:rsidTr="00C70AFD">
        <w:trPr>
          <w:jc w:val="center"/>
        </w:trPr>
        <w:tc>
          <w:tcPr>
            <w:tcW w:w="1464" w:type="pct"/>
          </w:tcPr>
          <w:p w14:paraId="2F3EC1B8"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Dnn</w:t>
            </w:r>
          </w:p>
        </w:tc>
        <w:tc>
          <w:tcPr>
            <w:tcW w:w="993" w:type="pct"/>
          </w:tcPr>
          <w:p w14:paraId="159A712F"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sz w:val="18"/>
              </w:rPr>
              <w:t>3GPP TS 29.571 [8]</w:t>
            </w:r>
          </w:p>
        </w:tc>
        <w:tc>
          <w:tcPr>
            <w:tcW w:w="1265" w:type="pct"/>
          </w:tcPr>
          <w:p w14:paraId="60F4DA8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a DNN.</w:t>
            </w:r>
          </w:p>
        </w:tc>
        <w:tc>
          <w:tcPr>
            <w:tcW w:w="1277" w:type="pct"/>
          </w:tcPr>
          <w:p w14:paraId="2C70980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 xml:space="preserve">Ue_Communication </w:t>
            </w:r>
          </w:p>
          <w:p w14:paraId="768531B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6ED105E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63DC799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w:t>
            </w:r>
          </w:p>
          <w:p w14:paraId="1C3237E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1F772D57" w14:textId="77777777" w:rsidTr="00C70AFD">
        <w:trPr>
          <w:jc w:val="center"/>
        </w:trPr>
        <w:tc>
          <w:tcPr>
            <w:tcW w:w="1464" w:type="pct"/>
          </w:tcPr>
          <w:p w14:paraId="46DAE57C"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sz w:val="18"/>
              </w:rPr>
              <w:t>DnPerfInfo</w:t>
            </w:r>
          </w:p>
        </w:tc>
        <w:tc>
          <w:tcPr>
            <w:tcW w:w="993" w:type="pct"/>
          </w:tcPr>
          <w:p w14:paraId="56A297D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29.520 [27]</w:t>
            </w:r>
          </w:p>
        </w:tc>
        <w:tc>
          <w:tcPr>
            <w:tcW w:w="1265" w:type="pct"/>
          </w:tcPr>
          <w:p w14:paraId="36A906F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hint="eastAsia"/>
                <w:sz w:val="18"/>
                <w:szCs w:val="18"/>
                <w:lang w:eastAsia="ja-JP"/>
              </w:rPr>
              <w:t xml:space="preserve">DN </w:t>
            </w:r>
            <w:r w:rsidRPr="00C70AFD">
              <w:rPr>
                <w:rFonts w:ascii="Arial" w:eastAsia="SimSun" w:hAnsi="Arial"/>
                <w:sz w:val="18"/>
              </w:rPr>
              <w:t>Perf</w:t>
            </w:r>
            <w:r w:rsidRPr="00C70AFD">
              <w:rPr>
                <w:rFonts w:ascii="Arial" w:eastAsia="SimSun" w:hAnsi="Arial" w:hint="eastAsia"/>
                <w:sz w:val="18"/>
                <w:lang w:eastAsia="ja-JP"/>
              </w:rPr>
              <w:t>o</w:t>
            </w:r>
            <w:r w:rsidRPr="00C70AFD">
              <w:rPr>
                <w:rFonts w:ascii="Arial" w:eastAsia="SimSun" w:hAnsi="Arial"/>
                <w:sz w:val="18"/>
                <w:lang w:eastAsia="ja-JP"/>
              </w:rPr>
              <w:t>rmance information.</w:t>
            </w:r>
          </w:p>
        </w:tc>
        <w:tc>
          <w:tcPr>
            <w:tcW w:w="1277" w:type="pct"/>
          </w:tcPr>
          <w:p w14:paraId="0D7D6ACF" w14:textId="77777777" w:rsidR="00C70AFD" w:rsidRPr="00C70AFD" w:rsidRDefault="00C70AFD" w:rsidP="00C70AFD">
            <w:pPr>
              <w:keepNext/>
              <w:keepLines/>
              <w:spacing w:after="0"/>
              <w:rPr>
                <w:rFonts w:ascii="Arial" w:eastAsia="SimSun" w:hAnsi="Arial" w:cs="Arial"/>
                <w:sz w:val="18"/>
                <w:szCs w:val="18"/>
                <w:lang w:eastAsia="ja-JP"/>
              </w:rPr>
            </w:pPr>
            <w:r w:rsidRPr="00C70AFD">
              <w:rPr>
                <w:rFonts w:ascii="Arial" w:eastAsia="SimSun" w:hAnsi="Arial"/>
                <w:sz w:val="18"/>
              </w:rPr>
              <w:t>DnPerformance</w:t>
            </w:r>
          </w:p>
        </w:tc>
      </w:tr>
      <w:tr w:rsidR="00C70AFD" w:rsidRPr="00C70AFD" w14:paraId="054FCDD2" w14:textId="77777777" w:rsidTr="00C70AFD">
        <w:trPr>
          <w:jc w:val="center"/>
        </w:trPr>
        <w:tc>
          <w:tcPr>
            <w:tcW w:w="1464" w:type="pct"/>
          </w:tcPr>
          <w:p w14:paraId="3A13278A" w14:textId="77777777" w:rsidR="00C70AFD" w:rsidRPr="00C70AFD" w:rsidRDefault="00C70AFD" w:rsidP="00C70AFD">
            <w:pPr>
              <w:keepNext/>
              <w:keepLines/>
              <w:spacing w:after="0"/>
              <w:rPr>
                <w:rFonts w:ascii="Arial" w:eastAsia="SimSun" w:hAnsi="Arial"/>
                <w:noProof/>
                <w:sz w:val="18"/>
              </w:rPr>
            </w:pPr>
            <w:r w:rsidRPr="00C70AFD">
              <w:rPr>
                <w:rFonts w:ascii="Arial" w:eastAsia="DengXian" w:hAnsi="Arial"/>
                <w:sz w:val="18"/>
              </w:rPr>
              <w:t>DnPerformanceReq</w:t>
            </w:r>
          </w:p>
        </w:tc>
        <w:tc>
          <w:tcPr>
            <w:tcW w:w="993" w:type="pct"/>
          </w:tcPr>
          <w:p w14:paraId="0BE0B72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29.520 [27]</w:t>
            </w:r>
          </w:p>
        </w:tc>
        <w:tc>
          <w:tcPr>
            <w:tcW w:w="1265" w:type="pct"/>
          </w:tcPr>
          <w:p w14:paraId="46DFC4E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hint="eastAsia"/>
                <w:sz w:val="18"/>
                <w:szCs w:val="18"/>
                <w:lang w:eastAsia="ja-JP"/>
              </w:rPr>
              <w:t xml:space="preserve">DN </w:t>
            </w:r>
            <w:r w:rsidRPr="00C70AFD">
              <w:rPr>
                <w:rFonts w:ascii="Arial" w:eastAsia="SimSun" w:hAnsi="Arial"/>
                <w:sz w:val="18"/>
              </w:rPr>
              <w:t>Perf</w:t>
            </w:r>
            <w:r w:rsidRPr="00C70AFD">
              <w:rPr>
                <w:rFonts w:ascii="Arial" w:eastAsia="SimSun" w:hAnsi="Arial" w:hint="eastAsia"/>
                <w:sz w:val="18"/>
                <w:lang w:eastAsia="ja-JP"/>
              </w:rPr>
              <w:t>o</w:t>
            </w:r>
            <w:r w:rsidRPr="00C70AFD">
              <w:rPr>
                <w:rFonts w:ascii="Arial" w:eastAsia="SimSun" w:hAnsi="Arial"/>
                <w:sz w:val="18"/>
                <w:lang w:eastAsia="ja-JP"/>
              </w:rPr>
              <w:t xml:space="preserve">rmance </w:t>
            </w:r>
            <w:r w:rsidRPr="00C70AFD">
              <w:rPr>
                <w:rFonts w:ascii="Arial" w:eastAsia="SimSun" w:hAnsi="Arial" w:cs="Arial"/>
                <w:sz w:val="18"/>
                <w:szCs w:val="18"/>
              </w:rPr>
              <w:t>requirement.</w:t>
            </w:r>
          </w:p>
        </w:tc>
        <w:tc>
          <w:tcPr>
            <w:tcW w:w="1277" w:type="pct"/>
          </w:tcPr>
          <w:p w14:paraId="11911142" w14:textId="77777777" w:rsidR="00C70AFD" w:rsidRPr="00C70AFD" w:rsidRDefault="00C70AFD" w:rsidP="00C70AFD">
            <w:pPr>
              <w:keepNext/>
              <w:keepLines/>
              <w:spacing w:after="0"/>
              <w:rPr>
                <w:rFonts w:ascii="Arial" w:eastAsia="SimSun" w:hAnsi="Arial" w:cs="Arial"/>
                <w:sz w:val="18"/>
                <w:szCs w:val="18"/>
                <w:lang w:eastAsia="ja-JP"/>
              </w:rPr>
            </w:pPr>
            <w:r w:rsidRPr="00C70AFD">
              <w:rPr>
                <w:rFonts w:ascii="Arial" w:eastAsia="SimSun" w:hAnsi="Arial" w:hint="eastAsia"/>
                <w:sz w:val="18"/>
                <w:lang w:eastAsia="zh-CN"/>
              </w:rPr>
              <w:t>Dn</w:t>
            </w:r>
            <w:r w:rsidRPr="00C70AFD">
              <w:rPr>
                <w:rFonts w:ascii="Arial" w:eastAsia="SimSun" w:hAnsi="Arial"/>
                <w:sz w:val="18"/>
              </w:rPr>
              <w:t>Performance</w:t>
            </w:r>
          </w:p>
        </w:tc>
      </w:tr>
      <w:tr w:rsidR="00C70AFD" w:rsidRPr="00C70AFD" w14:paraId="248DCBAF" w14:textId="77777777" w:rsidTr="00C70AFD">
        <w:trPr>
          <w:jc w:val="center"/>
        </w:trPr>
        <w:tc>
          <w:tcPr>
            <w:tcW w:w="1464" w:type="pct"/>
          </w:tcPr>
          <w:p w14:paraId="6197B7A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DurationSec</w:t>
            </w:r>
          </w:p>
        </w:tc>
        <w:tc>
          <w:tcPr>
            <w:tcW w:w="993" w:type="pct"/>
          </w:tcPr>
          <w:p w14:paraId="146D244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122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3A15DB3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Seconds of duration.</w:t>
            </w:r>
          </w:p>
        </w:tc>
        <w:tc>
          <w:tcPr>
            <w:tcW w:w="1277" w:type="pct"/>
          </w:tcPr>
          <w:p w14:paraId="7387868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EneNA</w:t>
            </w:r>
          </w:p>
          <w:p w14:paraId="3140AFB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NetworkPerfExt_eNA</w:t>
            </w:r>
          </w:p>
          <w:p w14:paraId="19A14AF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Ue_MobilityExt_eNA</w:t>
            </w:r>
          </w:p>
          <w:p w14:paraId="5BC566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p w14:paraId="3EEDCFFF"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p w14:paraId="445148F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7D68478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DnPerformanceExt_eNA</w:t>
            </w:r>
          </w:p>
        </w:tc>
      </w:tr>
      <w:tr w:rsidR="00C70AFD" w:rsidRPr="00C70AFD" w14:paraId="20B42E52" w14:textId="77777777" w:rsidTr="00C70AFD">
        <w:trPr>
          <w:jc w:val="center"/>
        </w:trPr>
        <w:tc>
          <w:tcPr>
            <w:tcW w:w="1464" w:type="pct"/>
          </w:tcPr>
          <w:p w14:paraId="6ECBBBEF"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sz w:val="18"/>
              </w:rPr>
              <w:t>EventReportingRequirement</w:t>
            </w:r>
          </w:p>
        </w:tc>
        <w:tc>
          <w:tcPr>
            <w:tcW w:w="993" w:type="pct"/>
          </w:tcPr>
          <w:p w14:paraId="18F5A4FB"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22C6ED0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the required type of reporting.</w:t>
            </w:r>
          </w:p>
        </w:tc>
        <w:tc>
          <w:tcPr>
            <w:tcW w:w="1277" w:type="pct"/>
          </w:tcPr>
          <w:p w14:paraId="4480EA95"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34E9B96C" w14:textId="77777777" w:rsidTr="00C70AFD">
        <w:trPr>
          <w:jc w:val="center"/>
        </w:trPr>
        <w:tc>
          <w:tcPr>
            <w:tcW w:w="1464" w:type="pct"/>
          </w:tcPr>
          <w:p w14:paraId="3B61D19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E</w:t>
            </w:r>
            <w:r w:rsidRPr="00C70AFD">
              <w:rPr>
                <w:rFonts w:ascii="Arial" w:eastAsia="SimSun" w:hAnsi="Arial" w:hint="eastAsia"/>
                <w:sz w:val="18"/>
                <w:lang w:eastAsia="zh-CN"/>
              </w:rPr>
              <w:t>xternal</w:t>
            </w:r>
            <w:r w:rsidRPr="00C70AFD">
              <w:rPr>
                <w:rFonts w:ascii="Arial" w:eastAsia="SimSun" w:hAnsi="Arial"/>
                <w:sz w:val="18"/>
                <w:lang w:eastAsia="zh-CN"/>
              </w:rPr>
              <w:t>GroupId</w:t>
            </w:r>
          </w:p>
        </w:tc>
        <w:tc>
          <w:tcPr>
            <w:tcW w:w="993" w:type="pct"/>
          </w:tcPr>
          <w:p w14:paraId="32B3350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3GPP TS 29.122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200506F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E</w:t>
            </w:r>
            <w:r w:rsidRPr="00C70AFD">
              <w:rPr>
                <w:rFonts w:ascii="Arial" w:eastAsia="SimSun" w:hAnsi="Arial" w:cs="Arial" w:hint="eastAsia"/>
                <w:sz w:val="18"/>
                <w:szCs w:val="18"/>
                <w:lang w:eastAsia="zh-CN"/>
              </w:rPr>
              <w:t>xternal</w:t>
            </w:r>
            <w:r w:rsidRPr="00C70AFD">
              <w:rPr>
                <w:rFonts w:ascii="Arial" w:eastAsia="SimSun" w:hAnsi="Arial" w:cs="Arial"/>
                <w:sz w:val="18"/>
                <w:szCs w:val="18"/>
                <w:lang w:eastAsia="zh-CN"/>
              </w:rPr>
              <w:t xml:space="preserve"> Group Identifier for a user group.</w:t>
            </w:r>
          </w:p>
        </w:tc>
        <w:tc>
          <w:tcPr>
            <w:tcW w:w="1277" w:type="pct"/>
          </w:tcPr>
          <w:p w14:paraId="7BE9BE0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Abnormal_BehaviorUe_Mobility</w:t>
            </w:r>
          </w:p>
          <w:p w14:paraId="512CBDA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Ue_Communication</w:t>
            </w:r>
          </w:p>
          <w:p w14:paraId="3C74B411"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Network_Performance</w:t>
            </w:r>
          </w:p>
          <w:p w14:paraId="642CC87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25126FD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4F596E4F"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ServiceExperience</w:t>
            </w:r>
          </w:p>
        </w:tc>
      </w:tr>
      <w:tr w:rsidR="00C70AFD" w:rsidRPr="00C70AFD" w14:paraId="706E572F" w14:textId="77777777" w:rsidTr="00C70AFD">
        <w:trPr>
          <w:jc w:val="center"/>
        </w:trPr>
        <w:tc>
          <w:tcPr>
            <w:tcW w:w="1464" w:type="pct"/>
          </w:tcPr>
          <w:p w14:paraId="057B2D3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Exception</w:t>
            </w:r>
          </w:p>
        </w:tc>
        <w:tc>
          <w:tcPr>
            <w:tcW w:w="993" w:type="pct"/>
          </w:tcPr>
          <w:p w14:paraId="61826DA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29.520 [27]</w:t>
            </w:r>
          </w:p>
        </w:tc>
        <w:tc>
          <w:tcPr>
            <w:tcW w:w="1265" w:type="pct"/>
          </w:tcPr>
          <w:p w14:paraId="63B63F64"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Represents exception information.</w:t>
            </w:r>
          </w:p>
        </w:tc>
        <w:tc>
          <w:tcPr>
            <w:tcW w:w="1277" w:type="pct"/>
          </w:tcPr>
          <w:p w14:paraId="61AACC59" w14:textId="77777777" w:rsidR="00C70AFD" w:rsidRPr="00C70AFD" w:rsidRDefault="00C70AFD" w:rsidP="00C70AFD">
            <w:pPr>
              <w:keepNext/>
              <w:keepLines/>
              <w:spacing w:after="0"/>
              <w:rPr>
                <w:rFonts w:ascii="Arial" w:eastAsia="SimSun" w:hAnsi="Arial"/>
                <w:sz w:val="18"/>
                <w:lang w:eastAsia="zh-CN"/>
              </w:rPr>
            </w:pPr>
          </w:p>
        </w:tc>
      </w:tr>
      <w:tr w:rsidR="00C70AFD" w:rsidRPr="00C70AFD" w14:paraId="7B558543" w14:textId="77777777" w:rsidTr="00C70AFD">
        <w:trPr>
          <w:jc w:val="center"/>
        </w:trPr>
        <w:tc>
          <w:tcPr>
            <w:tcW w:w="1464" w:type="pct"/>
          </w:tcPr>
          <w:p w14:paraId="541392A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ExceptionId</w:t>
            </w:r>
          </w:p>
        </w:tc>
        <w:tc>
          <w:tcPr>
            <w:tcW w:w="993" w:type="pct"/>
          </w:tcPr>
          <w:p w14:paraId="0DEDA56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29.520 [27]</w:t>
            </w:r>
          </w:p>
        </w:tc>
        <w:tc>
          <w:tcPr>
            <w:tcW w:w="1265" w:type="pct"/>
          </w:tcPr>
          <w:p w14:paraId="70F0062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Represents the identifier of an exception.</w:t>
            </w:r>
          </w:p>
        </w:tc>
        <w:tc>
          <w:tcPr>
            <w:tcW w:w="1277" w:type="pct"/>
          </w:tcPr>
          <w:p w14:paraId="432847C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Abnormal_Behavior</w:t>
            </w:r>
          </w:p>
        </w:tc>
      </w:tr>
      <w:tr w:rsidR="00C70AFD" w:rsidRPr="00C70AFD" w14:paraId="442631F9" w14:textId="77777777" w:rsidTr="00C70AFD">
        <w:trPr>
          <w:jc w:val="center"/>
        </w:trPr>
        <w:tc>
          <w:tcPr>
            <w:tcW w:w="1464" w:type="pct"/>
          </w:tcPr>
          <w:p w14:paraId="1AE6467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ExpectedAnalyticsType</w:t>
            </w:r>
          </w:p>
        </w:tc>
        <w:tc>
          <w:tcPr>
            <w:tcW w:w="993" w:type="pct"/>
          </w:tcPr>
          <w:p w14:paraId="0F2AF9A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29.520 [27]</w:t>
            </w:r>
          </w:p>
        </w:tc>
        <w:tc>
          <w:tcPr>
            <w:tcW w:w="1265" w:type="pct"/>
          </w:tcPr>
          <w:p w14:paraId="7EB89079"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Represents the exception's trend.</w:t>
            </w:r>
          </w:p>
        </w:tc>
        <w:tc>
          <w:tcPr>
            <w:tcW w:w="1277" w:type="pct"/>
          </w:tcPr>
          <w:p w14:paraId="098B681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Abnormal_Behavior</w:t>
            </w:r>
          </w:p>
        </w:tc>
      </w:tr>
      <w:tr w:rsidR="00C70AFD" w:rsidRPr="00C70AFD" w14:paraId="3E092C76" w14:textId="77777777" w:rsidTr="00C70AFD">
        <w:trPr>
          <w:jc w:val="center"/>
        </w:trPr>
        <w:tc>
          <w:tcPr>
            <w:tcW w:w="1464" w:type="pct"/>
          </w:tcPr>
          <w:p w14:paraId="0857E69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ExpectedUeBehaviourData</w:t>
            </w:r>
          </w:p>
        </w:tc>
        <w:tc>
          <w:tcPr>
            <w:tcW w:w="993" w:type="pct"/>
          </w:tcPr>
          <w:p w14:paraId="2F35ED1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29.503 [17]</w:t>
            </w:r>
          </w:p>
        </w:tc>
        <w:tc>
          <w:tcPr>
            <w:tcW w:w="1265" w:type="pct"/>
          </w:tcPr>
          <w:p w14:paraId="42D695E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 xml:space="preserve">Represents the </w:t>
            </w:r>
            <w:r w:rsidRPr="00C70AFD">
              <w:rPr>
                <w:rFonts w:ascii="Arial" w:eastAsia="SimSun" w:hAnsi="Arial" w:cs="Arial"/>
                <w:sz w:val="18"/>
                <w:szCs w:val="18"/>
              </w:rPr>
              <w:t>expected UE behaviour data.</w:t>
            </w:r>
          </w:p>
        </w:tc>
        <w:tc>
          <w:tcPr>
            <w:tcW w:w="1277" w:type="pct"/>
          </w:tcPr>
          <w:p w14:paraId="3D4292D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tc>
      </w:tr>
      <w:tr w:rsidR="00C70AFD" w:rsidRPr="00C70AFD" w14:paraId="466BE2FB" w14:textId="77777777" w:rsidTr="00C70AFD">
        <w:trPr>
          <w:jc w:val="center"/>
        </w:trPr>
        <w:tc>
          <w:tcPr>
            <w:tcW w:w="1464" w:type="pct"/>
          </w:tcPr>
          <w:p w14:paraId="00FB6E3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Float</w:t>
            </w:r>
          </w:p>
        </w:tc>
        <w:tc>
          <w:tcPr>
            <w:tcW w:w="993" w:type="pct"/>
          </w:tcPr>
          <w:p w14:paraId="48C08C3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3GPP TS 29.571 [8]</w:t>
            </w:r>
          </w:p>
        </w:tc>
        <w:tc>
          <w:tcPr>
            <w:tcW w:w="1265" w:type="pct"/>
          </w:tcPr>
          <w:p w14:paraId="1DD048CB"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Represents a number with the "float" format.</w:t>
            </w:r>
          </w:p>
        </w:tc>
        <w:tc>
          <w:tcPr>
            <w:tcW w:w="1277" w:type="pct"/>
          </w:tcPr>
          <w:p w14:paraId="5A8549C5" w14:textId="77777777" w:rsidR="00C70AFD" w:rsidRPr="00C70AFD" w:rsidRDefault="00C70AFD" w:rsidP="00C70AFD">
            <w:pPr>
              <w:keepNext/>
              <w:keepLines/>
              <w:spacing w:after="0"/>
              <w:rPr>
                <w:rFonts w:ascii="Arial" w:eastAsia="SimSun" w:hAnsi="Arial" w:cs="Arial"/>
                <w:sz w:val="18"/>
                <w:szCs w:val="18"/>
                <w:lang w:eastAsia="zh-CN"/>
              </w:rPr>
            </w:pPr>
          </w:p>
        </w:tc>
      </w:tr>
      <w:tr w:rsidR="00C70AFD" w:rsidRPr="00C70AFD" w14:paraId="1213D211" w14:textId="77777777" w:rsidTr="00C70AFD">
        <w:trPr>
          <w:jc w:val="center"/>
        </w:trPr>
        <w:tc>
          <w:tcPr>
            <w:tcW w:w="1464" w:type="pct"/>
          </w:tcPr>
          <w:p w14:paraId="33EF9DE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lastRenderedPageBreak/>
              <w:t>GeoDistributionInfo</w:t>
            </w:r>
          </w:p>
        </w:tc>
        <w:tc>
          <w:tcPr>
            <w:tcW w:w="993" w:type="pct"/>
          </w:tcPr>
          <w:p w14:paraId="0A89CE9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29.520 [27]</w:t>
            </w:r>
          </w:p>
        </w:tc>
        <w:tc>
          <w:tcPr>
            <w:tcW w:w="1265" w:type="pct"/>
          </w:tcPr>
          <w:p w14:paraId="63C7FDC7"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Represents the geographical distribution of the UEs.</w:t>
            </w:r>
          </w:p>
        </w:tc>
        <w:tc>
          <w:tcPr>
            <w:tcW w:w="1277" w:type="pct"/>
          </w:tcPr>
          <w:p w14:paraId="0A5FA39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UeMobilityExt_AIML</w:t>
            </w:r>
          </w:p>
        </w:tc>
      </w:tr>
      <w:tr w:rsidR="00C70AFD" w:rsidRPr="00C70AFD" w14:paraId="5D1DE7AD" w14:textId="77777777" w:rsidTr="00C70AFD">
        <w:trPr>
          <w:jc w:val="center"/>
        </w:trPr>
        <w:tc>
          <w:tcPr>
            <w:tcW w:w="1464" w:type="pct"/>
            <w:tcBorders>
              <w:top w:val="single" w:sz="6" w:space="0" w:color="auto"/>
              <w:left w:val="single" w:sz="6" w:space="0" w:color="auto"/>
              <w:bottom w:val="single" w:sz="6" w:space="0" w:color="auto"/>
              <w:right w:val="single" w:sz="6" w:space="0" w:color="auto"/>
            </w:tcBorders>
          </w:tcPr>
          <w:p w14:paraId="1D6E937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Geographic</w:t>
            </w:r>
            <w:r w:rsidRPr="00C70AFD">
              <w:rPr>
                <w:rFonts w:ascii="Arial" w:eastAsia="SimSun" w:hAnsi="Arial"/>
                <w:sz w:val="18"/>
              </w:rPr>
              <w:t>al</w:t>
            </w:r>
            <w:r w:rsidRPr="00C70AFD">
              <w:rPr>
                <w:rFonts w:ascii="Arial" w:eastAsia="SimSun" w:hAnsi="Arial" w:hint="eastAsia"/>
                <w:sz w:val="18"/>
              </w:rPr>
              <w:t>Area</w:t>
            </w:r>
          </w:p>
        </w:tc>
        <w:tc>
          <w:tcPr>
            <w:tcW w:w="993" w:type="pct"/>
            <w:tcBorders>
              <w:top w:val="single" w:sz="6" w:space="0" w:color="auto"/>
              <w:left w:val="single" w:sz="6" w:space="0" w:color="auto"/>
              <w:bottom w:val="single" w:sz="6" w:space="0" w:color="auto"/>
              <w:right w:val="single" w:sz="6" w:space="0" w:color="auto"/>
            </w:tcBorders>
          </w:tcPr>
          <w:p w14:paraId="361C2C6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5.17.3.3.4</w:t>
            </w:r>
          </w:p>
        </w:tc>
        <w:tc>
          <w:tcPr>
            <w:tcW w:w="1265" w:type="pct"/>
            <w:tcBorders>
              <w:top w:val="single" w:sz="6" w:space="0" w:color="auto"/>
              <w:left w:val="single" w:sz="6" w:space="0" w:color="auto"/>
              <w:bottom w:val="single" w:sz="6" w:space="0" w:color="auto"/>
              <w:right w:val="single" w:sz="6" w:space="0" w:color="auto"/>
            </w:tcBorders>
          </w:tcPr>
          <w:p w14:paraId="71E01BA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Identifies the geographical information with shapes.</w:t>
            </w:r>
          </w:p>
        </w:tc>
        <w:tc>
          <w:tcPr>
            <w:tcW w:w="1277" w:type="pct"/>
            <w:tcBorders>
              <w:top w:val="single" w:sz="6" w:space="0" w:color="auto"/>
              <w:left w:val="single" w:sz="6" w:space="0" w:color="auto"/>
              <w:bottom w:val="single" w:sz="6" w:space="0" w:color="auto"/>
              <w:right w:val="single" w:sz="6" w:space="0" w:color="auto"/>
            </w:tcBorders>
          </w:tcPr>
          <w:p w14:paraId="3D926E6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p w14:paraId="35A3167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Ue_MobilityExt_eNA</w:t>
            </w:r>
          </w:p>
          <w:p w14:paraId="4CA1253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Batang" w:hAnsi="Arial"/>
                <w:sz w:val="18"/>
              </w:rPr>
              <w:t>QoS_Sustainability</w:t>
            </w:r>
            <w:r w:rsidRPr="00C70AFD">
              <w:rPr>
                <w:rFonts w:ascii="Arial" w:eastAsia="SimSun" w:hAnsi="Arial"/>
                <w:sz w:val="18"/>
              </w:rPr>
              <w:t>Ext_eNA</w:t>
            </w:r>
          </w:p>
        </w:tc>
      </w:tr>
      <w:tr w:rsidR="00C70AFD" w:rsidRPr="00C70AFD" w14:paraId="638E2AF2" w14:textId="77777777" w:rsidTr="00C70AFD">
        <w:trPr>
          <w:jc w:val="center"/>
        </w:trPr>
        <w:tc>
          <w:tcPr>
            <w:tcW w:w="1464" w:type="pct"/>
          </w:tcPr>
          <w:p w14:paraId="5F4DCE3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Gpsi</w:t>
            </w:r>
          </w:p>
        </w:tc>
        <w:tc>
          <w:tcPr>
            <w:tcW w:w="993" w:type="pct"/>
          </w:tcPr>
          <w:p w14:paraId="46EDAD5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3GPP TS 29.</w:t>
            </w:r>
            <w:r w:rsidRPr="00C70AFD">
              <w:rPr>
                <w:rFonts w:ascii="Arial" w:eastAsia="SimSun" w:hAnsi="Arial"/>
                <w:sz w:val="18"/>
                <w:lang w:eastAsia="zh-CN"/>
              </w:rPr>
              <w:t>571</w:t>
            </w:r>
            <w:r w:rsidRPr="00C70AFD">
              <w:rPr>
                <w:rFonts w:ascii="Arial" w:eastAsia="SimSun" w:hAnsi="Arial" w:hint="eastAsia"/>
                <w:sz w:val="18"/>
                <w:lang w:eastAsia="zh-CN"/>
              </w:rPr>
              <w:t> [</w:t>
            </w:r>
            <w:r w:rsidRPr="00C70AFD">
              <w:rPr>
                <w:rFonts w:ascii="Arial" w:eastAsia="SimSun" w:hAnsi="Arial"/>
                <w:sz w:val="18"/>
                <w:lang w:eastAsia="zh-CN"/>
              </w:rPr>
              <w:t>8</w:t>
            </w:r>
            <w:r w:rsidRPr="00C70AFD">
              <w:rPr>
                <w:rFonts w:ascii="Arial" w:eastAsia="SimSun" w:hAnsi="Arial" w:hint="eastAsia"/>
                <w:sz w:val="18"/>
                <w:lang w:eastAsia="zh-CN"/>
              </w:rPr>
              <w:t>]</w:t>
            </w:r>
          </w:p>
        </w:tc>
        <w:tc>
          <w:tcPr>
            <w:tcW w:w="1265" w:type="pct"/>
          </w:tcPr>
          <w:p w14:paraId="271F986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hint="eastAsia"/>
                <w:sz w:val="18"/>
                <w:szCs w:val="18"/>
                <w:lang w:eastAsia="zh-CN"/>
              </w:rPr>
              <w:t>Identifies a GPSI.</w:t>
            </w:r>
          </w:p>
        </w:tc>
        <w:tc>
          <w:tcPr>
            <w:tcW w:w="1277" w:type="pct"/>
          </w:tcPr>
          <w:p w14:paraId="0226914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Abnormal_Behavior</w:t>
            </w:r>
          </w:p>
          <w:p w14:paraId="1CA0B6F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Congestion</w:t>
            </w:r>
          </w:p>
          <w:p w14:paraId="5C98484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Ue_Mobility</w:t>
            </w:r>
          </w:p>
          <w:p w14:paraId="591A744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Ue_Communication</w:t>
            </w:r>
          </w:p>
          <w:p w14:paraId="66EBE4D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Network_Performance</w:t>
            </w:r>
          </w:p>
          <w:p w14:paraId="02B70186"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41C216F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4DF8F9A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ServiceExperience</w:t>
            </w:r>
          </w:p>
        </w:tc>
      </w:tr>
      <w:tr w:rsidR="00C70AFD" w:rsidRPr="00C70AFD" w14:paraId="311DB2F9" w14:textId="77777777" w:rsidTr="00C70AFD">
        <w:trPr>
          <w:jc w:val="center"/>
        </w:trPr>
        <w:tc>
          <w:tcPr>
            <w:tcW w:w="1464" w:type="pct"/>
          </w:tcPr>
          <w:p w14:paraId="6012775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LocationArea5G</w:t>
            </w:r>
          </w:p>
        </w:tc>
        <w:tc>
          <w:tcPr>
            <w:tcW w:w="993" w:type="pct"/>
          </w:tcPr>
          <w:p w14:paraId="3F79B80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3GPP TS 29.122</w:t>
            </w:r>
            <w:r w:rsidRPr="00C70AFD">
              <w:rPr>
                <w:rFonts w:ascii="Arial" w:eastAsia="SimSun" w:hAnsi="Arial" w:hint="eastAsia"/>
                <w:sz w:val="18"/>
                <w:lang w:eastAsia="zh-CN"/>
              </w:rPr>
              <w:t>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3B9683F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Represents a user location area when the UE is attached to 5G.</w:t>
            </w:r>
          </w:p>
        </w:tc>
        <w:tc>
          <w:tcPr>
            <w:tcW w:w="1277" w:type="pct"/>
          </w:tcPr>
          <w:p w14:paraId="1851923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r w:rsidRPr="00C70AFD">
              <w:rPr>
                <w:rFonts w:ascii="Arial" w:eastAsia="SimSun" w:hAnsi="Arial"/>
                <w:sz w:val="18"/>
              </w:rPr>
              <w:t>Ext_eNA</w:t>
            </w:r>
          </w:p>
          <w:p w14:paraId="0C64238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r w:rsidRPr="00C70AFD">
              <w:rPr>
                <w:rFonts w:ascii="Arial" w:eastAsia="SimSun" w:hAnsi="Arial"/>
                <w:sz w:val="18"/>
              </w:rPr>
              <w:t>Ext_eNA</w:t>
            </w:r>
          </w:p>
          <w:p w14:paraId="78B2AA3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ServiceExperience</w:t>
            </w:r>
            <w:r w:rsidRPr="00C70AFD">
              <w:rPr>
                <w:rFonts w:ascii="Arial" w:eastAsia="SimSun" w:hAnsi="Arial"/>
                <w:sz w:val="18"/>
              </w:rPr>
              <w:t>Ext_eNA</w:t>
            </w:r>
          </w:p>
          <w:p w14:paraId="7938A2B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UeCommunicationExt_eNA</w:t>
            </w:r>
          </w:p>
          <w:p w14:paraId="0CC85E0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7DCB9731"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NSLoad</w:t>
            </w:r>
          </w:p>
          <w:p w14:paraId="0674278B"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SignallingStorm</w:t>
            </w:r>
          </w:p>
        </w:tc>
      </w:tr>
      <w:tr w:rsidR="00C70AFD" w:rsidRPr="00C70AFD" w14:paraId="691AB2D4" w14:textId="77777777" w:rsidTr="00C70AFD">
        <w:trPr>
          <w:jc w:val="center"/>
        </w:trPr>
        <w:tc>
          <w:tcPr>
            <w:tcW w:w="1464" w:type="pct"/>
          </w:tcPr>
          <w:p w14:paraId="5B67CC2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LocInfoGranularity</w:t>
            </w:r>
          </w:p>
        </w:tc>
        <w:tc>
          <w:tcPr>
            <w:tcW w:w="993" w:type="pct"/>
          </w:tcPr>
          <w:p w14:paraId="380EE76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29.520 [27]</w:t>
            </w:r>
          </w:p>
        </w:tc>
        <w:tc>
          <w:tcPr>
            <w:tcW w:w="1265" w:type="pct"/>
          </w:tcPr>
          <w:p w14:paraId="2ECF4277"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 xml:space="preserve">Represents the </w:t>
            </w:r>
            <w:r w:rsidRPr="00C70AFD">
              <w:rPr>
                <w:rFonts w:ascii="Arial" w:eastAsia="SimSun" w:hAnsi="Arial"/>
                <w:sz w:val="18"/>
              </w:rPr>
              <w:t>preferred granularity of location information.</w:t>
            </w:r>
          </w:p>
        </w:tc>
        <w:tc>
          <w:tcPr>
            <w:tcW w:w="1277" w:type="pct"/>
          </w:tcPr>
          <w:p w14:paraId="60359AF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ServiceExperienceExt_eNA</w:t>
            </w:r>
          </w:p>
          <w:p w14:paraId="0387818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U</w:t>
            </w:r>
            <w:r w:rsidRPr="00C70AFD">
              <w:rPr>
                <w:rFonts w:ascii="Arial" w:eastAsia="SimSun" w:hAnsi="Arial"/>
                <w:sz w:val="18"/>
              </w:rPr>
              <w:t>e_MobilityExt_eNA</w:t>
            </w:r>
          </w:p>
          <w:p w14:paraId="0080D29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DispersionExt_eNA</w:t>
            </w:r>
          </w:p>
        </w:tc>
      </w:tr>
      <w:tr w:rsidR="00C70AFD" w:rsidRPr="00C70AFD" w14:paraId="246FB55B" w14:textId="77777777" w:rsidTr="00C70AFD">
        <w:trPr>
          <w:jc w:val="center"/>
        </w:trPr>
        <w:tc>
          <w:tcPr>
            <w:tcW w:w="1464" w:type="pct"/>
          </w:tcPr>
          <w:p w14:paraId="404B6B0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MatchingDirection</w:t>
            </w:r>
          </w:p>
        </w:tc>
        <w:tc>
          <w:tcPr>
            <w:tcW w:w="993" w:type="pct"/>
          </w:tcPr>
          <w:p w14:paraId="28559BB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29.520 [27]</w:t>
            </w:r>
          </w:p>
        </w:tc>
        <w:tc>
          <w:tcPr>
            <w:tcW w:w="1265" w:type="pct"/>
          </w:tcPr>
          <w:p w14:paraId="7743DA2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Matching direction</w:t>
            </w:r>
          </w:p>
        </w:tc>
        <w:tc>
          <w:tcPr>
            <w:tcW w:w="1277" w:type="pct"/>
          </w:tcPr>
          <w:p w14:paraId="0115E59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QoS_Sustainability</w:t>
            </w:r>
          </w:p>
          <w:p w14:paraId="401675D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Congestion,</w:t>
            </w:r>
          </w:p>
          <w:p w14:paraId="38B4006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Network_Performance</w:t>
            </w:r>
          </w:p>
          <w:p w14:paraId="6C80CE1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NSLoad</w:t>
            </w:r>
          </w:p>
        </w:tc>
      </w:tr>
      <w:tr w:rsidR="00C70AFD" w:rsidRPr="00C70AFD" w14:paraId="79112C90" w14:textId="77777777" w:rsidTr="00C70AFD">
        <w:trPr>
          <w:jc w:val="center"/>
        </w:trPr>
        <w:tc>
          <w:tcPr>
            <w:tcW w:w="1464" w:type="pct"/>
            <w:tcBorders>
              <w:top w:val="single" w:sz="6" w:space="0" w:color="auto"/>
              <w:left w:val="single" w:sz="6" w:space="0" w:color="auto"/>
              <w:bottom w:val="single" w:sz="6" w:space="0" w:color="auto"/>
              <w:right w:val="single" w:sz="6" w:space="0" w:color="auto"/>
            </w:tcBorders>
          </w:tcPr>
          <w:p w14:paraId="6C8D2BE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MovBehavInfo</w:t>
            </w:r>
          </w:p>
        </w:tc>
        <w:tc>
          <w:tcPr>
            <w:tcW w:w="993" w:type="pct"/>
            <w:tcBorders>
              <w:top w:val="single" w:sz="6" w:space="0" w:color="auto"/>
              <w:left w:val="single" w:sz="6" w:space="0" w:color="auto"/>
              <w:bottom w:val="single" w:sz="6" w:space="0" w:color="auto"/>
              <w:right w:val="single" w:sz="6" w:space="0" w:color="auto"/>
            </w:tcBorders>
          </w:tcPr>
          <w:p w14:paraId="7EDA9143"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Borders>
              <w:top w:val="single" w:sz="6" w:space="0" w:color="auto"/>
              <w:left w:val="single" w:sz="6" w:space="0" w:color="auto"/>
              <w:bottom w:val="single" w:sz="6" w:space="0" w:color="auto"/>
              <w:right w:val="single" w:sz="6" w:space="0" w:color="auto"/>
            </w:tcBorders>
          </w:tcPr>
          <w:p w14:paraId="2203AED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Represents the Movement Behaviour information.</w:t>
            </w:r>
          </w:p>
        </w:tc>
        <w:tc>
          <w:tcPr>
            <w:tcW w:w="1277" w:type="pct"/>
            <w:tcBorders>
              <w:top w:val="single" w:sz="6" w:space="0" w:color="auto"/>
              <w:left w:val="single" w:sz="6" w:space="0" w:color="auto"/>
              <w:bottom w:val="single" w:sz="6" w:space="0" w:color="auto"/>
              <w:right w:val="single" w:sz="6" w:space="0" w:color="auto"/>
            </w:tcBorders>
          </w:tcPr>
          <w:p w14:paraId="0257B04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MovementBehaviour</w:t>
            </w:r>
          </w:p>
        </w:tc>
      </w:tr>
      <w:tr w:rsidR="00C70AFD" w:rsidRPr="00C70AFD" w14:paraId="3EE0B422" w14:textId="77777777" w:rsidTr="00C70AFD">
        <w:trPr>
          <w:jc w:val="center"/>
        </w:trPr>
        <w:tc>
          <w:tcPr>
            <w:tcW w:w="1464" w:type="pct"/>
            <w:tcBorders>
              <w:top w:val="single" w:sz="6" w:space="0" w:color="auto"/>
              <w:left w:val="single" w:sz="6" w:space="0" w:color="auto"/>
              <w:bottom w:val="single" w:sz="6" w:space="0" w:color="auto"/>
              <w:right w:val="single" w:sz="6" w:space="0" w:color="auto"/>
            </w:tcBorders>
          </w:tcPr>
          <w:p w14:paraId="22E77BB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MovBehavReq</w:t>
            </w:r>
          </w:p>
        </w:tc>
        <w:tc>
          <w:tcPr>
            <w:tcW w:w="993" w:type="pct"/>
            <w:tcBorders>
              <w:top w:val="single" w:sz="6" w:space="0" w:color="auto"/>
              <w:left w:val="single" w:sz="6" w:space="0" w:color="auto"/>
              <w:bottom w:val="single" w:sz="6" w:space="0" w:color="auto"/>
              <w:right w:val="single" w:sz="6" w:space="0" w:color="auto"/>
            </w:tcBorders>
          </w:tcPr>
          <w:p w14:paraId="2580E495"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Borders>
              <w:top w:val="single" w:sz="6" w:space="0" w:color="auto"/>
              <w:left w:val="single" w:sz="6" w:space="0" w:color="auto"/>
              <w:bottom w:val="single" w:sz="6" w:space="0" w:color="auto"/>
              <w:right w:val="single" w:sz="6" w:space="0" w:color="auto"/>
            </w:tcBorders>
          </w:tcPr>
          <w:p w14:paraId="5CCDF33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Represents the Movement Behaviour analytics requirements.</w:t>
            </w:r>
          </w:p>
        </w:tc>
        <w:tc>
          <w:tcPr>
            <w:tcW w:w="1277" w:type="pct"/>
            <w:tcBorders>
              <w:top w:val="single" w:sz="6" w:space="0" w:color="auto"/>
              <w:left w:val="single" w:sz="6" w:space="0" w:color="auto"/>
              <w:bottom w:val="single" w:sz="6" w:space="0" w:color="auto"/>
              <w:right w:val="single" w:sz="6" w:space="0" w:color="auto"/>
            </w:tcBorders>
          </w:tcPr>
          <w:p w14:paraId="63F8123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MovementBehaviour</w:t>
            </w:r>
          </w:p>
        </w:tc>
      </w:tr>
      <w:tr w:rsidR="00C70AFD" w:rsidRPr="00C70AFD" w14:paraId="7A61CCE5" w14:textId="77777777" w:rsidTr="00C70AFD">
        <w:trPr>
          <w:jc w:val="center"/>
        </w:trPr>
        <w:tc>
          <w:tcPr>
            <w:tcW w:w="1464" w:type="pct"/>
          </w:tcPr>
          <w:p w14:paraId="4D6B4D80" w14:textId="77777777" w:rsidR="00C70AFD" w:rsidRPr="00C70AFD" w:rsidRDefault="00C70AFD" w:rsidP="00C70AFD">
            <w:pPr>
              <w:keepNext/>
              <w:keepLines/>
              <w:spacing w:after="0"/>
              <w:rPr>
                <w:rFonts w:ascii="Arial" w:eastAsia="SimSun" w:hAnsi="Arial"/>
                <w:noProof/>
                <w:sz w:val="18"/>
                <w:lang w:eastAsia="zh-CN"/>
              </w:rPr>
            </w:pPr>
            <w:r w:rsidRPr="00C70AFD">
              <w:rPr>
                <w:rFonts w:ascii="Arial" w:eastAsia="SimSun" w:hAnsi="Arial"/>
                <w:sz w:val="18"/>
              </w:rPr>
              <w:t>NetworkPerfRequirement</w:t>
            </w:r>
          </w:p>
        </w:tc>
        <w:tc>
          <w:tcPr>
            <w:tcW w:w="993" w:type="pct"/>
          </w:tcPr>
          <w:p w14:paraId="2888F67A"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29646B0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Represents a network performance requirement.</w:t>
            </w:r>
          </w:p>
        </w:tc>
        <w:tc>
          <w:tcPr>
            <w:tcW w:w="1277" w:type="pct"/>
          </w:tcPr>
          <w:p w14:paraId="0C6ADB0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Network_Performance</w:t>
            </w:r>
          </w:p>
        </w:tc>
      </w:tr>
      <w:tr w:rsidR="00C70AFD" w:rsidRPr="00C70AFD" w14:paraId="3F953B9A" w14:textId="77777777" w:rsidTr="00724B87">
        <w:trPr>
          <w:jc w:val="center"/>
        </w:trPr>
        <w:tc>
          <w:tcPr>
            <w:tcW w:w="1464" w:type="pct"/>
          </w:tcPr>
          <w:p w14:paraId="14FE6B3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NfInstanceId</w:t>
            </w:r>
          </w:p>
        </w:tc>
        <w:tc>
          <w:tcPr>
            <w:tcW w:w="993" w:type="pct"/>
          </w:tcPr>
          <w:p w14:paraId="7F643143"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cs="Arial"/>
                <w:sz w:val="18"/>
              </w:rPr>
              <w:t>3GPP TS </w:t>
            </w:r>
            <w:r w:rsidRPr="00C70AFD">
              <w:rPr>
                <w:rFonts w:ascii="Arial" w:eastAsia="SimSun" w:hAnsi="Arial"/>
                <w:sz w:val="18"/>
              </w:rPr>
              <w:t>29.571 [8]</w:t>
            </w:r>
          </w:p>
        </w:tc>
        <w:tc>
          <w:tcPr>
            <w:tcW w:w="1265" w:type="pct"/>
          </w:tcPr>
          <w:p w14:paraId="41C2C31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Identifies an NF instance</w:t>
            </w:r>
          </w:p>
        </w:tc>
        <w:tc>
          <w:tcPr>
            <w:tcW w:w="1277" w:type="pct"/>
          </w:tcPr>
          <w:p w14:paraId="67C3049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SignallingStorm</w:t>
            </w:r>
          </w:p>
        </w:tc>
      </w:tr>
      <w:tr w:rsidR="00C70AFD" w:rsidRPr="00C70AFD" w14:paraId="5261D942" w14:textId="77777777" w:rsidTr="00724B87">
        <w:trPr>
          <w:jc w:val="center"/>
        </w:trPr>
        <w:tc>
          <w:tcPr>
            <w:tcW w:w="1464" w:type="pct"/>
          </w:tcPr>
          <w:p w14:paraId="5B1C55B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NfSetId</w:t>
            </w:r>
          </w:p>
        </w:tc>
        <w:tc>
          <w:tcPr>
            <w:tcW w:w="993" w:type="pct"/>
          </w:tcPr>
          <w:p w14:paraId="691228D9"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cs="Arial"/>
                <w:sz w:val="18"/>
              </w:rPr>
              <w:t>3GPP TS </w:t>
            </w:r>
            <w:r w:rsidRPr="00C70AFD">
              <w:rPr>
                <w:rFonts w:ascii="Arial" w:eastAsia="SimSun" w:hAnsi="Arial"/>
                <w:sz w:val="18"/>
              </w:rPr>
              <w:t>29.571 [8]</w:t>
            </w:r>
          </w:p>
        </w:tc>
        <w:tc>
          <w:tcPr>
            <w:tcW w:w="1265" w:type="pct"/>
          </w:tcPr>
          <w:p w14:paraId="78B5E9F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Identifies an NF Set instance.</w:t>
            </w:r>
          </w:p>
        </w:tc>
        <w:tc>
          <w:tcPr>
            <w:tcW w:w="1277" w:type="pct"/>
          </w:tcPr>
          <w:p w14:paraId="75DDA07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SignallingStorm</w:t>
            </w:r>
          </w:p>
        </w:tc>
      </w:tr>
      <w:tr w:rsidR="00C70AFD" w:rsidRPr="00C70AFD" w14:paraId="11455595" w14:textId="77777777" w:rsidTr="00C70AFD">
        <w:trPr>
          <w:jc w:val="center"/>
        </w:trPr>
        <w:tc>
          <w:tcPr>
            <w:tcW w:w="1464" w:type="pct"/>
          </w:tcPr>
          <w:p w14:paraId="0ED8A5B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NsiIdInfo</w:t>
            </w:r>
          </w:p>
        </w:tc>
        <w:tc>
          <w:tcPr>
            <w:tcW w:w="993" w:type="pct"/>
          </w:tcPr>
          <w:p w14:paraId="28598D0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0E835C6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Represents the S-NSSAI and the optionally associated Network Slice Instance Identifier(s).</w:t>
            </w:r>
          </w:p>
        </w:tc>
        <w:tc>
          <w:tcPr>
            <w:tcW w:w="1277" w:type="pct"/>
          </w:tcPr>
          <w:p w14:paraId="607D54C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ServiceExperience</w:t>
            </w:r>
          </w:p>
          <w:p w14:paraId="432A435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476538E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NSLoad</w:t>
            </w:r>
          </w:p>
        </w:tc>
      </w:tr>
      <w:tr w:rsidR="00C70AFD" w:rsidRPr="00C70AFD" w14:paraId="73ED8A82" w14:textId="77777777" w:rsidTr="00C70AFD">
        <w:trPr>
          <w:jc w:val="center"/>
        </w:trPr>
        <w:tc>
          <w:tcPr>
            <w:tcW w:w="1464" w:type="pct"/>
          </w:tcPr>
          <w:p w14:paraId="2BF0F02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NsiLoadLevelInfo</w:t>
            </w:r>
          </w:p>
        </w:tc>
        <w:tc>
          <w:tcPr>
            <w:tcW w:w="993" w:type="pct"/>
          </w:tcPr>
          <w:p w14:paraId="553AA6EB"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46226488" w14:textId="77777777" w:rsidR="00C70AFD" w:rsidRPr="00C70AFD" w:rsidRDefault="00C70AFD" w:rsidP="00C70AFD">
            <w:pPr>
              <w:keepNext/>
              <w:keepLines/>
              <w:spacing w:after="0"/>
              <w:rPr>
                <w:rFonts w:ascii="Arial" w:hAnsi="Arial" w:cs="Arial"/>
                <w:sz w:val="18"/>
                <w:szCs w:val="18"/>
              </w:rPr>
            </w:pPr>
            <w:r w:rsidRPr="00C70AFD">
              <w:rPr>
                <w:rFonts w:ascii="Arial" w:eastAsia="SimSun" w:hAnsi="Arial"/>
                <w:sz w:val="18"/>
                <w:lang w:eastAsia="zh-CN"/>
              </w:rPr>
              <w:t>Represents the network slice load level information.</w:t>
            </w:r>
          </w:p>
        </w:tc>
        <w:tc>
          <w:tcPr>
            <w:tcW w:w="1277" w:type="pct"/>
          </w:tcPr>
          <w:p w14:paraId="3077831C" w14:textId="77777777" w:rsidR="00C70AFD" w:rsidRPr="00C70AFD" w:rsidRDefault="00C70AFD" w:rsidP="00C70AFD">
            <w:pPr>
              <w:keepNext/>
              <w:keepLines/>
              <w:spacing w:after="0"/>
              <w:rPr>
                <w:rFonts w:ascii="Arial" w:hAnsi="Arial" w:cs="Arial"/>
                <w:sz w:val="18"/>
                <w:szCs w:val="18"/>
              </w:rPr>
            </w:pPr>
            <w:r w:rsidRPr="00C70AFD">
              <w:rPr>
                <w:rFonts w:ascii="Arial" w:eastAsia="SimSun" w:hAnsi="Arial"/>
                <w:sz w:val="18"/>
                <w:lang w:eastAsia="zh-CN"/>
              </w:rPr>
              <w:t>NSLoad</w:t>
            </w:r>
          </w:p>
        </w:tc>
      </w:tr>
      <w:tr w:rsidR="00C70AFD" w:rsidRPr="00C70AFD" w14:paraId="3A0F5678" w14:textId="77777777" w:rsidTr="00C70AFD">
        <w:trPr>
          <w:jc w:val="center"/>
        </w:trPr>
        <w:tc>
          <w:tcPr>
            <w:tcW w:w="1464" w:type="pct"/>
          </w:tcPr>
          <w:p w14:paraId="7AE7860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NwdafFailureCode</w:t>
            </w:r>
          </w:p>
        </w:tc>
        <w:tc>
          <w:tcPr>
            <w:tcW w:w="993" w:type="pct"/>
          </w:tcPr>
          <w:p w14:paraId="1F0E7F0F"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0A2D304E" w14:textId="77777777" w:rsidR="00C70AFD" w:rsidRPr="00C70AFD" w:rsidRDefault="00C70AFD" w:rsidP="00C70AFD">
            <w:pPr>
              <w:keepNext/>
              <w:keepLines/>
              <w:spacing w:after="0"/>
              <w:rPr>
                <w:rFonts w:ascii="Arial" w:eastAsia="SimSun" w:hAnsi="Arial" w:cs="Arial"/>
                <w:sz w:val="18"/>
                <w:szCs w:val="18"/>
              </w:rPr>
            </w:pPr>
            <w:r w:rsidRPr="00C70AFD">
              <w:rPr>
                <w:rFonts w:ascii="Arial" w:hAnsi="Arial" w:cs="Arial"/>
                <w:sz w:val="18"/>
                <w:szCs w:val="18"/>
              </w:rPr>
              <w:t>Identifies the analytics failure reason.</w:t>
            </w:r>
          </w:p>
        </w:tc>
        <w:tc>
          <w:tcPr>
            <w:tcW w:w="1277" w:type="pct"/>
          </w:tcPr>
          <w:p w14:paraId="02A2C940" w14:textId="77777777" w:rsidR="00C70AFD" w:rsidRPr="00C70AFD" w:rsidRDefault="00C70AFD" w:rsidP="00C70AFD">
            <w:pPr>
              <w:keepNext/>
              <w:keepLines/>
              <w:spacing w:after="0"/>
              <w:rPr>
                <w:rFonts w:ascii="Arial" w:hAnsi="Arial" w:cs="Arial"/>
                <w:sz w:val="18"/>
                <w:szCs w:val="18"/>
              </w:rPr>
            </w:pPr>
          </w:p>
        </w:tc>
      </w:tr>
      <w:tr w:rsidR="00C70AFD" w:rsidRPr="00C70AFD" w14:paraId="0B85E3D0" w14:textId="77777777" w:rsidTr="00C70AFD">
        <w:trPr>
          <w:jc w:val="center"/>
        </w:trPr>
        <w:tc>
          <w:tcPr>
            <w:tcW w:w="1464" w:type="pct"/>
          </w:tcPr>
          <w:p w14:paraId="7975189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PacketDelBudget</w:t>
            </w:r>
          </w:p>
        </w:tc>
        <w:tc>
          <w:tcPr>
            <w:tcW w:w="993" w:type="pct"/>
          </w:tcPr>
          <w:p w14:paraId="1C3DC914"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hint="eastAsia"/>
                <w:sz w:val="18"/>
                <w:lang w:eastAsia="zh-CN"/>
              </w:rPr>
              <w:t>3GPP TS 29.</w:t>
            </w:r>
            <w:r w:rsidRPr="00C70AFD">
              <w:rPr>
                <w:rFonts w:ascii="Arial" w:eastAsia="SimSun" w:hAnsi="Arial"/>
                <w:sz w:val="18"/>
                <w:lang w:eastAsia="zh-CN"/>
              </w:rPr>
              <w:t>571</w:t>
            </w:r>
            <w:r w:rsidRPr="00C70AFD">
              <w:rPr>
                <w:rFonts w:ascii="Arial" w:eastAsia="SimSun" w:hAnsi="Arial" w:hint="eastAsia"/>
                <w:sz w:val="18"/>
                <w:lang w:eastAsia="zh-CN"/>
              </w:rPr>
              <w:t> [</w:t>
            </w:r>
            <w:r w:rsidRPr="00C70AFD">
              <w:rPr>
                <w:rFonts w:ascii="Arial" w:eastAsia="SimSun" w:hAnsi="Arial"/>
                <w:sz w:val="18"/>
                <w:lang w:eastAsia="zh-CN"/>
              </w:rPr>
              <w:t>8</w:t>
            </w:r>
            <w:r w:rsidRPr="00C70AFD">
              <w:rPr>
                <w:rFonts w:ascii="Arial" w:eastAsia="SimSun" w:hAnsi="Arial" w:hint="eastAsia"/>
                <w:sz w:val="18"/>
                <w:lang w:eastAsia="zh-CN"/>
              </w:rPr>
              <w:t>]</w:t>
            </w:r>
          </w:p>
        </w:tc>
        <w:tc>
          <w:tcPr>
            <w:tcW w:w="1265" w:type="pct"/>
          </w:tcPr>
          <w:p w14:paraId="0957C4E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the packet delay budget.</w:t>
            </w:r>
          </w:p>
        </w:tc>
        <w:tc>
          <w:tcPr>
            <w:tcW w:w="1277" w:type="pct"/>
          </w:tcPr>
          <w:p w14:paraId="072AAEF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QoSSustainabilityExt2</w:t>
            </w:r>
          </w:p>
        </w:tc>
      </w:tr>
      <w:tr w:rsidR="00C70AFD" w:rsidRPr="00C70AFD" w14:paraId="179CC476" w14:textId="77777777" w:rsidTr="00C70AFD">
        <w:trPr>
          <w:jc w:val="center"/>
        </w:trPr>
        <w:tc>
          <w:tcPr>
            <w:tcW w:w="1464" w:type="pct"/>
          </w:tcPr>
          <w:p w14:paraId="2A81660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PduSessionInfo</w:t>
            </w:r>
          </w:p>
        </w:tc>
        <w:tc>
          <w:tcPr>
            <w:tcW w:w="993" w:type="pct"/>
          </w:tcPr>
          <w:p w14:paraId="4132D3C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55F29770" w14:textId="77777777" w:rsidR="00C70AFD" w:rsidRPr="00C70AFD" w:rsidRDefault="00C70AFD" w:rsidP="00C70AFD">
            <w:pPr>
              <w:keepNext/>
              <w:keepLines/>
              <w:spacing w:after="0"/>
              <w:rPr>
                <w:rFonts w:ascii="Arial" w:hAnsi="Arial" w:cs="Arial"/>
                <w:sz w:val="18"/>
                <w:szCs w:val="18"/>
              </w:rPr>
            </w:pPr>
            <w:r w:rsidRPr="00C70AFD">
              <w:rPr>
                <w:rFonts w:ascii="Arial" w:eastAsia="SimSun" w:hAnsi="Arial" w:cs="Arial"/>
                <w:sz w:val="18"/>
                <w:szCs w:val="18"/>
              </w:rPr>
              <w:t>Identifies combination of PDU Session parameters information.</w:t>
            </w:r>
          </w:p>
        </w:tc>
        <w:tc>
          <w:tcPr>
            <w:tcW w:w="1277" w:type="pct"/>
          </w:tcPr>
          <w:p w14:paraId="56A874F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ServiceExperienceExt_eNA</w:t>
            </w:r>
          </w:p>
        </w:tc>
      </w:tr>
      <w:tr w:rsidR="00C70AFD" w:rsidRPr="00C70AFD" w14:paraId="60BA1C79" w14:textId="77777777" w:rsidTr="00C70AFD">
        <w:trPr>
          <w:jc w:val="center"/>
        </w:trPr>
        <w:tc>
          <w:tcPr>
            <w:tcW w:w="1464" w:type="pct"/>
          </w:tcPr>
          <w:p w14:paraId="74299F5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ProblemDetails</w:t>
            </w:r>
          </w:p>
        </w:tc>
        <w:tc>
          <w:tcPr>
            <w:tcW w:w="993" w:type="pct"/>
          </w:tcPr>
          <w:p w14:paraId="7BD2701E"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hint="eastAsia"/>
                <w:noProof/>
                <w:sz w:val="18"/>
              </w:rPr>
              <w:t>3GPP TS 29.122 [</w:t>
            </w:r>
            <w:r w:rsidRPr="00C70AFD">
              <w:rPr>
                <w:rFonts w:ascii="Arial" w:eastAsia="SimSun" w:hAnsi="Arial"/>
                <w:noProof/>
                <w:sz w:val="18"/>
              </w:rPr>
              <w:t>4</w:t>
            </w:r>
            <w:r w:rsidRPr="00C70AFD">
              <w:rPr>
                <w:rFonts w:ascii="Arial" w:eastAsia="SimSun" w:hAnsi="Arial" w:hint="eastAsia"/>
                <w:noProof/>
                <w:sz w:val="18"/>
              </w:rPr>
              <w:t>]</w:t>
            </w:r>
          </w:p>
        </w:tc>
        <w:tc>
          <w:tcPr>
            <w:tcW w:w="1265" w:type="pct"/>
          </w:tcPr>
          <w:p w14:paraId="532432F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error related information.</w:t>
            </w:r>
          </w:p>
        </w:tc>
        <w:tc>
          <w:tcPr>
            <w:tcW w:w="1277" w:type="pct"/>
          </w:tcPr>
          <w:p w14:paraId="2EC54378"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47B4F0B2" w14:textId="77777777" w:rsidTr="00C70AFD">
        <w:trPr>
          <w:jc w:val="center"/>
        </w:trPr>
        <w:tc>
          <w:tcPr>
            <w:tcW w:w="1464" w:type="pct"/>
          </w:tcPr>
          <w:p w14:paraId="5EE32B8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ProblemDetailsAnalyticsInfoRequest</w:t>
            </w:r>
          </w:p>
        </w:tc>
        <w:tc>
          <w:tcPr>
            <w:tcW w:w="993" w:type="pct"/>
          </w:tcPr>
          <w:p w14:paraId="4C0A4851"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41851694"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an extension to the ProblemDetails data structure with additional information</w:t>
            </w:r>
            <w:r w:rsidRPr="00C70AFD">
              <w:rPr>
                <w:rFonts w:ascii="Arial" w:eastAsia="SimSun" w:hAnsi="Arial"/>
                <w:sz w:val="18"/>
                <w:lang w:eastAsia="zh-CN"/>
              </w:rPr>
              <w:t xml:space="preserve"> on why </w:t>
            </w:r>
            <w:r w:rsidRPr="00C70AFD">
              <w:rPr>
                <w:rFonts w:ascii="Arial" w:eastAsia="SimSun" w:hAnsi="Arial"/>
                <w:sz w:val="18"/>
              </w:rPr>
              <w:t>the analytics request is rejected</w:t>
            </w:r>
          </w:p>
        </w:tc>
        <w:tc>
          <w:tcPr>
            <w:tcW w:w="1277" w:type="pct"/>
          </w:tcPr>
          <w:p w14:paraId="29C00CB9"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03BF83B1" w14:textId="77777777" w:rsidTr="00C70AFD">
        <w:trPr>
          <w:jc w:val="center"/>
        </w:trPr>
        <w:tc>
          <w:tcPr>
            <w:tcW w:w="1464" w:type="pct"/>
          </w:tcPr>
          <w:p w14:paraId="0382AE3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QosRequirement</w:t>
            </w:r>
          </w:p>
        </w:tc>
        <w:tc>
          <w:tcPr>
            <w:tcW w:w="993" w:type="pct"/>
          </w:tcPr>
          <w:p w14:paraId="476132E4"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76EA2B4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Represents QoS requirements.</w:t>
            </w:r>
          </w:p>
        </w:tc>
        <w:tc>
          <w:tcPr>
            <w:tcW w:w="1277" w:type="pct"/>
          </w:tcPr>
          <w:p w14:paraId="108BCD9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QoS_Sustainability</w:t>
            </w:r>
          </w:p>
          <w:p w14:paraId="5E5BD32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tc>
      </w:tr>
      <w:tr w:rsidR="00C70AFD" w:rsidRPr="00C70AFD" w14:paraId="6FE5C138" w14:textId="77777777" w:rsidTr="00C70AFD">
        <w:trPr>
          <w:jc w:val="center"/>
        </w:trPr>
        <w:tc>
          <w:tcPr>
            <w:tcW w:w="1464" w:type="pct"/>
          </w:tcPr>
          <w:p w14:paraId="652BC39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RatFreqInformation</w:t>
            </w:r>
          </w:p>
        </w:tc>
        <w:tc>
          <w:tcPr>
            <w:tcW w:w="993" w:type="pct"/>
          </w:tcPr>
          <w:p w14:paraId="5AFB4ABA"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756E975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ko-KR"/>
              </w:rPr>
              <w:t>Represents the RAT type and/or Frequency information.</w:t>
            </w:r>
          </w:p>
        </w:tc>
        <w:tc>
          <w:tcPr>
            <w:tcW w:w="1277" w:type="pct"/>
          </w:tcPr>
          <w:p w14:paraId="2EB1A3CD"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cs="Arial"/>
                <w:sz w:val="18"/>
                <w:szCs w:val="18"/>
              </w:rPr>
              <w:t>ServiceExperience</w:t>
            </w:r>
          </w:p>
        </w:tc>
      </w:tr>
      <w:tr w:rsidR="00C70AFD" w:rsidRPr="00C70AFD" w14:paraId="54C27A93" w14:textId="77777777" w:rsidTr="00C70AFD">
        <w:trPr>
          <w:jc w:val="center"/>
        </w:trPr>
        <w:tc>
          <w:tcPr>
            <w:tcW w:w="1464" w:type="pct"/>
          </w:tcPr>
          <w:p w14:paraId="5C3261B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RelProxInfo</w:t>
            </w:r>
          </w:p>
        </w:tc>
        <w:tc>
          <w:tcPr>
            <w:tcW w:w="993" w:type="pct"/>
          </w:tcPr>
          <w:p w14:paraId="13DB00A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53B49401"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cs="Arial"/>
                <w:sz w:val="18"/>
                <w:szCs w:val="18"/>
                <w:lang w:eastAsia="zh-CN"/>
              </w:rPr>
              <w:t xml:space="preserve">Represents the </w:t>
            </w:r>
            <w:r w:rsidRPr="00C70AFD">
              <w:rPr>
                <w:rFonts w:ascii="Arial" w:eastAsia="SimSun" w:hAnsi="Arial"/>
                <w:sz w:val="18"/>
                <w:lang w:val="en-US" w:eastAsia="zh-CN"/>
              </w:rPr>
              <w:t xml:space="preserve">Relative Proximity </w:t>
            </w:r>
            <w:r w:rsidRPr="00C70AFD">
              <w:rPr>
                <w:rFonts w:ascii="Arial" w:eastAsia="SimSun" w:hAnsi="Arial" w:cs="Arial"/>
                <w:sz w:val="18"/>
                <w:szCs w:val="18"/>
                <w:lang w:eastAsia="zh-CN"/>
              </w:rPr>
              <w:t>information.</w:t>
            </w:r>
          </w:p>
        </w:tc>
        <w:tc>
          <w:tcPr>
            <w:tcW w:w="1277" w:type="pct"/>
          </w:tcPr>
          <w:p w14:paraId="519ED0F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RelProxInfo</w:t>
            </w:r>
          </w:p>
        </w:tc>
      </w:tr>
      <w:tr w:rsidR="00C70AFD" w:rsidRPr="00C70AFD" w14:paraId="3E8A0B95" w14:textId="77777777" w:rsidTr="00C70AFD">
        <w:trPr>
          <w:jc w:val="center"/>
        </w:trPr>
        <w:tc>
          <w:tcPr>
            <w:tcW w:w="1464" w:type="pct"/>
          </w:tcPr>
          <w:p w14:paraId="43E54F1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RelProxReq</w:t>
            </w:r>
          </w:p>
        </w:tc>
        <w:tc>
          <w:tcPr>
            <w:tcW w:w="993" w:type="pct"/>
          </w:tcPr>
          <w:p w14:paraId="4F18F31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0B326DE2"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cs="Arial"/>
                <w:sz w:val="18"/>
                <w:szCs w:val="18"/>
                <w:lang w:eastAsia="zh-CN"/>
              </w:rPr>
              <w:t xml:space="preserve">Represents the </w:t>
            </w:r>
            <w:r w:rsidRPr="00C70AFD">
              <w:rPr>
                <w:rFonts w:ascii="Arial" w:eastAsia="SimSun" w:hAnsi="Arial"/>
                <w:sz w:val="18"/>
                <w:lang w:val="en-US" w:eastAsia="zh-CN"/>
              </w:rPr>
              <w:t>Relative Proximity</w:t>
            </w:r>
            <w:r w:rsidRPr="00C70AFD">
              <w:rPr>
                <w:rFonts w:ascii="Arial" w:eastAsia="SimSun" w:hAnsi="Arial" w:cs="Arial"/>
                <w:sz w:val="18"/>
                <w:szCs w:val="18"/>
                <w:lang w:eastAsia="zh-CN"/>
              </w:rPr>
              <w:t xml:space="preserve"> analytics requirements.</w:t>
            </w:r>
          </w:p>
        </w:tc>
        <w:tc>
          <w:tcPr>
            <w:tcW w:w="1277" w:type="pct"/>
          </w:tcPr>
          <w:p w14:paraId="28AE373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RelProxReq</w:t>
            </w:r>
          </w:p>
        </w:tc>
      </w:tr>
      <w:tr w:rsidR="00C70AFD" w:rsidRPr="00C70AFD" w14:paraId="77044ACD" w14:textId="77777777" w:rsidTr="00C70AFD">
        <w:trPr>
          <w:jc w:val="center"/>
        </w:trPr>
        <w:tc>
          <w:tcPr>
            <w:tcW w:w="1464" w:type="pct"/>
          </w:tcPr>
          <w:p w14:paraId="50EB269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lastRenderedPageBreak/>
              <w:t>ReportingInformation</w:t>
            </w:r>
          </w:p>
        </w:tc>
        <w:tc>
          <w:tcPr>
            <w:tcW w:w="993" w:type="pct"/>
          </w:tcPr>
          <w:p w14:paraId="6834A2C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sz w:val="18"/>
                <w:lang w:eastAsia="zh-CN"/>
              </w:rPr>
              <w:t>523 [22]</w:t>
            </w:r>
          </w:p>
        </w:tc>
        <w:tc>
          <w:tcPr>
            <w:tcW w:w="1265" w:type="pct"/>
          </w:tcPr>
          <w:p w14:paraId="4654CAE3"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sz w:val="18"/>
                <w:lang w:eastAsia="zh-CN"/>
              </w:rPr>
              <w:t>Describes the analytics reporting requirement information.</w:t>
            </w:r>
          </w:p>
        </w:tc>
        <w:tc>
          <w:tcPr>
            <w:tcW w:w="1277" w:type="pct"/>
          </w:tcPr>
          <w:p w14:paraId="3DF83B36"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3DE65F74" w14:textId="77777777" w:rsidTr="00C70AFD">
        <w:trPr>
          <w:jc w:val="center"/>
        </w:trPr>
        <w:tc>
          <w:tcPr>
            <w:tcW w:w="1464" w:type="pct"/>
          </w:tcPr>
          <w:p w14:paraId="7AB67F8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ResourceUsageRequirement</w:t>
            </w:r>
          </w:p>
        </w:tc>
        <w:tc>
          <w:tcPr>
            <w:tcW w:w="993" w:type="pct"/>
          </w:tcPr>
          <w:p w14:paraId="46481F69"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57E9DB3B" w14:textId="77777777" w:rsidR="00C70AFD" w:rsidRPr="00C70AFD" w:rsidRDefault="00C70AFD" w:rsidP="00C70AFD">
            <w:pPr>
              <w:keepNext/>
              <w:keepLines/>
              <w:spacing w:after="0"/>
              <w:rPr>
                <w:rFonts w:ascii="Arial" w:eastAsia="SimSun" w:hAnsi="Arial" w:cs="Arial"/>
                <w:sz w:val="18"/>
                <w:szCs w:val="18"/>
              </w:rPr>
            </w:pPr>
          </w:p>
        </w:tc>
        <w:tc>
          <w:tcPr>
            <w:tcW w:w="1277" w:type="pct"/>
          </w:tcPr>
          <w:p w14:paraId="418C495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NetworkPerformanceExt_AIML</w:t>
            </w:r>
          </w:p>
        </w:tc>
      </w:tr>
      <w:tr w:rsidR="00C70AFD" w:rsidRPr="00C70AFD" w14:paraId="5FEB0D62" w14:textId="77777777" w:rsidTr="00C70AFD">
        <w:trPr>
          <w:jc w:val="center"/>
        </w:trPr>
        <w:tc>
          <w:tcPr>
            <w:tcW w:w="1464" w:type="pct"/>
          </w:tcPr>
          <w:p w14:paraId="49E8BE9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RetainabilityThreshold</w:t>
            </w:r>
          </w:p>
        </w:tc>
        <w:tc>
          <w:tcPr>
            <w:tcW w:w="993" w:type="pct"/>
          </w:tcPr>
          <w:p w14:paraId="00E5158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29.520 [27]</w:t>
            </w:r>
          </w:p>
        </w:tc>
        <w:tc>
          <w:tcPr>
            <w:tcW w:w="1265" w:type="pct"/>
          </w:tcPr>
          <w:p w14:paraId="6F76BD7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Represents a QoS flow retainability threshold.</w:t>
            </w:r>
          </w:p>
        </w:tc>
        <w:tc>
          <w:tcPr>
            <w:tcW w:w="1277" w:type="pct"/>
          </w:tcPr>
          <w:p w14:paraId="39507D7E"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QoS_Sustainability</w:t>
            </w:r>
          </w:p>
        </w:tc>
      </w:tr>
      <w:tr w:rsidR="00C70AFD" w:rsidRPr="00C70AFD" w14:paraId="6CD1216E" w14:textId="77777777" w:rsidTr="00C70AFD">
        <w:trPr>
          <w:jc w:val="center"/>
        </w:trPr>
        <w:tc>
          <w:tcPr>
            <w:tcW w:w="1464" w:type="pct"/>
          </w:tcPr>
          <w:p w14:paraId="576D54C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SamplingRatio</w:t>
            </w:r>
          </w:p>
        </w:tc>
        <w:tc>
          <w:tcPr>
            <w:tcW w:w="993" w:type="pct"/>
          </w:tcPr>
          <w:p w14:paraId="185AFB0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3GPP TS 29.</w:t>
            </w:r>
            <w:r w:rsidRPr="00C70AFD">
              <w:rPr>
                <w:rFonts w:ascii="Arial" w:eastAsia="SimSun" w:hAnsi="Arial"/>
                <w:sz w:val="18"/>
                <w:lang w:eastAsia="zh-CN"/>
              </w:rPr>
              <w:t>571</w:t>
            </w:r>
            <w:r w:rsidRPr="00C70AFD">
              <w:rPr>
                <w:rFonts w:ascii="Arial" w:eastAsia="SimSun" w:hAnsi="Arial" w:hint="eastAsia"/>
                <w:sz w:val="18"/>
                <w:lang w:eastAsia="zh-CN"/>
              </w:rPr>
              <w:t> [</w:t>
            </w:r>
            <w:r w:rsidRPr="00C70AFD">
              <w:rPr>
                <w:rFonts w:ascii="Arial" w:eastAsia="SimSun" w:hAnsi="Arial"/>
                <w:sz w:val="18"/>
                <w:lang w:eastAsia="zh-CN"/>
              </w:rPr>
              <w:t>8</w:t>
            </w:r>
            <w:r w:rsidRPr="00C70AFD">
              <w:rPr>
                <w:rFonts w:ascii="Arial" w:eastAsia="SimSun" w:hAnsi="Arial" w:hint="eastAsia"/>
                <w:sz w:val="18"/>
                <w:lang w:eastAsia="zh-CN"/>
              </w:rPr>
              <w:t>]</w:t>
            </w:r>
          </w:p>
        </w:tc>
        <w:tc>
          <w:tcPr>
            <w:tcW w:w="1265" w:type="pct"/>
          </w:tcPr>
          <w:p w14:paraId="755D7BC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 xml:space="preserve">Indicates </w:t>
            </w:r>
            <w:r w:rsidRPr="00C70AFD">
              <w:rPr>
                <w:rFonts w:ascii="Arial" w:eastAsia="SimSun" w:hAnsi="Arial"/>
                <w:sz w:val="18"/>
                <w:lang w:eastAsia="zh-CN"/>
              </w:rPr>
              <w:t>Sampling Ratio.</w:t>
            </w:r>
          </w:p>
        </w:tc>
        <w:tc>
          <w:tcPr>
            <w:tcW w:w="1277" w:type="pct"/>
          </w:tcPr>
          <w:p w14:paraId="1E63917D" w14:textId="77777777" w:rsidR="00C70AFD" w:rsidRPr="00C70AFD" w:rsidRDefault="00C70AFD" w:rsidP="00C70AFD">
            <w:pPr>
              <w:keepNext/>
              <w:keepLines/>
              <w:spacing w:after="0"/>
              <w:rPr>
                <w:rFonts w:ascii="Arial" w:eastAsia="SimSun" w:hAnsi="Arial"/>
                <w:sz w:val="18"/>
              </w:rPr>
            </w:pPr>
          </w:p>
        </w:tc>
      </w:tr>
      <w:tr w:rsidR="00C70AFD" w:rsidRPr="00C70AFD" w14:paraId="3046D13C" w14:textId="77777777" w:rsidTr="00C70AFD">
        <w:trPr>
          <w:jc w:val="center"/>
        </w:trPr>
        <w:tc>
          <w:tcPr>
            <w:tcW w:w="1464" w:type="pct"/>
          </w:tcPr>
          <w:p w14:paraId="2DFC5B9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ScheduledCommunicationTime</w:t>
            </w:r>
          </w:p>
        </w:tc>
        <w:tc>
          <w:tcPr>
            <w:tcW w:w="993" w:type="pct"/>
          </w:tcPr>
          <w:p w14:paraId="4551A50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122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68344E0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an offered scheduled communication time.</w:t>
            </w:r>
          </w:p>
        </w:tc>
        <w:tc>
          <w:tcPr>
            <w:tcW w:w="1277" w:type="pct"/>
          </w:tcPr>
          <w:p w14:paraId="39A2A954" w14:textId="77777777" w:rsidR="00C70AFD" w:rsidRPr="00C70AFD" w:rsidRDefault="00C70AFD" w:rsidP="00C70AFD">
            <w:pPr>
              <w:keepNext/>
              <w:keepLines/>
              <w:spacing w:after="0"/>
              <w:rPr>
                <w:rFonts w:ascii="Arial" w:eastAsia="SimSun" w:hAnsi="Arial"/>
                <w:sz w:val="18"/>
              </w:rPr>
            </w:pPr>
          </w:p>
        </w:tc>
      </w:tr>
      <w:tr w:rsidR="00C70AFD" w:rsidRPr="00C70AFD" w14:paraId="247FEE66" w14:textId="77777777" w:rsidTr="00C70AFD">
        <w:trPr>
          <w:jc w:val="center"/>
        </w:trPr>
        <w:tc>
          <w:tcPr>
            <w:tcW w:w="1464" w:type="pct"/>
          </w:tcPr>
          <w:p w14:paraId="27D5BCD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ServiceExperienceInfo</w:t>
            </w:r>
          </w:p>
        </w:tc>
        <w:tc>
          <w:tcPr>
            <w:tcW w:w="993" w:type="pct"/>
          </w:tcPr>
          <w:p w14:paraId="4DBA8056"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06DA433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service experience information.</w:t>
            </w:r>
          </w:p>
        </w:tc>
        <w:tc>
          <w:tcPr>
            <w:tcW w:w="1277" w:type="pct"/>
          </w:tcPr>
          <w:p w14:paraId="7E51D5B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ServiceExperience</w:t>
            </w:r>
          </w:p>
        </w:tc>
      </w:tr>
      <w:tr w:rsidR="00C70AFD" w:rsidRPr="00C70AFD" w14:paraId="3BD6E631" w14:textId="77777777" w:rsidTr="00C70AFD">
        <w:trPr>
          <w:jc w:val="center"/>
        </w:trPr>
        <w:tc>
          <w:tcPr>
            <w:tcW w:w="1464" w:type="pct"/>
          </w:tcPr>
          <w:p w14:paraId="5AE985B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SignalStormInfo</w:t>
            </w:r>
          </w:p>
        </w:tc>
        <w:tc>
          <w:tcPr>
            <w:tcW w:w="993" w:type="pct"/>
          </w:tcPr>
          <w:p w14:paraId="4BBB7BF8"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728FC5A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signalling storm analytics information.</w:t>
            </w:r>
          </w:p>
        </w:tc>
        <w:tc>
          <w:tcPr>
            <w:tcW w:w="1277" w:type="pct"/>
          </w:tcPr>
          <w:p w14:paraId="109EEC2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SignallingStorm</w:t>
            </w:r>
          </w:p>
        </w:tc>
      </w:tr>
      <w:tr w:rsidR="00C70AFD" w:rsidRPr="00C70AFD" w14:paraId="23C07ADD" w14:textId="77777777" w:rsidTr="00C70AFD">
        <w:trPr>
          <w:jc w:val="center"/>
        </w:trPr>
        <w:tc>
          <w:tcPr>
            <w:tcW w:w="1464" w:type="pct"/>
          </w:tcPr>
          <w:p w14:paraId="3E49C4F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SignalStormReq</w:t>
            </w:r>
          </w:p>
        </w:tc>
        <w:tc>
          <w:tcPr>
            <w:tcW w:w="993" w:type="pct"/>
          </w:tcPr>
          <w:p w14:paraId="2F15DF12"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751B76E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signalling storm analytics requirement information.</w:t>
            </w:r>
          </w:p>
        </w:tc>
        <w:tc>
          <w:tcPr>
            <w:tcW w:w="1277" w:type="pct"/>
          </w:tcPr>
          <w:p w14:paraId="39AC583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SignallingStorm</w:t>
            </w:r>
          </w:p>
        </w:tc>
      </w:tr>
      <w:tr w:rsidR="00C70AFD" w:rsidRPr="00C70AFD" w14:paraId="2583211D" w14:textId="77777777" w:rsidTr="00C70AFD">
        <w:trPr>
          <w:jc w:val="center"/>
        </w:trPr>
        <w:tc>
          <w:tcPr>
            <w:tcW w:w="1464" w:type="pct"/>
          </w:tcPr>
          <w:p w14:paraId="2A363E1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Snssai</w:t>
            </w:r>
          </w:p>
        </w:tc>
        <w:tc>
          <w:tcPr>
            <w:tcW w:w="993" w:type="pct"/>
          </w:tcPr>
          <w:p w14:paraId="7DF7B41D"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hint="eastAsia"/>
                <w:sz w:val="18"/>
                <w:lang w:eastAsia="zh-CN"/>
              </w:rPr>
              <w:t>3GPP TS 29.</w:t>
            </w:r>
            <w:r w:rsidRPr="00C70AFD">
              <w:rPr>
                <w:rFonts w:ascii="Arial" w:eastAsia="SimSun" w:hAnsi="Arial"/>
                <w:sz w:val="18"/>
                <w:lang w:eastAsia="zh-CN"/>
              </w:rPr>
              <w:t>571</w:t>
            </w:r>
            <w:r w:rsidRPr="00C70AFD">
              <w:rPr>
                <w:rFonts w:ascii="Arial" w:eastAsia="SimSun" w:hAnsi="Arial" w:hint="eastAsia"/>
                <w:sz w:val="18"/>
                <w:lang w:eastAsia="zh-CN"/>
              </w:rPr>
              <w:t> [</w:t>
            </w:r>
            <w:r w:rsidRPr="00C70AFD">
              <w:rPr>
                <w:rFonts w:ascii="Arial" w:eastAsia="SimSun" w:hAnsi="Arial"/>
                <w:sz w:val="18"/>
                <w:lang w:eastAsia="zh-CN"/>
              </w:rPr>
              <w:t>8</w:t>
            </w:r>
            <w:r w:rsidRPr="00C70AFD">
              <w:rPr>
                <w:rFonts w:ascii="Arial" w:eastAsia="SimSun" w:hAnsi="Arial" w:hint="eastAsia"/>
                <w:sz w:val="18"/>
                <w:lang w:eastAsia="zh-CN"/>
              </w:rPr>
              <w:t>]</w:t>
            </w:r>
          </w:p>
        </w:tc>
        <w:tc>
          <w:tcPr>
            <w:tcW w:w="1265" w:type="pct"/>
          </w:tcPr>
          <w:p w14:paraId="22C5C79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an S-NSSAI.</w:t>
            </w:r>
          </w:p>
        </w:tc>
        <w:tc>
          <w:tcPr>
            <w:tcW w:w="1277" w:type="pct"/>
          </w:tcPr>
          <w:p w14:paraId="18873D9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UeCommunication</w:t>
            </w:r>
          </w:p>
          <w:p w14:paraId="1752406B"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 xml:space="preserve">QoS_Sustainability </w:t>
            </w:r>
          </w:p>
          <w:p w14:paraId="497E00B1"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01ED6C8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Congestion</w:t>
            </w:r>
          </w:p>
          <w:p w14:paraId="0C68616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1B6DDD1B"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ServiceExperience</w:t>
            </w:r>
          </w:p>
          <w:p w14:paraId="60C804C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DnPerformance</w:t>
            </w:r>
          </w:p>
          <w:p w14:paraId="746B344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4FC2110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NSLoad</w:t>
            </w:r>
          </w:p>
          <w:p w14:paraId="631486C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SignallingStorm</w:t>
            </w:r>
          </w:p>
        </w:tc>
      </w:tr>
      <w:tr w:rsidR="00C70AFD" w:rsidRPr="00C70AFD" w14:paraId="3B467AAE" w14:textId="77777777" w:rsidTr="00C70AFD">
        <w:trPr>
          <w:jc w:val="center"/>
        </w:trPr>
        <w:tc>
          <w:tcPr>
            <w:tcW w:w="1464" w:type="pct"/>
          </w:tcPr>
          <w:p w14:paraId="329A1E7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SupportedFeatures</w:t>
            </w:r>
          </w:p>
        </w:tc>
        <w:tc>
          <w:tcPr>
            <w:tcW w:w="993" w:type="pct"/>
          </w:tcPr>
          <w:p w14:paraId="5D8EA4C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3GPP TS 29.571 [8]</w:t>
            </w:r>
          </w:p>
        </w:tc>
        <w:tc>
          <w:tcPr>
            <w:tcW w:w="1265" w:type="pct"/>
          </w:tcPr>
          <w:p w14:paraId="445423F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Used to negotiate the applicability of the optional features.</w:t>
            </w:r>
          </w:p>
        </w:tc>
        <w:tc>
          <w:tcPr>
            <w:tcW w:w="1277" w:type="pct"/>
          </w:tcPr>
          <w:p w14:paraId="6AF45AA6" w14:textId="77777777" w:rsidR="00C70AFD" w:rsidRPr="00C70AFD" w:rsidRDefault="00C70AFD" w:rsidP="00C70AFD">
            <w:pPr>
              <w:keepNext/>
              <w:keepLines/>
              <w:spacing w:after="0"/>
              <w:rPr>
                <w:rFonts w:ascii="Arial" w:eastAsia="SimSun" w:hAnsi="Arial"/>
                <w:sz w:val="18"/>
              </w:rPr>
            </w:pPr>
          </w:p>
        </w:tc>
      </w:tr>
      <w:tr w:rsidR="00C70AFD" w:rsidRPr="00C70AFD" w14:paraId="3F3ECA7A" w14:textId="77777777" w:rsidTr="00C70AFD">
        <w:trPr>
          <w:jc w:val="center"/>
        </w:trPr>
        <w:tc>
          <w:tcPr>
            <w:tcW w:w="1464" w:type="pct"/>
          </w:tcPr>
          <w:p w14:paraId="19DD401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TermCause</w:t>
            </w:r>
          </w:p>
        </w:tc>
        <w:tc>
          <w:tcPr>
            <w:tcW w:w="993" w:type="pct"/>
          </w:tcPr>
          <w:p w14:paraId="57F0E59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4FA4718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Cause for requesting the termination of a subscription.</w:t>
            </w:r>
          </w:p>
        </w:tc>
        <w:tc>
          <w:tcPr>
            <w:tcW w:w="1277" w:type="pct"/>
          </w:tcPr>
          <w:p w14:paraId="72A501B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TermRequest</w:t>
            </w:r>
          </w:p>
        </w:tc>
      </w:tr>
      <w:tr w:rsidR="00C70AFD" w:rsidRPr="00C70AFD" w14:paraId="0D8ADC0D" w14:textId="77777777" w:rsidTr="00C70AFD">
        <w:trPr>
          <w:jc w:val="center"/>
        </w:trPr>
        <w:tc>
          <w:tcPr>
            <w:tcW w:w="1464" w:type="pct"/>
          </w:tcPr>
          <w:p w14:paraId="66EA88C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ThresholdLevel</w:t>
            </w:r>
          </w:p>
        </w:tc>
        <w:tc>
          <w:tcPr>
            <w:tcW w:w="993" w:type="pct"/>
          </w:tcPr>
          <w:p w14:paraId="4E8F228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3GPP TS 29.520 [</w:t>
            </w:r>
            <w:r w:rsidRPr="00C70AFD">
              <w:rPr>
                <w:rFonts w:ascii="Arial" w:eastAsia="SimSun" w:hAnsi="Arial"/>
                <w:sz w:val="18"/>
                <w:lang w:val="en-US" w:eastAsia="zh-CN"/>
              </w:rPr>
              <w:t>27</w:t>
            </w:r>
            <w:r w:rsidRPr="00C70AFD">
              <w:rPr>
                <w:rFonts w:ascii="Arial" w:eastAsia="SimSun" w:hAnsi="Arial" w:hint="eastAsia"/>
                <w:sz w:val="18"/>
                <w:lang w:eastAsia="zh-CN"/>
              </w:rPr>
              <w:t>]</w:t>
            </w:r>
          </w:p>
        </w:tc>
        <w:tc>
          <w:tcPr>
            <w:tcW w:w="1265" w:type="pct"/>
          </w:tcPr>
          <w:p w14:paraId="642D3B4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a threshold level.</w:t>
            </w:r>
          </w:p>
        </w:tc>
        <w:tc>
          <w:tcPr>
            <w:tcW w:w="1277" w:type="pct"/>
          </w:tcPr>
          <w:p w14:paraId="364844F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w:t>
            </w:r>
          </w:p>
        </w:tc>
      </w:tr>
      <w:tr w:rsidR="00C70AFD" w:rsidRPr="00C70AFD" w14:paraId="5F8808D5" w14:textId="77777777" w:rsidTr="00C70AFD">
        <w:trPr>
          <w:jc w:val="center"/>
          <w:ins w:id="8" w:author="Nokia" w:date="2025-06-30T17:08:00Z"/>
        </w:trPr>
        <w:tc>
          <w:tcPr>
            <w:tcW w:w="1464" w:type="pct"/>
          </w:tcPr>
          <w:p w14:paraId="317971A5" w14:textId="274641D5" w:rsidR="00C70AFD" w:rsidRPr="00C70AFD" w:rsidRDefault="00C70AFD" w:rsidP="00C70AFD">
            <w:pPr>
              <w:keepNext/>
              <w:keepLines/>
              <w:spacing w:after="0"/>
              <w:rPr>
                <w:ins w:id="9" w:author="Nokia" w:date="2025-06-30T17:08:00Z" w16du:dateUtc="2025-06-30T15:08:00Z"/>
                <w:rFonts w:ascii="Arial" w:eastAsia="SimSun" w:hAnsi="Arial"/>
                <w:sz w:val="18"/>
                <w:lang w:eastAsia="zh-CN"/>
              </w:rPr>
            </w:pPr>
            <w:ins w:id="10" w:author="Nokia" w:date="2025-06-30T17:08:00Z" w16du:dateUtc="2025-06-30T15:08:00Z">
              <w:r>
                <w:rPr>
                  <w:rFonts w:ascii="Arial" w:eastAsia="SimSun" w:hAnsi="Arial"/>
                  <w:sz w:val="18"/>
                  <w:lang w:eastAsia="zh-CN"/>
                </w:rPr>
                <w:t>TimestampedLocation</w:t>
              </w:r>
            </w:ins>
          </w:p>
        </w:tc>
        <w:tc>
          <w:tcPr>
            <w:tcW w:w="993" w:type="pct"/>
          </w:tcPr>
          <w:p w14:paraId="1B09A43B" w14:textId="13899420" w:rsidR="00C70AFD" w:rsidRPr="00C70AFD" w:rsidRDefault="00C70AFD" w:rsidP="00C70AFD">
            <w:pPr>
              <w:keepNext/>
              <w:keepLines/>
              <w:spacing w:after="0"/>
              <w:rPr>
                <w:ins w:id="11" w:author="Nokia" w:date="2025-06-30T17:08:00Z" w16du:dateUtc="2025-06-30T15:08:00Z"/>
                <w:rFonts w:ascii="Arial" w:eastAsia="SimSun" w:hAnsi="Arial"/>
                <w:sz w:val="18"/>
                <w:lang w:eastAsia="zh-CN"/>
              </w:rPr>
            </w:pPr>
            <w:ins w:id="12" w:author="Nokia" w:date="2025-06-30T17:08:00Z" w16du:dateUtc="2025-06-30T15:08:00Z">
              <w:r w:rsidRPr="00C70AFD">
                <w:rPr>
                  <w:rFonts w:ascii="Arial" w:eastAsia="SimSun" w:hAnsi="Arial" w:hint="eastAsia"/>
                  <w:sz w:val="18"/>
                  <w:lang w:eastAsia="zh-CN"/>
                </w:rPr>
                <w:t>3GPP TS 29.520 [</w:t>
              </w:r>
              <w:r w:rsidRPr="00C70AFD">
                <w:rPr>
                  <w:rFonts w:ascii="Arial" w:eastAsia="SimSun" w:hAnsi="Arial"/>
                  <w:sz w:val="18"/>
                  <w:lang w:val="en-US" w:eastAsia="zh-CN"/>
                </w:rPr>
                <w:t>27</w:t>
              </w:r>
              <w:r w:rsidRPr="00C70AFD">
                <w:rPr>
                  <w:rFonts w:ascii="Arial" w:eastAsia="SimSun" w:hAnsi="Arial" w:hint="eastAsia"/>
                  <w:sz w:val="18"/>
                  <w:lang w:eastAsia="zh-CN"/>
                </w:rPr>
                <w:t>]</w:t>
              </w:r>
            </w:ins>
          </w:p>
        </w:tc>
        <w:tc>
          <w:tcPr>
            <w:tcW w:w="1265" w:type="pct"/>
          </w:tcPr>
          <w:p w14:paraId="5BEE2461" w14:textId="0E0D8902" w:rsidR="00C70AFD" w:rsidRPr="00C70AFD" w:rsidRDefault="00C70AFD" w:rsidP="00C70AFD">
            <w:pPr>
              <w:keepNext/>
              <w:keepLines/>
              <w:spacing w:after="0"/>
              <w:rPr>
                <w:ins w:id="13" w:author="Nokia" w:date="2025-06-30T17:08:00Z" w16du:dateUtc="2025-06-30T15:08:00Z"/>
                <w:rFonts w:ascii="Arial" w:eastAsia="SimSun" w:hAnsi="Arial"/>
                <w:sz w:val="18"/>
              </w:rPr>
            </w:pPr>
            <w:ins w:id="14" w:author="Nokia" w:date="2025-06-30T17:08:00Z" w16du:dateUtc="2025-06-30T15:08:00Z">
              <w:r>
                <w:rPr>
                  <w:rFonts w:ascii="Arial" w:eastAsia="SimSun" w:hAnsi="Arial" w:cs="Arial"/>
                  <w:sz w:val="18"/>
                  <w:szCs w:val="18"/>
                </w:rPr>
                <w:t>Represents a timestamped UE location.</w:t>
              </w:r>
            </w:ins>
          </w:p>
        </w:tc>
        <w:tc>
          <w:tcPr>
            <w:tcW w:w="1277" w:type="pct"/>
          </w:tcPr>
          <w:p w14:paraId="59F678E0" w14:textId="384DCA13" w:rsidR="00C70AFD" w:rsidRPr="00C70AFD" w:rsidRDefault="00C70AFD" w:rsidP="00C70AFD">
            <w:pPr>
              <w:keepNext/>
              <w:keepLines/>
              <w:spacing w:after="0"/>
              <w:rPr>
                <w:ins w:id="15" w:author="Nokia" w:date="2025-06-30T17:08:00Z" w16du:dateUtc="2025-06-30T15:08:00Z"/>
                <w:rFonts w:ascii="Arial" w:eastAsia="SimSun" w:hAnsi="Arial"/>
                <w:sz w:val="18"/>
              </w:rPr>
            </w:pPr>
            <w:ins w:id="16" w:author="Nokia" w:date="2025-06-30T17:08:00Z" w16du:dateUtc="2025-06-30T15:08:00Z">
              <w:r>
                <w:rPr>
                  <w:rFonts w:ascii="Arial" w:eastAsia="SimSun" w:hAnsi="Arial" w:cs="Arial"/>
                  <w:sz w:val="18"/>
                  <w:szCs w:val="18"/>
                </w:rPr>
                <w:t>UeMobilityExt3</w:t>
              </w:r>
            </w:ins>
          </w:p>
        </w:tc>
      </w:tr>
      <w:tr w:rsidR="00C70AFD" w:rsidRPr="00C70AFD" w14:paraId="49D7BA3F" w14:textId="77777777" w:rsidTr="00C70AFD">
        <w:trPr>
          <w:jc w:val="center"/>
        </w:trPr>
        <w:tc>
          <w:tcPr>
            <w:tcW w:w="1464" w:type="pct"/>
          </w:tcPr>
          <w:p w14:paraId="23289F2A" w14:textId="77777777" w:rsidR="00C70AFD" w:rsidRPr="00C70AFD" w:rsidRDefault="00C70AFD" w:rsidP="00C70AFD">
            <w:pPr>
              <w:keepNext/>
              <w:keepLines/>
              <w:spacing w:after="0"/>
              <w:rPr>
                <w:rFonts w:ascii="Arial" w:eastAsia="SimSun" w:hAnsi="Arial"/>
                <w:sz w:val="18"/>
                <w:lang w:eastAsia="zh-CN"/>
              </w:rPr>
            </w:pPr>
            <w:r w:rsidRPr="00C70AFD">
              <w:rPr>
                <w:rFonts w:ascii="Arial" w:hAnsi="Arial"/>
                <w:sz w:val="18"/>
              </w:rPr>
              <w:t>TimeWindow</w:t>
            </w:r>
          </w:p>
        </w:tc>
        <w:tc>
          <w:tcPr>
            <w:tcW w:w="993" w:type="pct"/>
          </w:tcPr>
          <w:p w14:paraId="686EC9D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3GPP TS 29.122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7D418D0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a time window.</w:t>
            </w:r>
          </w:p>
        </w:tc>
        <w:tc>
          <w:tcPr>
            <w:tcW w:w="1277" w:type="pct"/>
          </w:tcPr>
          <w:p w14:paraId="56CB21A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NetworkPerfExt_eNA</w:t>
            </w:r>
          </w:p>
        </w:tc>
      </w:tr>
      <w:tr w:rsidR="00C70AFD" w:rsidRPr="00C70AFD" w14:paraId="2B62DA9F" w14:textId="77777777" w:rsidTr="00C70AFD">
        <w:trPr>
          <w:jc w:val="center"/>
        </w:trPr>
        <w:tc>
          <w:tcPr>
            <w:tcW w:w="1464" w:type="pct"/>
          </w:tcPr>
          <w:p w14:paraId="7410D8E7"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TopApplication</w:t>
            </w:r>
          </w:p>
        </w:tc>
        <w:tc>
          <w:tcPr>
            <w:tcW w:w="993" w:type="pct"/>
          </w:tcPr>
          <w:p w14:paraId="455E03D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42C6149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Top application that contributes the most to the traffic.</w:t>
            </w:r>
          </w:p>
        </w:tc>
        <w:tc>
          <w:tcPr>
            <w:tcW w:w="1277" w:type="pct"/>
          </w:tcPr>
          <w:p w14:paraId="440FC0C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w:t>
            </w:r>
          </w:p>
        </w:tc>
      </w:tr>
      <w:tr w:rsidR="00C70AFD" w:rsidRPr="00C70AFD" w14:paraId="752C7C2C" w14:textId="77777777" w:rsidTr="00C70AFD">
        <w:trPr>
          <w:jc w:val="center"/>
        </w:trPr>
        <w:tc>
          <w:tcPr>
            <w:tcW w:w="1464" w:type="pct"/>
          </w:tcPr>
          <w:p w14:paraId="0A69E1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Ue</w:t>
            </w:r>
            <w:r w:rsidRPr="00C70AFD">
              <w:rPr>
                <w:rFonts w:ascii="Arial" w:eastAsia="SimSun" w:hAnsi="Arial"/>
                <w:sz w:val="18"/>
              </w:rPr>
              <w:t>Communication</w:t>
            </w:r>
          </w:p>
        </w:tc>
        <w:tc>
          <w:tcPr>
            <w:tcW w:w="993" w:type="pct"/>
          </w:tcPr>
          <w:p w14:paraId="1AF045E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0EB67E7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Represents UE communication information.</w:t>
            </w:r>
          </w:p>
        </w:tc>
        <w:tc>
          <w:tcPr>
            <w:tcW w:w="1277" w:type="pct"/>
          </w:tcPr>
          <w:p w14:paraId="0A1F7DD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DengXian" w:hAnsi="Arial" w:cs="Arial"/>
                <w:sz w:val="18"/>
                <w:szCs w:val="18"/>
              </w:rPr>
              <w:t>Ue_Communication</w:t>
            </w:r>
          </w:p>
        </w:tc>
      </w:tr>
      <w:tr w:rsidR="00C70AFD" w:rsidRPr="00C70AFD" w14:paraId="2E060922" w14:textId="77777777" w:rsidTr="00C70AFD">
        <w:trPr>
          <w:jc w:val="center"/>
        </w:trPr>
        <w:tc>
          <w:tcPr>
            <w:tcW w:w="1464" w:type="pct"/>
          </w:tcPr>
          <w:p w14:paraId="46A48B9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UeCommReq</w:t>
            </w:r>
          </w:p>
        </w:tc>
        <w:tc>
          <w:tcPr>
            <w:tcW w:w="993" w:type="pct"/>
          </w:tcPr>
          <w:p w14:paraId="318CC19B"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7FEC1A4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U</w:t>
            </w:r>
            <w:r w:rsidRPr="00C70AFD">
              <w:rPr>
                <w:rFonts w:ascii="Arial" w:eastAsia="SimSun" w:hAnsi="Arial"/>
                <w:sz w:val="18"/>
                <w:lang w:eastAsia="zh-CN"/>
              </w:rPr>
              <w:t xml:space="preserve">E communication analytics </w:t>
            </w:r>
            <w:r w:rsidRPr="00C70AFD">
              <w:rPr>
                <w:rFonts w:ascii="Arial" w:eastAsia="SimSun" w:hAnsi="Arial"/>
                <w:sz w:val="18"/>
                <w:lang w:eastAsia="ko-KR"/>
              </w:rPr>
              <w:t>requirement.</w:t>
            </w:r>
          </w:p>
        </w:tc>
        <w:tc>
          <w:tcPr>
            <w:tcW w:w="1277" w:type="pct"/>
          </w:tcPr>
          <w:p w14:paraId="1FB997E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UeCommunicationExt_eNA</w:t>
            </w:r>
          </w:p>
        </w:tc>
      </w:tr>
      <w:tr w:rsidR="00C70AFD" w:rsidRPr="00C70AFD" w14:paraId="3F342CE2" w14:textId="77777777" w:rsidTr="00C70AFD">
        <w:trPr>
          <w:jc w:val="center"/>
        </w:trPr>
        <w:tc>
          <w:tcPr>
            <w:tcW w:w="1464" w:type="pct"/>
          </w:tcPr>
          <w:p w14:paraId="3899335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UeMobilityReq</w:t>
            </w:r>
          </w:p>
        </w:tc>
        <w:tc>
          <w:tcPr>
            <w:tcW w:w="993" w:type="pct"/>
          </w:tcPr>
          <w:p w14:paraId="68548B11"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0E67F6E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U</w:t>
            </w:r>
            <w:r w:rsidRPr="00C70AFD">
              <w:rPr>
                <w:rFonts w:ascii="Arial" w:eastAsia="SimSun" w:hAnsi="Arial"/>
                <w:sz w:val="18"/>
                <w:lang w:eastAsia="zh-CN"/>
              </w:rPr>
              <w:t>E mobility</w:t>
            </w:r>
            <w:r w:rsidRPr="00C70AFD">
              <w:rPr>
                <w:rFonts w:ascii="Arial" w:eastAsia="SimSun" w:hAnsi="Arial"/>
                <w:sz w:val="18"/>
                <w:lang w:eastAsia="ko-KR"/>
              </w:rPr>
              <w:t xml:space="preserve"> </w:t>
            </w:r>
            <w:r w:rsidRPr="00C70AFD">
              <w:rPr>
                <w:rFonts w:ascii="Arial" w:eastAsia="SimSun" w:hAnsi="Arial"/>
                <w:sz w:val="18"/>
                <w:lang w:eastAsia="zh-CN"/>
              </w:rPr>
              <w:t xml:space="preserve">analytics </w:t>
            </w:r>
            <w:r w:rsidRPr="00C70AFD">
              <w:rPr>
                <w:rFonts w:ascii="Arial" w:eastAsia="SimSun" w:hAnsi="Arial"/>
                <w:sz w:val="18"/>
                <w:lang w:eastAsia="ko-KR"/>
              </w:rPr>
              <w:t>requirement.</w:t>
            </w:r>
          </w:p>
        </w:tc>
        <w:tc>
          <w:tcPr>
            <w:tcW w:w="1277" w:type="pct"/>
          </w:tcPr>
          <w:p w14:paraId="45789D3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Ue_MobilityExt_eNA</w:t>
            </w:r>
          </w:p>
        </w:tc>
      </w:tr>
      <w:tr w:rsidR="00C70AFD" w:rsidRPr="00C70AFD" w14:paraId="51C4A35B" w14:textId="77777777" w:rsidTr="00C70AFD">
        <w:trPr>
          <w:jc w:val="center"/>
        </w:trPr>
        <w:tc>
          <w:tcPr>
            <w:tcW w:w="1464" w:type="pct"/>
          </w:tcPr>
          <w:p w14:paraId="4FAAB52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lang w:eastAsia="zh-CN"/>
              </w:rPr>
              <w:t>Uinteger</w:t>
            </w:r>
          </w:p>
        </w:tc>
        <w:tc>
          <w:tcPr>
            <w:tcW w:w="993" w:type="pct"/>
          </w:tcPr>
          <w:p w14:paraId="62F3F42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3GPP TS 29.571 [8]</w:t>
            </w:r>
          </w:p>
        </w:tc>
        <w:tc>
          <w:tcPr>
            <w:tcW w:w="1265" w:type="pct"/>
          </w:tcPr>
          <w:p w14:paraId="43EA605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noProof/>
                <w:sz w:val="18"/>
                <w:szCs w:val="18"/>
              </w:rPr>
              <w:t>Unsigned integer.</w:t>
            </w:r>
          </w:p>
        </w:tc>
        <w:tc>
          <w:tcPr>
            <w:tcW w:w="1277" w:type="pct"/>
          </w:tcPr>
          <w:p w14:paraId="117F0A8E" w14:textId="77777777" w:rsidR="00C70AFD" w:rsidRPr="00C70AFD" w:rsidRDefault="00C70AFD" w:rsidP="00C70AFD">
            <w:pPr>
              <w:keepNext/>
              <w:keepLines/>
              <w:spacing w:after="0"/>
              <w:rPr>
                <w:rFonts w:ascii="Arial" w:eastAsia="SimSun" w:hAnsi="Arial" w:cs="Arial"/>
                <w:noProof/>
                <w:sz w:val="18"/>
                <w:szCs w:val="18"/>
              </w:rPr>
            </w:pPr>
          </w:p>
        </w:tc>
      </w:tr>
      <w:tr w:rsidR="00C70AFD" w:rsidRPr="00C70AFD" w14:paraId="746D7AD9" w14:textId="77777777" w:rsidTr="00C70AFD">
        <w:trPr>
          <w:jc w:val="center"/>
        </w:trPr>
        <w:tc>
          <w:tcPr>
            <w:tcW w:w="1464" w:type="pct"/>
          </w:tcPr>
          <w:p w14:paraId="7FBBB59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Uri</w:t>
            </w:r>
          </w:p>
        </w:tc>
        <w:tc>
          <w:tcPr>
            <w:tcW w:w="993" w:type="pct"/>
          </w:tcPr>
          <w:p w14:paraId="5F336D4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3GPP TS 29.</w:t>
            </w:r>
            <w:r w:rsidRPr="00C70AFD">
              <w:rPr>
                <w:rFonts w:ascii="Arial" w:eastAsia="SimSun" w:hAnsi="Arial"/>
                <w:sz w:val="18"/>
                <w:lang w:eastAsia="zh-CN"/>
              </w:rPr>
              <w:t>122</w:t>
            </w:r>
            <w:r w:rsidRPr="00C70AFD">
              <w:rPr>
                <w:rFonts w:ascii="Arial" w:eastAsia="SimSun" w:hAnsi="Arial" w:hint="eastAsia"/>
                <w:sz w:val="18"/>
                <w:lang w:eastAsia="zh-CN"/>
              </w:rPr>
              <w:t> [</w:t>
            </w:r>
            <w:r w:rsidRPr="00C70AFD">
              <w:rPr>
                <w:rFonts w:ascii="Arial" w:eastAsia="SimSun" w:hAnsi="Arial"/>
                <w:sz w:val="18"/>
                <w:lang w:eastAsia="zh-CN"/>
              </w:rPr>
              <w:t>4</w:t>
            </w:r>
            <w:r w:rsidRPr="00C70AFD">
              <w:rPr>
                <w:rFonts w:ascii="Arial" w:eastAsia="SimSun" w:hAnsi="Arial" w:hint="eastAsia"/>
                <w:sz w:val="18"/>
                <w:lang w:eastAsia="zh-CN"/>
              </w:rPr>
              <w:t>]</w:t>
            </w:r>
          </w:p>
        </w:tc>
        <w:tc>
          <w:tcPr>
            <w:tcW w:w="1265" w:type="pct"/>
          </w:tcPr>
          <w:p w14:paraId="52F31E0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hint="eastAsia"/>
                <w:sz w:val="18"/>
                <w:szCs w:val="18"/>
                <w:lang w:eastAsia="zh-CN"/>
              </w:rPr>
              <w:t>Identifies a referenced resource.</w:t>
            </w:r>
          </w:p>
        </w:tc>
        <w:tc>
          <w:tcPr>
            <w:tcW w:w="1277" w:type="pct"/>
          </w:tcPr>
          <w:p w14:paraId="53D383A0" w14:textId="77777777" w:rsidR="00C70AFD" w:rsidRPr="00C70AFD" w:rsidRDefault="00C70AFD" w:rsidP="00C70AFD">
            <w:pPr>
              <w:keepNext/>
              <w:keepLines/>
              <w:spacing w:after="0"/>
              <w:rPr>
                <w:rFonts w:ascii="Arial" w:eastAsia="SimSun" w:hAnsi="Arial" w:cs="Arial"/>
                <w:sz w:val="18"/>
                <w:szCs w:val="18"/>
                <w:lang w:eastAsia="zh-CN"/>
              </w:rPr>
            </w:pPr>
          </w:p>
        </w:tc>
      </w:tr>
      <w:tr w:rsidR="00C70AFD" w:rsidRPr="00C70AFD" w14:paraId="676527FC" w14:textId="77777777" w:rsidTr="00C70AFD">
        <w:trPr>
          <w:jc w:val="center"/>
        </w:trPr>
        <w:tc>
          <w:tcPr>
            <w:tcW w:w="1464" w:type="pct"/>
          </w:tcPr>
          <w:p w14:paraId="270EBBF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UserDataCongestReq</w:t>
            </w:r>
          </w:p>
        </w:tc>
        <w:tc>
          <w:tcPr>
            <w:tcW w:w="993" w:type="pct"/>
          </w:tcPr>
          <w:p w14:paraId="7B4E94C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10AE752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hint="eastAsia"/>
                <w:sz w:val="18"/>
                <w:szCs w:val="18"/>
                <w:lang w:eastAsia="zh-CN"/>
              </w:rPr>
              <w:t>The</w:t>
            </w:r>
            <w:r w:rsidRPr="00C70AFD">
              <w:rPr>
                <w:rFonts w:ascii="Arial" w:eastAsia="SimSun" w:hAnsi="Arial" w:cs="Arial"/>
                <w:sz w:val="18"/>
                <w:szCs w:val="18"/>
                <w:lang w:eastAsia="zh-CN"/>
              </w:rPr>
              <w:t xml:space="preserve"> </w:t>
            </w:r>
            <w:r w:rsidRPr="00C70AFD">
              <w:rPr>
                <w:rFonts w:ascii="Arial" w:eastAsia="SimSun" w:hAnsi="Arial"/>
                <w:sz w:val="18"/>
              </w:rPr>
              <w:t>User Data Congestion</w:t>
            </w:r>
            <w:r w:rsidRPr="00C70AFD">
              <w:rPr>
                <w:rFonts w:ascii="Arial" w:eastAsia="SimSun" w:hAnsi="Arial" w:cs="Arial"/>
                <w:sz w:val="18"/>
                <w:szCs w:val="18"/>
              </w:rPr>
              <w:t xml:space="preserve"> requirement.</w:t>
            </w:r>
          </w:p>
        </w:tc>
        <w:tc>
          <w:tcPr>
            <w:tcW w:w="1277" w:type="pct"/>
          </w:tcPr>
          <w:p w14:paraId="0FD1318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CongestionExt_eNA</w:t>
            </w:r>
          </w:p>
        </w:tc>
      </w:tr>
      <w:tr w:rsidR="00C70AFD" w:rsidRPr="00C70AFD" w14:paraId="2B208039" w14:textId="77777777" w:rsidTr="00C70AFD">
        <w:trPr>
          <w:jc w:val="center"/>
        </w:trPr>
        <w:tc>
          <w:tcPr>
            <w:tcW w:w="1464" w:type="pct"/>
          </w:tcPr>
          <w:p w14:paraId="2EBBCDA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UserDataConOrderCrit</w:t>
            </w:r>
          </w:p>
        </w:tc>
        <w:tc>
          <w:tcPr>
            <w:tcW w:w="993" w:type="pct"/>
          </w:tcPr>
          <w:p w14:paraId="75CC869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4253EDF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ko-KR"/>
              </w:rPr>
              <w:t xml:space="preserve">The ordering criterion for the list of </w:t>
            </w:r>
            <w:r w:rsidRPr="00C70AFD">
              <w:rPr>
                <w:rFonts w:ascii="Arial" w:eastAsia="SimSun" w:hAnsi="Arial"/>
                <w:sz w:val="18"/>
              </w:rPr>
              <w:t>User Data Congestion</w:t>
            </w:r>
            <w:r w:rsidRPr="00C70AFD">
              <w:rPr>
                <w:rFonts w:ascii="Arial" w:eastAsia="SimSun" w:hAnsi="Arial"/>
                <w:sz w:val="18"/>
                <w:lang w:eastAsia="ko-KR"/>
              </w:rPr>
              <w:t xml:space="preserve"> analytics.</w:t>
            </w:r>
          </w:p>
        </w:tc>
        <w:tc>
          <w:tcPr>
            <w:tcW w:w="1277" w:type="pct"/>
          </w:tcPr>
          <w:p w14:paraId="28DC6BCE"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sz w:val="18"/>
              </w:rPr>
              <w:t>CongestionExt_eNA</w:t>
            </w:r>
          </w:p>
        </w:tc>
      </w:tr>
      <w:tr w:rsidR="00C70AFD" w:rsidRPr="00C70AFD" w14:paraId="397C7E52" w14:textId="77777777" w:rsidTr="00C70AFD">
        <w:trPr>
          <w:jc w:val="center"/>
        </w:trPr>
        <w:tc>
          <w:tcPr>
            <w:tcW w:w="1464" w:type="pct"/>
          </w:tcPr>
          <w:p w14:paraId="18E3E20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WlanPerformanceReq</w:t>
            </w:r>
          </w:p>
        </w:tc>
        <w:tc>
          <w:tcPr>
            <w:tcW w:w="993" w:type="pct"/>
          </w:tcPr>
          <w:p w14:paraId="7961E4ED"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3B984A84"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sz w:val="18"/>
                <w:lang w:eastAsia="ko-KR"/>
              </w:rPr>
              <w:t>Represents the WLAN performance analytics requirement.</w:t>
            </w:r>
          </w:p>
        </w:tc>
        <w:tc>
          <w:tcPr>
            <w:tcW w:w="1277" w:type="pct"/>
          </w:tcPr>
          <w:p w14:paraId="5C6F6B84" w14:textId="77777777" w:rsidR="00C70AFD" w:rsidRPr="00C70AFD" w:rsidRDefault="00C70AFD" w:rsidP="00C70AFD">
            <w:pPr>
              <w:keepNext/>
              <w:keepLines/>
              <w:spacing w:after="0"/>
              <w:rPr>
                <w:rFonts w:ascii="Arial" w:eastAsia="SimSun" w:hAnsi="Arial"/>
                <w:sz w:val="18"/>
                <w:lang w:eastAsia="ko-KR"/>
              </w:rPr>
            </w:pPr>
          </w:p>
        </w:tc>
      </w:tr>
      <w:tr w:rsidR="00C70AFD" w:rsidRPr="00C70AFD" w14:paraId="43FFA52D" w14:textId="77777777" w:rsidTr="00C70AFD">
        <w:trPr>
          <w:jc w:val="center"/>
        </w:trPr>
        <w:tc>
          <w:tcPr>
            <w:tcW w:w="1464" w:type="pct"/>
          </w:tcPr>
          <w:p w14:paraId="7806E1A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WlanPerSsIdPerformanceInfo</w:t>
            </w:r>
          </w:p>
        </w:tc>
        <w:tc>
          <w:tcPr>
            <w:tcW w:w="993" w:type="pct"/>
          </w:tcPr>
          <w:p w14:paraId="3B0CE4DF"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78B500DF"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sz w:val="18"/>
                <w:lang w:eastAsia="ko-KR"/>
              </w:rPr>
              <w:t>WLAN performance information per SSID of WLAN access points deployed in the Area of Interest.</w:t>
            </w:r>
          </w:p>
        </w:tc>
        <w:tc>
          <w:tcPr>
            <w:tcW w:w="1277" w:type="pct"/>
          </w:tcPr>
          <w:p w14:paraId="52EF5E40" w14:textId="77777777" w:rsidR="00C70AFD" w:rsidRPr="00C70AFD" w:rsidRDefault="00C70AFD" w:rsidP="00C70AFD">
            <w:pPr>
              <w:keepNext/>
              <w:keepLines/>
              <w:spacing w:after="0"/>
              <w:rPr>
                <w:rFonts w:ascii="Arial" w:eastAsia="SimSun" w:hAnsi="Arial"/>
                <w:sz w:val="18"/>
                <w:lang w:eastAsia="ko-KR"/>
              </w:rPr>
            </w:pPr>
          </w:p>
        </w:tc>
      </w:tr>
      <w:tr w:rsidR="00C70AFD" w:rsidRPr="00C70AFD" w14:paraId="37AADBB6" w14:textId="77777777" w:rsidTr="00C70AFD">
        <w:trPr>
          <w:jc w:val="center"/>
        </w:trPr>
        <w:tc>
          <w:tcPr>
            <w:tcW w:w="1464" w:type="pct"/>
          </w:tcPr>
          <w:p w14:paraId="417086B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WlanPerUeIdPerformanceInfo</w:t>
            </w:r>
          </w:p>
        </w:tc>
        <w:tc>
          <w:tcPr>
            <w:tcW w:w="993" w:type="pct"/>
          </w:tcPr>
          <w:p w14:paraId="14ECEC61" w14:textId="77777777" w:rsidR="00C70AFD" w:rsidRPr="00C70AFD" w:rsidRDefault="00C70AFD" w:rsidP="00C70AFD">
            <w:pPr>
              <w:keepNext/>
              <w:keepLines/>
              <w:spacing w:after="0"/>
              <w:rPr>
                <w:rFonts w:ascii="Arial" w:eastAsia="SimSun" w:hAnsi="Arial"/>
                <w:noProof/>
                <w:sz w:val="18"/>
              </w:rPr>
            </w:pPr>
            <w:r w:rsidRPr="00C70AFD">
              <w:rPr>
                <w:rFonts w:ascii="Arial" w:eastAsia="SimSun" w:hAnsi="Arial"/>
                <w:noProof/>
                <w:sz w:val="18"/>
              </w:rPr>
              <w:t>3GPP TS 29.</w:t>
            </w:r>
            <w:r w:rsidRPr="00C70AFD">
              <w:rPr>
                <w:rFonts w:ascii="Arial" w:eastAsia="SimSun" w:hAnsi="Arial" w:hint="eastAsia"/>
                <w:sz w:val="18"/>
                <w:lang w:eastAsia="zh-CN"/>
              </w:rPr>
              <w:t>520 [</w:t>
            </w:r>
            <w:r w:rsidRPr="00C70AFD">
              <w:rPr>
                <w:rFonts w:ascii="Arial" w:eastAsia="SimSun" w:hAnsi="Arial"/>
                <w:sz w:val="18"/>
                <w:lang w:eastAsia="zh-CN"/>
              </w:rPr>
              <w:t>27</w:t>
            </w:r>
            <w:r w:rsidRPr="00C70AFD">
              <w:rPr>
                <w:rFonts w:ascii="Arial" w:eastAsia="SimSun" w:hAnsi="Arial" w:hint="eastAsia"/>
                <w:sz w:val="18"/>
                <w:lang w:eastAsia="zh-CN"/>
              </w:rPr>
              <w:t>]</w:t>
            </w:r>
          </w:p>
        </w:tc>
        <w:tc>
          <w:tcPr>
            <w:tcW w:w="1265" w:type="pct"/>
          </w:tcPr>
          <w:p w14:paraId="60350D2B"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sz w:val="18"/>
                <w:lang w:eastAsia="ko-KR"/>
              </w:rPr>
              <w:t>WLAN performance information per UE ID of WLAN access points deployed in the Area of Interest.</w:t>
            </w:r>
          </w:p>
        </w:tc>
        <w:tc>
          <w:tcPr>
            <w:tcW w:w="1277" w:type="pct"/>
          </w:tcPr>
          <w:p w14:paraId="6E4712D8" w14:textId="77777777" w:rsidR="00C70AFD" w:rsidRPr="00C70AFD" w:rsidRDefault="00C70AFD" w:rsidP="00C70AFD">
            <w:pPr>
              <w:keepNext/>
              <w:keepLines/>
              <w:spacing w:after="0"/>
              <w:rPr>
                <w:rFonts w:ascii="Arial" w:eastAsia="SimSun" w:hAnsi="Arial"/>
                <w:sz w:val="18"/>
                <w:lang w:eastAsia="ko-KR"/>
              </w:rPr>
            </w:pPr>
          </w:p>
        </w:tc>
      </w:tr>
    </w:tbl>
    <w:p w14:paraId="1099742B" w14:textId="2F4E700C" w:rsidR="000D38F6" w:rsidRPr="00FF20FA" w:rsidRDefault="000D38F6" w:rsidP="000D38F6">
      <w:pPr>
        <w:rPr>
          <w:rFonts w:eastAsia="DengXian"/>
        </w:rPr>
      </w:pP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425305" w14:textId="77777777" w:rsidR="00C70AFD" w:rsidRPr="00C70AFD" w:rsidRDefault="00C70AFD" w:rsidP="00C70AFD">
      <w:pPr>
        <w:keepNext/>
        <w:keepLines/>
        <w:spacing w:before="120"/>
        <w:ind w:left="1701" w:hanging="1701"/>
        <w:outlineLvl w:val="4"/>
        <w:rPr>
          <w:rFonts w:ascii="Arial" w:eastAsia="SimSun" w:hAnsi="Arial"/>
          <w:sz w:val="22"/>
        </w:rPr>
      </w:pPr>
      <w:bookmarkStart w:id="17" w:name="_Toc28013454"/>
      <w:bookmarkStart w:id="18" w:name="_Toc36040210"/>
      <w:bookmarkStart w:id="19" w:name="_Toc44692827"/>
      <w:bookmarkStart w:id="20" w:name="_Toc45134288"/>
      <w:bookmarkStart w:id="21" w:name="_Toc49607352"/>
      <w:bookmarkStart w:id="22" w:name="_Toc51763324"/>
      <w:bookmarkStart w:id="23" w:name="_Toc58850222"/>
      <w:bookmarkStart w:id="24" w:name="_Toc59018602"/>
      <w:bookmarkStart w:id="25" w:name="_Toc68169608"/>
      <w:bookmarkStart w:id="26" w:name="_Toc114211848"/>
      <w:bookmarkStart w:id="27" w:name="_Toc136554594"/>
      <w:bookmarkStart w:id="28" w:name="_Toc151993003"/>
      <w:bookmarkStart w:id="29" w:name="_Toc151999783"/>
      <w:bookmarkStart w:id="30" w:name="_Toc152158355"/>
      <w:bookmarkStart w:id="31" w:name="_Toc168570506"/>
      <w:bookmarkStart w:id="32" w:name="_Toc169772547"/>
      <w:r w:rsidRPr="00C70AFD">
        <w:rPr>
          <w:rFonts w:ascii="Arial" w:eastAsia="SimSun" w:hAnsi="Arial"/>
          <w:sz w:val="22"/>
        </w:rPr>
        <w:lastRenderedPageBreak/>
        <w:t>5.6.3.3.6</w:t>
      </w:r>
      <w:r w:rsidRPr="00C70AFD">
        <w:rPr>
          <w:rFonts w:ascii="Arial" w:eastAsia="SimSun" w:hAnsi="Arial"/>
          <w:sz w:val="22"/>
        </w:rPr>
        <w:tab/>
        <w:t>Type: AnalyticsEventFilter</w:t>
      </w:r>
      <w:r w:rsidRPr="00C70AFD">
        <w:rPr>
          <w:rFonts w:ascii="Arial" w:eastAsia="SimSun" w:hAnsi="Arial"/>
          <w:noProof/>
          <w:sz w:val="22"/>
        </w:rPr>
        <w:t>Subsc</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F779BB8" w14:textId="77777777" w:rsidR="00C70AFD" w:rsidRPr="00C70AFD" w:rsidRDefault="00C70AFD" w:rsidP="00C70AFD">
      <w:pPr>
        <w:keepNext/>
        <w:keepLines/>
        <w:spacing w:before="60"/>
        <w:jc w:val="center"/>
        <w:rPr>
          <w:rFonts w:ascii="Arial" w:eastAsia="SimSun" w:hAnsi="Arial"/>
          <w:b/>
        </w:rPr>
      </w:pPr>
      <w:r w:rsidRPr="00C70AFD">
        <w:rPr>
          <w:rFonts w:ascii="Arial" w:eastAsia="SimSun" w:hAnsi="Arial"/>
          <w:b/>
          <w:noProof/>
        </w:rPr>
        <w:t>Table </w:t>
      </w:r>
      <w:r w:rsidRPr="00C70AFD">
        <w:rPr>
          <w:rFonts w:ascii="Arial" w:eastAsia="SimSun" w:hAnsi="Arial"/>
          <w:b/>
        </w:rPr>
        <w:t xml:space="preserve">5.6.3.3.6-1: </w:t>
      </w:r>
      <w:r w:rsidRPr="00C70AFD">
        <w:rPr>
          <w:rFonts w:ascii="Arial" w:eastAsia="SimSun" w:hAnsi="Arial"/>
          <w:b/>
          <w:noProof/>
        </w:rPr>
        <w:t>Definition of type</w:t>
      </w:r>
      <w:r w:rsidRPr="00C70AFD">
        <w:rPr>
          <w:rFonts w:ascii="Arial" w:eastAsia="SimSun" w:hAnsi="Arial"/>
          <w:b/>
        </w:rPr>
        <w:t xml:space="preserve"> </w:t>
      </w:r>
      <w:r w:rsidRPr="00C70AFD">
        <w:rPr>
          <w:rFonts w:ascii="Arial" w:eastAsia="SimSun" w:hAnsi="Arial"/>
          <w:b/>
          <w:noProof/>
        </w:rPr>
        <w:t>AnalyticsEventFilterSubsc</w:t>
      </w:r>
    </w:p>
    <w:tbl>
      <w:tblPr>
        <w:tblW w:w="9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5"/>
        <w:gridCol w:w="1559"/>
        <w:gridCol w:w="425"/>
        <w:gridCol w:w="1134"/>
        <w:gridCol w:w="2856"/>
        <w:gridCol w:w="1845"/>
      </w:tblGrid>
      <w:tr w:rsidR="00C70AFD" w:rsidRPr="00C70AFD" w14:paraId="1206D01A" w14:textId="77777777" w:rsidTr="00724B87">
        <w:trPr>
          <w:jc w:val="center"/>
        </w:trPr>
        <w:tc>
          <w:tcPr>
            <w:tcW w:w="1535" w:type="dxa"/>
            <w:shd w:val="clear" w:color="auto" w:fill="C0C0C0"/>
            <w:hideMark/>
          </w:tcPr>
          <w:p w14:paraId="4A9D9E76"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lastRenderedPageBreak/>
              <w:t>Attribute name</w:t>
            </w:r>
          </w:p>
        </w:tc>
        <w:tc>
          <w:tcPr>
            <w:tcW w:w="1559" w:type="dxa"/>
            <w:shd w:val="clear" w:color="auto" w:fill="C0C0C0"/>
            <w:hideMark/>
          </w:tcPr>
          <w:p w14:paraId="1BD4ECB0"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Data type</w:t>
            </w:r>
          </w:p>
        </w:tc>
        <w:tc>
          <w:tcPr>
            <w:tcW w:w="425" w:type="dxa"/>
            <w:shd w:val="clear" w:color="auto" w:fill="C0C0C0"/>
            <w:hideMark/>
          </w:tcPr>
          <w:p w14:paraId="5288CAEB"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P</w:t>
            </w:r>
          </w:p>
        </w:tc>
        <w:tc>
          <w:tcPr>
            <w:tcW w:w="1134" w:type="dxa"/>
            <w:shd w:val="clear" w:color="auto" w:fill="C0C0C0"/>
            <w:hideMark/>
          </w:tcPr>
          <w:p w14:paraId="64DD6EF0" w14:textId="77777777" w:rsidR="00C70AFD" w:rsidRPr="00C70AFD" w:rsidRDefault="00C70AFD" w:rsidP="00C70AFD">
            <w:pPr>
              <w:keepNext/>
              <w:keepLines/>
              <w:spacing w:after="0"/>
              <w:rPr>
                <w:rFonts w:ascii="Arial" w:eastAsia="SimSun" w:hAnsi="Arial"/>
                <w:b/>
                <w:sz w:val="18"/>
              </w:rPr>
            </w:pPr>
            <w:r w:rsidRPr="00C70AFD">
              <w:rPr>
                <w:rFonts w:ascii="Arial" w:eastAsia="SimSun" w:hAnsi="Arial"/>
                <w:b/>
                <w:sz w:val="18"/>
              </w:rPr>
              <w:t>Cardinality</w:t>
            </w:r>
          </w:p>
        </w:tc>
        <w:tc>
          <w:tcPr>
            <w:tcW w:w="2856" w:type="dxa"/>
            <w:shd w:val="clear" w:color="auto" w:fill="C0C0C0"/>
            <w:hideMark/>
          </w:tcPr>
          <w:p w14:paraId="1DF5D7AA" w14:textId="77777777" w:rsidR="00C70AFD" w:rsidRPr="00C70AFD" w:rsidRDefault="00C70AFD" w:rsidP="00C70AFD">
            <w:pPr>
              <w:keepNext/>
              <w:keepLines/>
              <w:spacing w:after="0"/>
              <w:jc w:val="center"/>
              <w:rPr>
                <w:rFonts w:ascii="Arial" w:eastAsia="SimSun" w:hAnsi="Arial" w:cs="Arial"/>
                <w:b/>
                <w:sz w:val="18"/>
                <w:szCs w:val="18"/>
              </w:rPr>
            </w:pPr>
            <w:r w:rsidRPr="00C70AFD">
              <w:rPr>
                <w:rFonts w:ascii="Arial" w:eastAsia="SimSun" w:hAnsi="Arial" w:cs="Arial"/>
                <w:b/>
                <w:sz w:val="18"/>
                <w:szCs w:val="18"/>
              </w:rPr>
              <w:t>Description</w:t>
            </w:r>
          </w:p>
        </w:tc>
        <w:tc>
          <w:tcPr>
            <w:tcW w:w="1845" w:type="dxa"/>
            <w:shd w:val="clear" w:color="auto" w:fill="C0C0C0"/>
          </w:tcPr>
          <w:p w14:paraId="7B5F4C80" w14:textId="77777777" w:rsidR="00C70AFD" w:rsidRPr="00C70AFD" w:rsidRDefault="00C70AFD" w:rsidP="00C70AFD">
            <w:pPr>
              <w:keepNext/>
              <w:keepLines/>
              <w:spacing w:after="0"/>
              <w:jc w:val="center"/>
              <w:rPr>
                <w:rFonts w:ascii="Arial" w:eastAsia="SimSun" w:hAnsi="Arial" w:cs="Arial"/>
                <w:b/>
                <w:sz w:val="18"/>
                <w:szCs w:val="18"/>
              </w:rPr>
            </w:pPr>
            <w:r w:rsidRPr="00C70AFD">
              <w:rPr>
                <w:rFonts w:ascii="Arial" w:eastAsia="SimSun" w:hAnsi="Arial" w:cs="Arial"/>
                <w:b/>
                <w:sz w:val="18"/>
                <w:szCs w:val="18"/>
              </w:rPr>
              <w:t>Applicability</w:t>
            </w:r>
          </w:p>
        </w:tc>
      </w:tr>
      <w:tr w:rsidR="00C70AFD" w:rsidRPr="00C70AFD" w14:paraId="3C39ACB1" w14:textId="77777777" w:rsidTr="00724B87">
        <w:trPr>
          <w:jc w:val="center"/>
        </w:trPr>
        <w:tc>
          <w:tcPr>
            <w:tcW w:w="1535" w:type="dxa"/>
          </w:tcPr>
          <w:p w14:paraId="2A6A23D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locArea</w:t>
            </w:r>
          </w:p>
        </w:tc>
        <w:tc>
          <w:tcPr>
            <w:tcW w:w="1559" w:type="dxa"/>
          </w:tcPr>
          <w:p w14:paraId="44ED403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LocationArea5G</w:t>
            </w:r>
          </w:p>
        </w:tc>
        <w:tc>
          <w:tcPr>
            <w:tcW w:w="425" w:type="dxa"/>
          </w:tcPr>
          <w:p w14:paraId="5CC4C99B"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04771A6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0..1</w:t>
            </w:r>
          </w:p>
        </w:tc>
        <w:tc>
          <w:tcPr>
            <w:tcW w:w="2856" w:type="dxa"/>
          </w:tcPr>
          <w:p w14:paraId="683D7647"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Identification of networ</w:t>
            </w:r>
            <w:r w:rsidRPr="00C70AFD">
              <w:rPr>
                <w:rFonts w:ascii="Arial" w:eastAsia="SimSun" w:hAnsi="Arial" w:cs="Arial" w:hint="eastAsia"/>
                <w:sz w:val="18"/>
                <w:szCs w:val="18"/>
                <w:lang w:eastAsia="zh-CN"/>
              </w:rPr>
              <w:t>k area</w:t>
            </w:r>
            <w:r w:rsidRPr="00C70AFD">
              <w:rPr>
                <w:rFonts w:ascii="Arial" w:eastAsia="SimSun" w:hAnsi="Arial" w:cs="Arial"/>
                <w:sz w:val="18"/>
                <w:szCs w:val="18"/>
                <w:lang w:eastAsia="zh-CN"/>
              </w:rPr>
              <w:t xml:space="preserve"> to which the subscription applies.</w:t>
            </w:r>
          </w:p>
          <w:p w14:paraId="18EF61D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(NOTE 1) (NOTE 7) (NOTE</w:t>
            </w:r>
            <w:r w:rsidRPr="00C70AFD">
              <w:rPr>
                <w:rFonts w:ascii="Arial" w:eastAsia="SimSun" w:hAnsi="Arial" w:cs="Arial"/>
                <w:sz w:val="18"/>
                <w:szCs w:val="18"/>
                <w:lang w:val="en-US" w:eastAsia="zh-CN"/>
              </w:rPr>
              <w:t> </w:t>
            </w:r>
            <w:r w:rsidRPr="00C70AFD">
              <w:rPr>
                <w:rFonts w:ascii="Arial" w:eastAsia="SimSun" w:hAnsi="Arial" w:cs="Arial"/>
                <w:sz w:val="18"/>
                <w:szCs w:val="18"/>
                <w:lang w:eastAsia="zh-CN"/>
              </w:rPr>
              <w:t>14)</w:t>
            </w:r>
          </w:p>
        </w:tc>
        <w:tc>
          <w:tcPr>
            <w:tcW w:w="1845" w:type="dxa"/>
          </w:tcPr>
          <w:p w14:paraId="3289BCC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691C6DF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hAnsi="Arial"/>
                <w:sz w:val="18"/>
              </w:rPr>
              <w:t>Congestion</w:t>
            </w:r>
          </w:p>
          <w:p w14:paraId="02B49699"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Ue_Communication</w:t>
            </w:r>
          </w:p>
          <w:p w14:paraId="65021F95" w14:textId="77777777" w:rsidR="00C70AFD" w:rsidRPr="00C70AFD" w:rsidRDefault="00C70AFD" w:rsidP="00C70AFD">
            <w:pPr>
              <w:keepNext/>
              <w:keepLines/>
              <w:spacing w:after="0"/>
              <w:rPr>
                <w:rFonts w:eastAsia="SimSun" w:cs="Arial"/>
                <w:szCs w:val="18"/>
              </w:rPr>
            </w:pPr>
            <w:r w:rsidRPr="00C70AFD">
              <w:rPr>
                <w:rFonts w:ascii="Arial" w:eastAsia="SimSun" w:hAnsi="Arial" w:cs="Arial"/>
                <w:sz w:val="18"/>
                <w:szCs w:val="18"/>
              </w:rPr>
              <w:t>Ue_Mobility</w:t>
            </w:r>
          </w:p>
          <w:p w14:paraId="1D82733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QoS_Sustainability</w:t>
            </w:r>
          </w:p>
          <w:p w14:paraId="308AFEE4"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Network_Performance</w:t>
            </w:r>
          </w:p>
          <w:p w14:paraId="5F61389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2FC592F6"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49A3BC7C"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ServiceExperience</w:t>
            </w:r>
          </w:p>
          <w:p w14:paraId="2982C81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1942516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MovementBehaviour</w:t>
            </w:r>
          </w:p>
          <w:p w14:paraId="2038ACDD"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RelativeProximity</w:t>
            </w:r>
          </w:p>
          <w:p w14:paraId="394C5DB9"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NSLoad</w:t>
            </w:r>
          </w:p>
          <w:p w14:paraId="41B447F7" w14:textId="77777777" w:rsidR="00C70AFD" w:rsidRPr="00C70AFD" w:rsidRDefault="00C70AFD" w:rsidP="00C70AFD">
            <w:pPr>
              <w:keepNext/>
              <w:keepLines/>
              <w:spacing w:after="0"/>
              <w:rPr>
                <w:rFonts w:ascii="Arial" w:eastAsia="Batang" w:hAnsi="Arial"/>
                <w:sz w:val="18"/>
              </w:rPr>
            </w:pPr>
            <w:r w:rsidRPr="00C70AFD">
              <w:rPr>
                <w:rFonts w:ascii="Arial" w:eastAsia="SimSun" w:hAnsi="Arial"/>
                <w:sz w:val="18"/>
              </w:rPr>
              <w:t>SignallingStorm</w:t>
            </w:r>
          </w:p>
        </w:tc>
      </w:tr>
      <w:tr w:rsidR="00C70AFD" w:rsidRPr="00C70AFD" w14:paraId="1F4693A3" w14:textId="77777777" w:rsidTr="00724B87">
        <w:trPr>
          <w:jc w:val="center"/>
        </w:trPr>
        <w:tc>
          <w:tcPr>
            <w:tcW w:w="1535" w:type="dxa"/>
          </w:tcPr>
          <w:p w14:paraId="0BA2D39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fineGranAreas</w:t>
            </w:r>
          </w:p>
        </w:tc>
        <w:tc>
          <w:tcPr>
            <w:tcW w:w="1559" w:type="dxa"/>
          </w:tcPr>
          <w:p w14:paraId="009C717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array(GeographicalArea)</w:t>
            </w:r>
          </w:p>
        </w:tc>
        <w:tc>
          <w:tcPr>
            <w:tcW w:w="425" w:type="dxa"/>
          </w:tcPr>
          <w:p w14:paraId="0CBAD19B"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lang w:eastAsia="zh-CN"/>
              </w:rPr>
              <w:t>O</w:t>
            </w:r>
          </w:p>
        </w:tc>
        <w:tc>
          <w:tcPr>
            <w:tcW w:w="1134" w:type="dxa"/>
          </w:tcPr>
          <w:p w14:paraId="7607F13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hint="eastAsia"/>
                <w:sz w:val="18"/>
                <w:lang w:eastAsia="zh-CN"/>
              </w:rPr>
              <w:t>1..N</w:t>
            </w:r>
          </w:p>
        </w:tc>
        <w:tc>
          <w:tcPr>
            <w:tcW w:w="2856" w:type="dxa"/>
          </w:tcPr>
          <w:p w14:paraId="29BCA78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Indicates th</w:t>
            </w:r>
            <w:r w:rsidRPr="00C70AFD">
              <w:rPr>
                <w:rFonts w:ascii="Arial" w:eastAsia="SimSun" w:hAnsi="Arial"/>
                <w:sz w:val="18"/>
              </w:rPr>
              <w:t>e fine granularity areas to which the subscription applies. (i.e. with a finer granularity than cell).</w:t>
            </w:r>
          </w:p>
          <w:p w14:paraId="4573A34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(NOTE 1, NOTE</w:t>
            </w:r>
            <w:r w:rsidRPr="00C70AFD">
              <w:rPr>
                <w:rFonts w:ascii="Arial" w:eastAsia="SimSun" w:hAnsi="Arial" w:cs="Arial"/>
                <w:sz w:val="18"/>
                <w:szCs w:val="18"/>
                <w:lang w:val="en-US" w:eastAsia="zh-CN"/>
              </w:rPr>
              <w:t> </w:t>
            </w:r>
            <w:r w:rsidRPr="00C70AFD">
              <w:rPr>
                <w:rFonts w:ascii="Arial" w:eastAsia="SimSun" w:hAnsi="Arial" w:cs="Arial"/>
                <w:sz w:val="18"/>
                <w:szCs w:val="18"/>
                <w:lang w:eastAsia="zh-CN"/>
              </w:rPr>
              <w:t>14)</w:t>
            </w:r>
          </w:p>
        </w:tc>
        <w:tc>
          <w:tcPr>
            <w:tcW w:w="1845" w:type="dxa"/>
          </w:tcPr>
          <w:p w14:paraId="004B04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p w14:paraId="58EC0D16" w14:textId="77777777" w:rsidR="00C70AFD" w:rsidRPr="00C70AFD" w:rsidRDefault="00C70AFD" w:rsidP="00C70AFD">
            <w:pPr>
              <w:keepNext/>
              <w:keepLines/>
              <w:spacing w:after="0"/>
              <w:rPr>
                <w:rFonts w:ascii="Arial" w:hAnsi="Arial"/>
                <w:sz w:val="18"/>
              </w:rPr>
            </w:pPr>
            <w:r w:rsidRPr="00C70AFD">
              <w:rPr>
                <w:rFonts w:ascii="Arial" w:hAnsi="Arial"/>
                <w:sz w:val="18"/>
              </w:rPr>
              <w:t>Ue_MobilityExt_eNA</w:t>
            </w:r>
          </w:p>
          <w:p w14:paraId="72BEDD8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Batang" w:hAnsi="Arial"/>
                <w:sz w:val="18"/>
              </w:rPr>
              <w:t>QoS_Sustainability</w:t>
            </w:r>
            <w:r w:rsidRPr="00C70AFD">
              <w:rPr>
                <w:rFonts w:ascii="Arial" w:eastAsia="SimSun" w:hAnsi="Arial"/>
                <w:sz w:val="18"/>
              </w:rPr>
              <w:t>Ext_eNA</w:t>
            </w:r>
          </w:p>
        </w:tc>
      </w:tr>
      <w:tr w:rsidR="00C70AFD" w:rsidRPr="00C70AFD" w14:paraId="39514C84" w14:textId="77777777" w:rsidTr="00724B87">
        <w:trPr>
          <w:jc w:val="center"/>
        </w:trPr>
        <w:tc>
          <w:tcPr>
            <w:tcW w:w="1535" w:type="dxa"/>
          </w:tcPr>
          <w:p w14:paraId="719AA23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dnn</w:t>
            </w:r>
          </w:p>
        </w:tc>
        <w:tc>
          <w:tcPr>
            <w:tcW w:w="1559" w:type="dxa"/>
          </w:tcPr>
          <w:p w14:paraId="544DF53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Dnn</w:t>
            </w:r>
          </w:p>
        </w:tc>
        <w:tc>
          <w:tcPr>
            <w:tcW w:w="425" w:type="dxa"/>
          </w:tcPr>
          <w:p w14:paraId="4DC43124"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7A9E11D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0..1</w:t>
            </w:r>
          </w:p>
        </w:tc>
        <w:tc>
          <w:tcPr>
            <w:tcW w:w="2856" w:type="dxa"/>
          </w:tcPr>
          <w:p w14:paraId="1D1F1DD4"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Identifies the DNN.</w:t>
            </w:r>
            <w:r w:rsidRPr="00C70AFD">
              <w:rPr>
                <w:rFonts w:ascii="Arial" w:eastAsia="SimSun" w:hAnsi="Arial" w:cs="Arial"/>
                <w:sz w:val="18"/>
                <w:szCs w:val="18"/>
                <w:lang w:eastAsia="zh-CN"/>
              </w:rPr>
              <w:t xml:space="preserve"> (NOTE 7)</w:t>
            </w:r>
          </w:p>
        </w:tc>
        <w:tc>
          <w:tcPr>
            <w:tcW w:w="1845" w:type="dxa"/>
          </w:tcPr>
          <w:p w14:paraId="4DC814D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 xml:space="preserve">Ue_Communication </w:t>
            </w:r>
          </w:p>
          <w:p w14:paraId="0FD3AF1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46F0769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ServiceExperience</w:t>
            </w:r>
          </w:p>
          <w:p w14:paraId="1202876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DnPerformance</w:t>
            </w:r>
          </w:p>
          <w:p w14:paraId="061045C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Batang" w:hAnsi="Arial"/>
                <w:sz w:val="18"/>
              </w:rPr>
              <w:t>RelativeProximity</w:t>
            </w:r>
          </w:p>
        </w:tc>
      </w:tr>
      <w:tr w:rsidR="00C70AFD" w:rsidRPr="00C70AFD" w14:paraId="4D32268D" w14:textId="77777777" w:rsidTr="00724B87">
        <w:trPr>
          <w:jc w:val="center"/>
        </w:trPr>
        <w:tc>
          <w:tcPr>
            <w:tcW w:w="1535" w:type="dxa"/>
          </w:tcPr>
          <w:p w14:paraId="7EF1356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dnns</w:t>
            </w:r>
          </w:p>
        </w:tc>
        <w:tc>
          <w:tcPr>
            <w:tcW w:w="1559" w:type="dxa"/>
          </w:tcPr>
          <w:p w14:paraId="069A74E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array(Dnn)</w:t>
            </w:r>
          </w:p>
        </w:tc>
        <w:tc>
          <w:tcPr>
            <w:tcW w:w="425" w:type="dxa"/>
          </w:tcPr>
          <w:p w14:paraId="6E839CA7"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4A1DB199"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7033090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Identifies the DNN(s) to which the subscription applies.</w:t>
            </w:r>
            <w:r w:rsidRPr="00C70AFD">
              <w:rPr>
                <w:rFonts w:ascii="Arial" w:eastAsia="SimSun" w:hAnsi="Arial" w:cs="Arial"/>
                <w:sz w:val="18"/>
                <w:szCs w:val="18"/>
                <w:lang w:eastAsia="zh-CN"/>
              </w:rPr>
              <w:t xml:space="preserve"> (NOTE 7)</w:t>
            </w:r>
          </w:p>
        </w:tc>
        <w:tc>
          <w:tcPr>
            <w:tcW w:w="1845" w:type="dxa"/>
          </w:tcPr>
          <w:p w14:paraId="70EE589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UeCommunicationExt_eNA</w:t>
            </w:r>
          </w:p>
          <w:p w14:paraId="02C8727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Abnormal_Behavior</w:t>
            </w:r>
            <w:r w:rsidRPr="00C70AFD">
              <w:rPr>
                <w:rFonts w:ascii="Arial" w:eastAsia="SimSun" w:hAnsi="Arial"/>
                <w:sz w:val="18"/>
              </w:rPr>
              <w:t>Ext_eNA</w:t>
            </w:r>
          </w:p>
          <w:p w14:paraId="5EDB22B4" w14:textId="77777777" w:rsidR="00C70AFD" w:rsidRPr="00C70AFD" w:rsidRDefault="00C70AFD" w:rsidP="00C70AFD">
            <w:pPr>
              <w:keepNext/>
              <w:keepLines/>
              <w:spacing w:after="0"/>
              <w:rPr>
                <w:rFonts w:ascii="Arial" w:eastAsia="SimSun" w:hAnsi="Arial" w:cs="Arial"/>
                <w:bCs/>
                <w:sz w:val="18"/>
                <w:szCs w:val="18"/>
                <w:lang w:eastAsia="zh-CN"/>
              </w:rPr>
            </w:pPr>
            <w:r w:rsidRPr="00C70AFD">
              <w:rPr>
                <w:rFonts w:ascii="Arial" w:eastAsia="SimSun" w:hAnsi="Arial" w:cs="Arial"/>
                <w:sz w:val="18"/>
                <w:szCs w:val="18"/>
                <w:lang w:eastAsia="zh-CN"/>
              </w:rPr>
              <w:t>ServiceExperience</w:t>
            </w:r>
            <w:r w:rsidRPr="00C70AFD">
              <w:rPr>
                <w:rFonts w:ascii="Arial" w:eastAsia="SimSun" w:hAnsi="Arial"/>
                <w:bCs/>
                <w:sz w:val="18"/>
              </w:rPr>
              <w:t>Ext_eNA</w:t>
            </w:r>
          </w:p>
          <w:p w14:paraId="17CF4271" w14:textId="77777777" w:rsidR="00C70AFD" w:rsidRPr="00C70AFD" w:rsidRDefault="00C70AFD" w:rsidP="00C70AFD">
            <w:pPr>
              <w:keepNext/>
              <w:keepLines/>
              <w:spacing w:after="0"/>
              <w:rPr>
                <w:rFonts w:ascii="Arial" w:eastAsia="SimSun" w:hAnsi="Arial"/>
                <w:bCs/>
                <w:sz w:val="18"/>
              </w:rPr>
            </w:pPr>
            <w:r w:rsidRPr="00C70AFD">
              <w:rPr>
                <w:rFonts w:ascii="Arial" w:eastAsia="SimSun" w:hAnsi="Arial" w:cs="Arial"/>
                <w:sz w:val="18"/>
                <w:szCs w:val="18"/>
                <w:lang w:eastAsia="zh-CN"/>
              </w:rPr>
              <w:t>DnPerformance</w:t>
            </w:r>
            <w:r w:rsidRPr="00C70AFD">
              <w:rPr>
                <w:rFonts w:ascii="Arial" w:eastAsia="SimSun" w:hAnsi="Arial"/>
                <w:bCs/>
                <w:sz w:val="18"/>
              </w:rPr>
              <w:t>Ext_eNA</w:t>
            </w:r>
          </w:p>
          <w:p w14:paraId="0534948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749E2701" w14:textId="77777777" w:rsidTr="00724B87">
        <w:trPr>
          <w:jc w:val="center"/>
        </w:trPr>
        <w:tc>
          <w:tcPr>
            <w:tcW w:w="1535" w:type="dxa"/>
          </w:tcPr>
          <w:p w14:paraId="17FDDB9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dnais</w:t>
            </w:r>
          </w:p>
        </w:tc>
        <w:tc>
          <w:tcPr>
            <w:tcW w:w="1559" w:type="dxa"/>
          </w:tcPr>
          <w:p w14:paraId="00DD3C8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array(Dnai)</w:t>
            </w:r>
          </w:p>
        </w:tc>
        <w:tc>
          <w:tcPr>
            <w:tcW w:w="425" w:type="dxa"/>
          </w:tcPr>
          <w:p w14:paraId="4268656E"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3A080AFF"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619ABC5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Identification(s) of user plane access to DN(s) which the subscription applies.</w:t>
            </w:r>
          </w:p>
        </w:tc>
        <w:tc>
          <w:tcPr>
            <w:tcW w:w="1845" w:type="dxa"/>
          </w:tcPr>
          <w:p w14:paraId="083932E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15635A3C"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ServiceExperience</w:t>
            </w:r>
          </w:p>
          <w:p w14:paraId="1F8962C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164A4F9A" w14:textId="77777777" w:rsidTr="00724B87">
        <w:trPr>
          <w:jc w:val="center"/>
        </w:trPr>
        <w:tc>
          <w:tcPr>
            <w:tcW w:w="1535" w:type="dxa"/>
          </w:tcPr>
          <w:p w14:paraId="724B479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appIds</w:t>
            </w:r>
          </w:p>
        </w:tc>
        <w:tc>
          <w:tcPr>
            <w:tcW w:w="1559" w:type="dxa"/>
          </w:tcPr>
          <w:p w14:paraId="4D06AAB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array(ApplicationId)</w:t>
            </w:r>
          </w:p>
        </w:tc>
        <w:tc>
          <w:tcPr>
            <w:tcW w:w="425" w:type="dxa"/>
          </w:tcPr>
          <w:p w14:paraId="13CF6115"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15CC241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5392634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Each element identifies an application.</w:t>
            </w:r>
            <w:r w:rsidRPr="00C70AFD">
              <w:rPr>
                <w:rFonts w:ascii="Arial" w:eastAsia="SimSun" w:hAnsi="Arial" w:cs="Arial"/>
                <w:sz w:val="18"/>
                <w:szCs w:val="18"/>
                <w:lang w:eastAsia="zh-CN"/>
              </w:rPr>
              <w:t xml:space="preserve"> (NOTE 7) (NOTE 13)</w:t>
            </w:r>
          </w:p>
        </w:tc>
        <w:tc>
          <w:tcPr>
            <w:tcW w:w="1845" w:type="dxa"/>
          </w:tcPr>
          <w:p w14:paraId="31F830A1"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196E580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Ue_Communication</w:t>
            </w:r>
          </w:p>
          <w:p w14:paraId="393489B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2F951F8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06E67DC5"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ServiceExperience</w:t>
            </w:r>
          </w:p>
          <w:p w14:paraId="5373A33D" w14:textId="77777777" w:rsidR="00C70AFD" w:rsidRPr="00C70AFD" w:rsidRDefault="00C70AFD" w:rsidP="00C70AFD">
            <w:pPr>
              <w:keepNext/>
              <w:keepLines/>
              <w:spacing w:after="0"/>
              <w:rPr>
                <w:rFonts w:ascii="Arial" w:eastAsia="Batang" w:hAnsi="Arial"/>
                <w:sz w:val="18"/>
              </w:rPr>
            </w:pPr>
            <w:r w:rsidRPr="00C70AFD">
              <w:rPr>
                <w:rFonts w:ascii="Arial" w:eastAsia="SimSun" w:hAnsi="Arial"/>
                <w:sz w:val="18"/>
                <w:lang w:eastAsia="zh-CN"/>
              </w:rPr>
              <w:t>E2eDataVolTransTime</w:t>
            </w:r>
          </w:p>
        </w:tc>
      </w:tr>
      <w:tr w:rsidR="00C70AFD" w:rsidRPr="00C70AFD" w14:paraId="2CDBDE23" w14:textId="77777777" w:rsidTr="00724B87">
        <w:trPr>
          <w:jc w:val="center"/>
        </w:trPr>
        <w:tc>
          <w:tcPr>
            <w:tcW w:w="1535" w:type="dxa"/>
          </w:tcPr>
          <w:p w14:paraId="3BDC84C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dataVlTrnsTmRqs</w:t>
            </w:r>
          </w:p>
        </w:tc>
        <w:tc>
          <w:tcPr>
            <w:tcW w:w="1559" w:type="dxa"/>
          </w:tcPr>
          <w:p w14:paraId="15DE0110" w14:textId="77777777" w:rsidR="00C70AFD" w:rsidRPr="00C70AFD" w:rsidRDefault="00C70AFD" w:rsidP="00C70AFD">
            <w:pPr>
              <w:keepNext/>
              <w:keepLines/>
              <w:spacing w:after="0"/>
              <w:rPr>
                <w:rFonts w:ascii="Arial" w:eastAsia="SimSun" w:hAnsi="Arial"/>
                <w:sz w:val="18"/>
              </w:rPr>
            </w:pPr>
            <w:r w:rsidRPr="00C70AFD">
              <w:rPr>
                <w:rFonts w:ascii="Arial" w:eastAsia="DengXian" w:hAnsi="Arial"/>
                <w:sz w:val="18"/>
              </w:rPr>
              <w:t>array(</w:t>
            </w:r>
            <w:r w:rsidRPr="00C70AFD">
              <w:rPr>
                <w:rFonts w:ascii="Arial" w:eastAsia="SimSun" w:hAnsi="Arial"/>
                <w:sz w:val="18"/>
                <w:lang w:eastAsia="zh-CN"/>
              </w:rPr>
              <w:t>E2eDataVolTransTimeReq</w:t>
            </w:r>
            <w:r w:rsidRPr="00C70AFD">
              <w:rPr>
                <w:rFonts w:ascii="Arial" w:eastAsia="DengXian" w:hAnsi="Arial"/>
                <w:sz w:val="18"/>
              </w:rPr>
              <w:t>)</w:t>
            </w:r>
          </w:p>
        </w:tc>
        <w:tc>
          <w:tcPr>
            <w:tcW w:w="425" w:type="dxa"/>
          </w:tcPr>
          <w:p w14:paraId="00DB7C96"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7F473BB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6AC9CDC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noProof/>
                <w:sz w:val="18"/>
                <w:lang w:eastAsia="zh-CN"/>
              </w:rPr>
              <w:t xml:space="preserve">Represents the </w:t>
            </w:r>
            <w:r w:rsidRPr="00C70AFD">
              <w:rPr>
                <w:rFonts w:ascii="Arial" w:eastAsia="SimSun" w:hAnsi="Arial"/>
                <w:sz w:val="18"/>
              </w:rPr>
              <w:t>E2E data volume transfer time requirements</w:t>
            </w:r>
          </w:p>
        </w:tc>
        <w:tc>
          <w:tcPr>
            <w:tcW w:w="1845" w:type="dxa"/>
          </w:tcPr>
          <w:p w14:paraId="5AE8B7B1"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E2eDataVolTransTime</w:t>
            </w:r>
          </w:p>
        </w:tc>
      </w:tr>
      <w:tr w:rsidR="00C70AFD" w:rsidRPr="00C70AFD" w14:paraId="7F3DDDF9" w14:textId="77777777" w:rsidTr="00724B87">
        <w:trPr>
          <w:jc w:val="center"/>
        </w:trPr>
        <w:tc>
          <w:tcPr>
            <w:tcW w:w="1535" w:type="dxa"/>
          </w:tcPr>
          <w:p w14:paraId="09E5C09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excepRequs</w:t>
            </w:r>
          </w:p>
        </w:tc>
        <w:tc>
          <w:tcPr>
            <w:tcW w:w="1559" w:type="dxa"/>
          </w:tcPr>
          <w:p w14:paraId="4E19BBC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array(Exception)</w:t>
            </w:r>
          </w:p>
        </w:tc>
        <w:tc>
          <w:tcPr>
            <w:tcW w:w="425" w:type="dxa"/>
          </w:tcPr>
          <w:p w14:paraId="4C452B6A"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149F59D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4046B99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a list of Exception Ids with associated thresholds.</w:t>
            </w:r>
          </w:p>
          <w:p w14:paraId="744AB4F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(NOTE 2, NOTE 3)</w:t>
            </w:r>
          </w:p>
        </w:tc>
        <w:tc>
          <w:tcPr>
            <w:tcW w:w="1845" w:type="dxa"/>
          </w:tcPr>
          <w:p w14:paraId="710C4848" w14:textId="77777777" w:rsidR="00C70AFD" w:rsidRPr="00C70AFD" w:rsidRDefault="00C70AFD" w:rsidP="00C70AFD">
            <w:pPr>
              <w:keepNext/>
              <w:keepLines/>
              <w:spacing w:after="0"/>
              <w:rPr>
                <w:rFonts w:ascii="Arial" w:eastAsia="Batang" w:hAnsi="Arial"/>
                <w:sz w:val="18"/>
              </w:rPr>
            </w:pPr>
            <w:r w:rsidRPr="00C70AFD">
              <w:rPr>
                <w:rFonts w:ascii="Arial" w:eastAsia="SimSun" w:hAnsi="Arial" w:cs="Arial"/>
                <w:sz w:val="18"/>
                <w:szCs w:val="18"/>
                <w:lang w:eastAsia="zh-CN"/>
              </w:rPr>
              <w:t>Abnormal_Behavior</w:t>
            </w:r>
          </w:p>
        </w:tc>
      </w:tr>
      <w:tr w:rsidR="00C70AFD" w:rsidRPr="00C70AFD" w14:paraId="6BB896DE" w14:textId="77777777" w:rsidTr="00724B87">
        <w:trPr>
          <w:jc w:val="center"/>
        </w:trPr>
        <w:tc>
          <w:tcPr>
            <w:tcW w:w="1535" w:type="dxa"/>
          </w:tcPr>
          <w:p w14:paraId="0379A85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exptAnaType</w:t>
            </w:r>
          </w:p>
        </w:tc>
        <w:tc>
          <w:tcPr>
            <w:tcW w:w="1559" w:type="dxa"/>
          </w:tcPr>
          <w:p w14:paraId="6D3C20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ExpectedAnalyticsType</w:t>
            </w:r>
          </w:p>
        </w:tc>
        <w:tc>
          <w:tcPr>
            <w:tcW w:w="425" w:type="dxa"/>
          </w:tcPr>
          <w:p w14:paraId="36C2EA02"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6E9815A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0..1</w:t>
            </w:r>
          </w:p>
        </w:tc>
        <w:tc>
          <w:tcPr>
            <w:tcW w:w="2856" w:type="dxa"/>
          </w:tcPr>
          <w:p w14:paraId="5B84B4F0"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expected UE analytics type.</w:t>
            </w:r>
          </w:p>
          <w:p w14:paraId="0D1E376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(NOTE 3)</w:t>
            </w:r>
          </w:p>
        </w:tc>
        <w:tc>
          <w:tcPr>
            <w:tcW w:w="1845" w:type="dxa"/>
          </w:tcPr>
          <w:p w14:paraId="5B411B13" w14:textId="77777777" w:rsidR="00C70AFD" w:rsidRPr="00C70AFD" w:rsidRDefault="00C70AFD" w:rsidP="00C70AFD">
            <w:pPr>
              <w:keepNext/>
              <w:keepLines/>
              <w:spacing w:after="0"/>
              <w:rPr>
                <w:rFonts w:ascii="Arial" w:eastAsia="Batang" w:hAnsi="Arial"/>
                <w:sz w:val="18"/>
              </w:rPr>
            </w:pPr>
            <w:r w:rsidRPr="00C70AFD">
              <w:rPr>
                <w:rFonts w:ascii="Arial" w:eastAsia="SimSun" w:hAnsi="Arial" w:cs="Arial"/>
                <w:sz w:val="18"/>
                <w:szCs w:val="18"/>
                <w:lang w:eastAsia="zh-CN"/>
              </w:rPr>
              <w:t>Abnormal_Behavior</w:t>
            </w:r>
          </w:p>
        </w:tc>
      </w:tr>
      <w:tr w:rsidR="00C70AFD" w:rsidRPr="00C70AFD" w14:paraId="1C610750" w14:textId="77777777" w:rsidTr="00724B87">
        <w:trPr>
          <w:jc w:val="center"/>
        </w:trPr>
        <w:tc>
          <w:tcPr>
            <w:tcW w:w="1535" w:type="dxa"/>
          </w:tcPr>
          <w:p w14:paraId="2380C33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exptUeBehav</w:t>
            </w:r>
          </w:p>
        </w:tc>
        <w:tc>
          <w:tcPr>
            <w:tcW w:w="1559" w:type="dxa"/>
          </w:tcPr>
          <w:p w14:paraId="1DCE563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ExpectedUeBehaviourData</w:t>
            </w:r>
          </w:p>
        </w:tc>
        <w:tc>
          <w:tcPr>
            <w:tcW w:w="425" w:type="dxa"/>
          </w:tcPr>
          <w:p w14:paraId="0FCE8D7F"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0216EAE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0..1</w:t>
            </w:r>
          </w:p>
        </w:tc>
        <w:tc>
          <w:tcPr>
            <w:tcW w:w="2856" w:type="dxa"/>
          </w:tcPr>
          <w:p w14:paraId="443D4D8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expected UE behaviour.</w:t>
            </w:r>
          </w:p>
        </w:tc>
        <w:tc>
          <w:tcPr>
            <w:tcW w:w="1845" w:type="dxa"/>
          </w:tcPr>
          <w:p w14:paraId="7ED3BF5B" w14:textId="77777777" w:rsidR="00C70AFD" w:rsidRPr="00C70AFD" w:rsidRDefault="00C70AFD" w:rsidP="00C70AFD">
            <w:pPr>
              <w:keepNext/>
              <w:keepLines/>
              <w:spacing w:after="0"/>
              <w:rPr>
                <w:rFonts w:ascii="Arial" w:eastAsia="Batang" w:hAnsi="Arial"/>
                <w:sz w:val="18"/>
              </w:rPr>
            </w:pPr>
            <w:r w:rsidRPr="00C70AFD">
              <w:rPr>
                <w:rFonts w:ascii="Arial" w:eastAsia="SimSun" w:hAnsi="Arial" w:cs="Arial"/>
                <w:sz w:val="18"/>
                <w:szCs w:val="18"/>
                <w:lang w:eastAsia="zh-CN"/>
              </w:rPr>
              <w:t>Abnormal_Behavior</w:t>
            </w:r>
          </w:p>
        </w:tc>
      </w:tr>
      <w:tr w:rsidR="00C70AFD" w:rsidRPr="00C70AFD" w14:paraId="6D1989C4" w14:textId="77777777" w:rsidTr="00724B87">
        <w:trPr>
          <w:jc w:val="center"/>
        </w:trPr>
        <w:tc>
          <w:tcPr>
            <w:tcW w:w="1535" w:type="dxa"/>
          </w:tcPr>
          <w:p w14:paraId="5162484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matchingDir</w:t>
            </w:r>
          </w:p>
        </w:tc>
        <w:tc>
          <w:tcPr>
            <w:tcW w:w="1559" w:type="dxa"/>
          </w:tcPr>
          <w:p w14:paraId="427B98D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MatchingDirection</w:t>
            </w:r>
          </w:p>
        </w:tc>
        <w:tc>
          <w:tcPr>
            <w:tcW w:w="425" w:type="dxa"/>
          </w:tcPr>
          <w:p w14:paraId="1AA27FA4"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670777C4"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0..1</w:t>
            </w:r>
          </w:p>
        </w:tc>
        <w:tc>
          <w:tcPr>
            <w:tcW w:w="2856" w:type="dxa"/>
          </w:tcPr>
          <w:p w14:paraId="248A751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A matching direction may be provided alongside a threshold. If omitted, the default value is CROSSED.</w:t>
            </w:r>
          </w:p>
        </w:tc>
        <w:tc>
          <w:tcPr>
            <w:tcW w:w="1845" w:type="dxa"/>
          </w:tcPr>
          <w:p w14:paraId="6EBAD9DB"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QoS_Sustainability</w:t>
            </w:r>
          </w:p>
          <w:p w14:paraId="114492FC"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Congestion,</w:t>
            </w:r>
          </w:p>
          <w:p w14:paraId="0EC77ABB"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Network_Performance</w:t>
            </w:r>
          </w:p>
          <w:p w14:paraId="15BC1FB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NSLoad</w:t>
            </w:r>
          </w:p>
        </w:tc>
      </w:tr>
      <w:tr w:rsidR="00C70AFD" w:rsidRPr="00C70AFD" w14:paraId="195ED7BD" w14:textId="77777777" w:rsidTr="00724B87">
        <w:trPr>
          <w:jc w:val="center"/>
        </w:trPr>
        <w:tc>
          <w:tcPr>
            <w:tcW w:w="1535" w:type="dxa"/>
          </w:tcPr>
          <w:p w14:paraId="07C71FB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reptThlds</w:t>
            </w:r>
          </w:p>
        </w:tc>
        <w:tc>
          <w:tcPr>
            <w:tcW w:w="1559" w:type="dxa"/>
          </w:tcPr>
          <w:p w14:paraId="7D17639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array(ThresholdLevel)</w:t>
            </w:r>
          </w:p>
        </w:tc>
        <w:tc>
          <w:tcPr>
            <w:tcW w:w="425" w:type="dxa"/>
          </w:tcPr>
          <w:p w14:paraId="0554DB6C"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2372750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1..N</w:t>
            </w:r>
          </w:p>
        </w:tc>
        <w:tc>
          <w:tcPr>
            <w:tcW w:w="2856" w:type="dxa"/>
          </w:tcPr>
          <w:p w14:paraId="78FF9F1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Represents the levels to be reached in order to be notified by the NEF.</w:t>
            </w:r>
          </w:p>
          <w:p w14:paraId="018765F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(NOTE 4)</w:t>
            </w:r>
          </w:p>
        </w:tc>
        <w:tc>
          <w:tcPr>
            <w:tcW w:w="1845" w:type="dxa"/>
          </w:tcPr>
          <w:p w14:paraId="425F6D27"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hAnsi="Arial"/>
                <w:sz w:val="18"/>
              </w:rPr>
              <w:t>Congestion</w:t>
            </w:r>
          </w:p>
          <w:p w14:paraId="61EB4264" w14:textId="77777777" w:rsidR="00C70AFD" w:rsidRPr="00C70AFD" w:rsidRDefault="00C70AFD" w:rsidP="00C70AFD">
            <w:pPr>
              <w:keepNext/>
              <w:keepLines/>
              <w:spacing w:after="0"/>
              <w:rPr>
                <w:rFonts w:ascii="Arial" w:eastAsia="Batang" w:hAnsi="Arial"/>
                <w:sz w:val="18"/>
              </w:rPr>
            </w:pPr>
          </w:p>
        </w:tc>
      </w:tr>
      <w:tr w:rsidR="00C70AFD" w:rsidRPr="00C70AFD" w14:paraId="46A3BF51" w14:textId="77777777" w:rsidTr="00724B87">
        <w:trPr>
          <w:jc w:val="center"/>
        </w:trPr>
        <w:tc>
          <w:tcPr>
            <w:tcW w:w="1535" w:type="dxa"/>
          </w:tcPr>
          <w:p w14:paraId="6687263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lastRenderedPageBreak/>
              <w:t>nwPerfReqs</w:t>
            </w:r>
          </w:p>
        </w:tc>
        <w:tc>
          <w:tcPr>
            <w:tcW w:w="1559" w:type="dxa"/>
          </w:tcPr>
          <w:p w14:paraId="69D2849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array(NetworkPerfRequirement)</w:t>
            </w:r>
          </w:p>
        </w:tc>
        <w:tc>
          <w:tcPr>
            <w:tcW w:w="425" w:type="dxa"/>
          </w:tcPr>
          <w:p w14:paraId="4C3588EB"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C</w:t>
            </w:r>
          </w:p>
        </w:tc>
        <w:tc>
          <w:tcPr>
            <w:tcW w:w="1134" w:type="dxa"/>
          </w:tcPr>
          <w:p w14:paraId="3CD2871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1..N</w:t>
            </w:r>
          </w:p>
        </w:tc>
        <w:tc>
          <w:tcPr>
            <w:tcW w:w="2856" w:type="dxa"/>
          </w:tcPr>
          <w:p w14:paraId="7394A65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 xml:space="preserve">Represents the network performance requirements. This attribute shall be included when </w:t>
            </w:r>
            <w:r w:rsidRPr="00C70AFD">
              <w:rPr>
                <w:rFonts w:ascii="Arial" w:eastAsia="Batang" w:hAnsi="Arial"/>
                <w:sz w:val="18"/>
              </w:rPr>
              <w:t>subscribed event</w:t>
            </w:r>
            <w:r w:rsidRPr="00C70AFD">
              <w:rPr>
                <w:rFonts w:ascii="Arial" w:eastAsia="SimSun" w:hAnsi="Arial"/>
                <w:sz w:val="18"/>
              </w:rPr>
              <w:t xml:space="preserve"> is "NETWORK_PERFORMANCE".</w:t>
            </w:r>
          </w:p>
        </w:tc>
        <w:tc>
          <w:tcPr>
            <w:tcW w:w="1845" w:type="dxa"/>
          </w:tcPr>
          <w:p w14:paraId="28BF1C0C" w14:textId="77777777" w:rsidR="00C70AFD" w:rsidRPr="00C70AFD" w:rsidRDefault="00C70AFD" w:rsidP="00C70AFD">
            <w:pPr>
              <w:keepNext/>
              <w:keepLines/>
              <w:spacing w:after="0"/>
              <w:rPr>
                <w:rFonts w:ascii="Arial" w:eastAsia="Batang" w:hAnsi="Arial"/>
                <w:sz w:val="18"/>
              </w:rPr>
            </w:pPr>
            <w:r w:rsidRPr="00C70AFD">
              <w:rPr>
                <w:rFonts w:ascii="Arial" w:eastAsia="SimSun" w:hAnsi="Arial" w:cs="Arial"/>
                <w:sz w:val="18"/>
                <w:szCs w:val="18"/>
              </w:rPr>
              <w:t>Network_Performance</w:t>
            </w:r>
          </w:p>
        </w:tc>
      </w:tr>
      <w:tr w:rsidR="00C70AFD" w:rsidRPr="00C70AFD" w14:paraId="443D9215" w14:textId="77777777" w:rsidTr="00724B87">
        <w:trPr>
          <w:jc w:val="center"/>
        </w:trPr>
        <w:tc>
          <w:tcPr>
            <w:tcW w:w="1535" w:type="dxa"/>
          </w:tcPr>
          <w:p w14:paraId="12EF60C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snssai</w:t>
            </w:r>
          </w:p>
        </w:tc>
        <w:tc>
          <w:tcPr>
            <w:tcW w:w="1559" w:type="dxa"/>
          </w:tcPr>
          <w:p w14:paraId="0461017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Snssai</w:t>
            </w:r>
          </w:p>
        </w:tc>
        <w:tc>
          <w:tcPr>
            <w:tcW w:w="425" w:type="dxa"/>
          </w:tcPr>
          <w:p w14:paraId="18823B80"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O</w:t>
            </w:r>
          </w:p>
        </w:tc>
        <w:tc>
          <w:tcPr>
            <w:tcW w:w="1134" w:type="dxa"/>
          </w:tcPr>
          <w:p w14:paraId="57316E5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1E6325C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Identifies the network slice information.</w:t>
            </w:r>
            <w:r w:rsidRPr="00C70AFD">
              <w:rPr>
                <w:rFonts w:ascii="Arial" w:eastAsia="SimSun" w:hAnsi="Arial" w:cs="Arial"/>
                <w:sz w:val="18"/>
                <w:szCs w:val="18"/>
                <w:lang w:eastAsia="zh-CN"/>
              </w:rPr>
              <w:t xml:space="preserve"> (NOTE 7)</w:t>
            </w:r>
          </w:p>
        </w:tc>
        <w:tc>
          <w:tcPr>
            <w:tcW w:w="1845" w:type="dxa"/>
          </w:tcPr>
          <w:p w14:paraId="5CADD84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UeCommunication</w:t>
            </w:r>
          </w:p>
          <w:p w14:paraId="144FEFF8"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 xml:space="preserve">QoS_Sustainability </w:t>
            </w:r>
          </w:p>
          <w:p w14:paraId="59B5C97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2DFDF7C7" w14:textId="77777777" w:rsidR="00C70AFD" w:rsidRPr="00C70AFD" w:rsidRDefault="00C70AFD" w:rsidP="00C70AFD">
            <w:pPr>
              <w:keepNext/>
              <w:keepLines/>
              <w:spacing w:after="0"/>
              <w:rPr>
                <w:rFonts w:ascii="Arial" w:eastAsia="SimSun" w:hAnsi="Arial" w:cs="Arial"/>
                <w:sz w:val="18"/>
                <w:szCs w:val="18"/>
              </w:rPr>
            </w:pPr>
            <w:r w:rsidRPr="00C70AFD">
              <w:rPr>
                <w:rFonts w:ascii="Arial" w:hAnsi="Arial"/>
                <w:sz w:val="18"/>
              </w:rPr>
              <w:t>Congestion</w:t>
            </w:r>
          </w:p>
          <w:p w14:paraId="03174D36"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p w14:paraId="2FF9C1C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ServiceExperience</w:t>
            </w:r>
          </w:p>
          <w:p w14:paraId="1B8B8268" w14:textId="77777777" w:rsidR="00C70AFD" w:rsidRPr="00C70AFD" w:rsidRDefault="00C70AFD" w:rsidP="00C70AFD">
            <w:pPr>
              <w:keepNext/>
              <w:keepLines/>
              <w:spacing w:after="0"/>
              <w:rPr>
                <w:rFonts w:ascii="Arial" w:eastAsia="Batang" w:hAnsi="Arial"/>
                <w:sz w:val="18"/>
              </w:rPr>
            </w:pPr>
            <w:r w:rsidRPr="00C70AFD">
              <w:rPr>
                <w:rFonts w:ascii="Arial" w:eastAsia="SimSun" w:hAnsi="Arial" w:cs="Arial"/>
                <w:sz w:val="18"/>
                <w:szCs w:val="18"/>
                <w:lang w:eastAsia="zh-CN"/>
              </w:rPr>
              <w:t>DnPerformance</w:t>
            </w:r>
          </w:p>
          <w:p w14:paraId="5216801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SignallingStorm</w:t>
            </w:r>
          </w:p>
        </w:tc>
      </w:tr>
      <w:tr w:rsidR="00C70AFD" w:rsidRPr="00C70AFD" w14:paraId="0A4C4242" w14:textId="77777777" w:rsidTr="00724B87">
        <w:trPr>
          <w:jc w:val="center"/>
        </w:trPr>
        <w:tc>
          <w:tcPr>
            <w:tcW w:w="1535" w:type="dxa"/>
          </w:tcPr>
          <w:p w14:paraId="0919F64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snssais</w:t>
            </w:r>
          </w:p>
        </w:tc>
        <w:tc>
          <w:tcPr>
            <w:tcW w:w="1559" w:type="dxa"/>
          </w:tcPr>
          <w:p w14:paraId="440A336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array(Snssai)</w:t>
            </w:r>
          </w:p>
        </w:tc>
        <w:tc>
          <w:tcPr>
            <w:tcW w:w="425" w:type="dxa"/>
          </w:tcPr>
          <w:p w14:paraId="5661B015"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7CACF70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128DF33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Identifies the network slice information.</w:t>
            </w:r>
            <w:r w:rsidRPr="00C70AFD">
              <w:rPr>
                <w:rFonts w:ascii="Arial" w:eastAsia="SimSun" w:hAnsi="Arial" w:cs="Arial"/>
                <w:sz w:val="18"/>
                <w:szCs w:val="18"/>
                <w:lang w:eastAsia="zh-CN"/>
              </w:rPr>
              <w:t xml:space="preserve"> (NOTE 7)</w:t>
            </w:r>
          </w:p>
        </w:tc>
        <w:tc>
          <w:tcPr>
            <w:tcW w:w="1845" w:type="dxa"/>
          </w:tcPr>
          <w:p w14:paraId="6AB7F11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Ue_Communication</w:t>
            </w:r>
            <w:r w:rsidRPr="00C70AFD">
              <w:rPr>
                <w:rFonts w:ascii="Arial" w:eastAsia="SimSun" w:hAnsi="Arial"/>
                <w:bCs/>
                <w:sz w:val="18"/>
              </w:rPr>
              <w:t>Ext_eNA</w:t>
            </w:r>
          </w:p>
          <w:p w14:paraId="2DAA2D4C"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QoS_Sustainability</w:t>
            </w:r>
            <w:r w:rsidRPr="00C70AFD">
              <w:rPr>
                <w:rFonts w:ascii="Arial" w:eastAsia="SimSun" w:hAnsi="Arial"/>
                <w:bCs/>
                <w:sz w:val="18"/>
              </w:rPr>
              <w:t>Ext_eNA</w:t>
            </w:r>
          </w:p>
          <w:p w14:paraId="749879D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r w:rsidRPr="00C70AFD">
              <w:rPr>
                <w:rFonts w:ascii="Arial" w:eastAsia="SimSun" w:hAnsi="Arial"/>
                <w:bCs/>
                <w:sz w:val="18"/>
              </w:rPr>
              <w:t>Ext_eNA</w:t>
            </w:r>
          </w:p>
          <w:p w14:paraId="18867CD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Congestion</w:t>
            </w:r>
            <w:r w:rsidRPr="00C70AFD">
              <w:rPr>
                <w:rFonts w:ascii="Arial" w:eastAsia="SimSun" w:hAnsi="Arial"/>
                <w:bCs/>
                <w:sz w:val="18"/>
              </w:rPr>
              <w:t>Ext_eNA</w:t>
            </w:r>
          </w:p>
          <w:p w14:paraId="7A7091E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Dispersion</w:t>
            </w:r>
            <w:r w:rsidRPr="00C70AFD">
              <w:rPr>
                <w:rFonts w:ascii="Arial" w:eastAsia="SimSun" w:hAnsi="Arial"/>
                <w:bCs/>
                <w:sz w:val="18"/>
              </w:rPr>
              <w:t>Ext_eNA</w:t>
            </w:r>
            <w:r w:rsidRPr="00C70AFD">
              <w:rPr>
                <w:rFonts w:ascii="Arial" w:eastAsia="SimSun" w:hAnsi="Arial" w:cs="Arial"/>
                <w:sz w:val="18"/>
                <w:szCs w:val="18"/>
                <w:lang w:eastAsia="zh-CN"/>
              </w:rPr>
              <w:t xml:space="preserve"> ServiceExperience</w:t>
            </w:r>
            <w:r w:rsidRPr="00C70AFD">
              <w:rPr>
                <w:rFonts w:ascii="Arial" w:eastAsia="SimSun" w:hAnsi="Arial"/>
                <w:bCs/>
                <w:sz w:val="18"/>
              </w:rPr>
              <w:t>Ext_eNA</w:t>
            </w:r>
          </w:p>
          <w:p w14:paraId="4B9B5664" w14:textId="77777777" w:rsidR="00C70AFD" w:rsidRPr="00C70AFD" w:rsidRDefault="00C70AFD" w:rsidP="00C70AFD">
            <w:pPr>
              <w:keepNext/>
              <w:keepLines/>
              <w:spacing w:after="0"/>
              <w:rPr>
                <w:rFonts w:ascii="Arial" w:eastAsia="SimSun" w:hAnsi="Arial"/>
                <w:bCs/>
                <w:sz w:val="18"/>
              </w:rPr>
            </w:pPr>
            <w:r w:rsidRPr="00C70AFD">
              <w:rPr>
                <w:rFonts w:ascii="Arial" w:eastAsia="SimSun" w:hAnsi="Arial" w:cs="Arial"/>
                <w:sz w:val="18"/>
                <w:szCs w:val="18"/>
                <w:lang w:eastAsia="zh-CN"/>
              </w:rPr>
              <w:t>DnPerformance</w:t>
            </w:r>
            <w:r w:rsidRPr="00C70AFD">
              <w:rPr>
                <w:rFonts w:ascii="Arial" w:eastAsia="SimSun" w:hAnsi="Arial"/>
                <w:bCs/>
                <w:sz w:val="18"/>
              </w:rPr>
              <w:t>Ext_eNA</w:t>
            </w:r>
          </w:p>
          <w:p w14:paraId="214E08C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49B39AF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RelativeProximity</w:t>
            </w:r>
          </w:p>
        </w:tc>
      </w:tr>
      <w:tr w:rsidR="00C70AFD" w:rsidRPr="00C70AFD" w14:paraId="00AAE04C" w14:textId="77777777" w:rsidTr="00724B87">
        <w:trPr>
          <w:jc w:val="center"/>
        </w:trPr>
        <w:tc>
          <w:tcPr>
            <w:tcW w:w="1535" w:type="dxa"/>
          </w:tcPr>
          <w:p w14:paraId="2A96999F"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nsiIdInfos</w:t>
            </w:r>
          </w:p>
        </w:tc>
        <w:tc>
          <w:tcPr>
            <w:tcW w:w="1559" w:type="dxa"/>
          </w:tcPr>
          <w:p w14:paraId="6E9032B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array(NsiIdInfo)</w:t>
            </w:r>
          </w:p>
        </w:tc>
        <w:tc>
          <w:tcPr>
            <w:tcW w:w="425" w:type="dxa"/>
          </w:tcPr>
          <w:p w14:paraId="2CF67B09"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06DAD91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14C82D5E"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Each element identifies the S-NSSAI and the optionally associated network slice instance(s).</w:t>
            </w:r>
          </w:p>
          <w:p w14:paraId="5E811DFA"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May be included when subscribed event is "</w:t>
            </w:r>
            <w:r w:rsidRPr="00C70AFD">
              <w:rPr>
                <w:rFonts w:ascii="Arial" w:eastAsia="SimSun" w:hAnsi="Arial"/>
                <w:sz w:val="18"/>
              </w:rPr>
              <w:t>SERVICE_EXPERIENCE</w:t>
            </w:r>
            <w:r w:rsidRPr="00C70AFD">
              <w:rPr>
                <w:rFonts w:ascii="Arial" w:eastAsia="Batang" w:hAnsi="Arial"/>
                <w:sz w:val="18"/>
              </w:rPr>
              <w:t xml:space="preserve">", </w:t>
            </w:r>
            <w:r w:rsidRPr="00C70AFD">
              <w:rPr>
                <w:rFonts w:ascii="Arial" w:eastAsia="SimSun" w:hAnsi="Arial"/>
                <w:sz w:val="18"/>
              </w:rPr>
              <w:t>"</w:t>
            </w:r>
            <w:r w:rsidRPr="00C70AFD">
              <w:rPr>
                <w:rFonts w:ascii="Arial" w:eastAsia="SimSun" w:hAnsi="Arial" w:hint="eastAsia"/>
                <w:sz w:val="18"/>
                <w:lang w:eastAsia="zh-CN"/>
              </w:rPr>
              <w:t>D</w:t>
            </w:r>
            <w:r w:rsidRPr="00C70AFD">
              <w:rPr>
                <w:rFonts w:ascii="Arial" w:eastAsia="SimSun" w:hAnsi="Arial"/>
                <w:sz w:val="18"/>
                <w:lang w:eastAsia="zh-CN"/>
              </w:rPr>
              <w:t>N_PERFORMANCE</w:t>
            </w:r>
            <w:r w:rsidRPr="00C70AFD">
              <w:rPr>
                <w:rFonts w:ascii="Arial" w:eastAsia="SimSun" w:hAnsi="Arial"/>
                <w:sz w:val="18"/>
              </w:rPr>
              <w:t xml:space="preserve">" or </w:t>
            </w:r>
            <w:r w:rsidRPr="00C70AFD">
              <w:rPr>
                <w:rFonts w:ascii="Arial" w:eastAsia="Batang" w:hAnsi="Arial"/>
                <w:sz w:val="18"/>
              </w:rPr>
              <w:t>"</w:t>
            </w:r>
            <w:r w:rsidRPr="00C70AFD">
              <w:rPr>
                <w:rFonts w:ascii="Arial" w:eastAsia="SimSun" w:hAnsi="Arial"/>
                <w:sz w:val="18"/>
                <w:lang w:eastAsia="zh-CN"/>
              </w:rPr>
              <w:t>NS_LOAD_LEVEL</w:t>
            </w:r>
            <w:r w:rsidRPr="00C70AFD">
              <w:rPr>
                <w:rFonts w:ascii="Arial" w:eastAsia="Batang" w:hAnsi="Arial"/>
                <w:sz w:val="18"/>
              </w:rPr>
              <w:t>".</w:t>
            </w:r>
          </w:p>
          <w:p w14:paraId="1A67EDD1" w14:textId="77777777" w:rsidR="00C70AFD" w:rsidRPr="00C70AFD" w:rsidRDefault="00C70AFD" w:rsidP="00C70AFD">
            <w:pPr>
              <w:keepNext/>
              <w:keepLines/>
              <w:spacing w:after="0"/>
              <w:rPr>
                <w:rFonts w:ascii="Arial" w:eastAsia="SimSun" w:hAnsi="Arial"/>
                <w:sz w:val="18"/>
              </w:rPr>
            </w:pPr>
          </w:p>
          <w:p w14:paraId="201B374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15)</w:t>
            </w:r>
          </w:p>
        </w:tc>
        <w:tc>
          <w:tcPr>
            <w:tcW w:w="1845" w:type="dxa"/>
          </w:tcPr>
          <w:p w14:paraId="4F247C2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ServiceExperience</w:t>
            </w:r>
          </w:p>
          <w:p w14:paraId="45BBCA7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50524EEE"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NSLoad</w:t>
            </w:r>
          </w:p>
        </w:tc>
      </w:tr>
      <w:tr w:rsidR="00C70AFD" w:rsidRPr="00C70AFD" w14:paraId="441690C8" w14:textId="77777777" w:rsidTr="00724B87">
        <w:trPr>
          <w:jc w:val="center"/>
        </w:trPr>
        <w:tc>
          <w:tcPr>
            <w:tcW w:w="1535" w:type="dxa"/>
          </w:tcPr>
          <w:p w14:paraId="366B834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nsLevelThrds</w:t>
            </w:r>
          </w:p>
        </w:tc>
        <w:tc>
          <w:tcPr>
            <w:tcW w:w="1559" w:type="dxa"/>
          </w:tcPr>
          <w:p w14:paraId="5598E39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map(Uinteger)</w:t>
            </w:r>
          </w:p>
        </w:tc>
        <w:tc>
          <w:tcPr>
            <w:tcW w:w="425" w:type="dxa"/>
          </w:tcPr>
          <w:p w14:paraId="655FC2CA"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25C09C4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6938CC13"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Contains the network slice</w:t>
            </w:r>
            <w:r w:rsidRPr="00C70AFD">
              <w:rPr>
                <w:rFonts w:ascii="Arial" w:eastAsia="SimSun" w:hAnsi="Arial"/>
                <w:sz w:val="18"/>
              </w:rPr>
              <w:t xml:space="preserve"> </w:t>
            </w:r>
            <w:r w:rsidRPr="00C70AFD">
              <w:rPr>
                <w:rFonts w:ascii="Arial" w:eastAsia="Batang" w:hAnsi="Arial"/>
                <w:sz w:val="18"/>
              </w:rPr>
              <w:t>load level related thresholds.</w:t>
            </w:r>
          </w:p>
          <w:p w14:paraId="42F9E525" w14:textId="77777777" w:rsidR="00C70AFD" w:rsidRPr="00C70AFD" w:rsidRDefault="00C70AFD" w:rsidP="00C70AFD">
            <w:pPr>
              <w:keepNext/>
              <w:keepLines/>
              <w:spacing w:after="0"/>
              <w:rPr>
                <w:rFonts w:ascii="Arial" w:eastAsia="Batang" w:hAnsi="Arial"/>
                <w:sz w:val="18"/>
              </w:rPr>
            </w:pPr>
          </w:p>
          <w:p w14:paraId="07D89A08"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The key of the map shall be the value of the S-NSSAI (among the ones provided within the "nsiIdInfos" attribute) to which the provided thresholds within the map value apply.</w:t>
            </w:r>
          </w:p>
          <w:p w14:paraId="1B99D35D" w14:textId="77777777" w:rsidR="00C70AFD" w:rsidRPr="00C70AFD" w:rsidRDefault="00C70AFD" w:rsidP="00C70AFD">
            <w:pPr>
              <w:keepNext/>
              <w:keepLines/>
              <w:spacing w:after="0"/>
              <w:rPr>
                <w:rFonts w:ascii="Arial" w:eastAsia="Batang" w:hAnsi="Arial"/>
                <w:sz w:val="18"/>
              </w:rPr>
            </w:pPr>
          </w:p>
          <w:p w14:paraId="774E61EF"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(NOTE 16)</w:t>
            </w:r>
          </w:p>
          <w:p w14:paraId="15101526" w14:textId="77777777" w:rsidR="00C70AFD" w:rsidRPr="00C70AFD" w:rsidRDefault="00C70AFD" w:rsidP="00C70AFD">
            <w:pPr>
              <w:keepNext/>
              <w:keepLines/>
              <w:spacing w:after="0"/>
              <w:rPr>
                <w:rFonts w:ascii="Arial" w:eastAsia="Batang" w:hAnsi="Arial"/>
                <w:sz w:val="18"/>
              </w:rPr>
            </w:pPr>
          </w:p>
          <w:p w14:paraId="25080815"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Each map value shall have a maximum value of 100.</w:t>
            </w:r>
          </w:p>
        </w:tc>
        <w:tc>
          <w:tcPr>
            <w:tcW w:w="1845" w:type="dxa"/>
          </w:tcPr>
          <w:p w14:paraId="402AC6B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NSLoad</w:t>
            </w:r>
          </w:p>
        </w:tc>
      </w:tr>
      <w:tr w:rsidR="00C70AFD" w:rsidRPr="00C70AFD" w14:paraId="0A748E85" w14:textId="77777777" w:rsidTr="00724B87">
        <w:trPr>
          <w:jc w:val="center"/>
        </w:trPr>
        <w:tc>
          <w:tcPr>
            <w:tcW w:w="1535" w:type="dxa"/>
          </w:tcPr>
          <w:p w14:paraId="30BD1FE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qosReq</w:t>
            </w:r>
          </w:p>
        </w:tc>
        <w:tc>
          <w:tcPr>
            <w:tcW w:w="1559" w:type="dxa"/>
          </w:tcPr>
          <w:p w14:paraId="627C985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QosRequirement</w:t>
            </w:r>
          </w:p>
        </w:tc>
        <w:tc>
          <w:tcPr>
            <w:tcW w:w="425" w:type="dxa"/>
          </w:tcPr>
          <w:p w14:paraId="60ECEB6A"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C</w:t>
            </w:r>
          </w:p>
        </w:tc>
        <w:tc>
          <w:tcPr>
            <w:tcW w:w="1134" w:type="dxa"/>
          </w:tcPr>
          <w:p w14:paraId="7C1028F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13011F7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QoS requirements. This attribute shall be included when </w:t>
            </w:r>
            <w:r w:rsidRPr="00C70AFD">
              <w:rPr>
                <w:rFonts w:ascii="Arial" w:eastAsia="Batang" w:hAnsi="Arial"/>
                <w:sz w:val="18"/>
              </w:rPr>
              <w:t>subscribed event</w:t>
            </w:r>
            <w:r w:rsidRPr="00C70AFD">
              <w:rPr>
                <w:rFonts w:ascii="Arial" w:eastAsia="SimSun" w:hAnsi="Arial"/>
                <w:sz w:val="18"/>
              </w:rPr>
              <w:t xml:space="preserve"> is "QOS_SUSTAINABILITY".</w:t>
            </w:r>
          </w:p>
        </w:tc>
        <w:tc>
          <w:tcPr>
            <w:tcW w:w="1845" w:type="dxa"/>
          </w:tcPr>
          <w:p w14:paraId="2D2102D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QoS_Sustainability</w:t>
            </w:r>
          </w:p>
          <w:p w14:paraId="6677513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03277A9F" w14:textId="77777777" w:rsidTr="00724B87">
        <w:trPr>
          <w:jc w:val="center"/>
        </w:trPr>
        <w:tc>
          <w:tcPr>
            <w:tcW w:w="1535" w:type="dxa"/>
          </w:tcPr>
          <w:p w14:paraId="348C335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qosFlowRetThds</w:t>
            </w:r>
          </w:p>
        </w:tc>
        <w:tc>
          <w:tcPr>
            <w:tcW w:w="1559" w:type="dxa"/>
          </w:tcPr>
          <w:p w14:paraId="019BA00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array(RetainabilityThreshold)</w:t>
            </w:r>
          </w:p>
        </w:tc>
        <w:tc>
          <w:tcPr>
            <w:tcW w:w="425" w:type="dxa"/>
          </w:tcPr>
          <w:p w14:paraId="4A57D2B6"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C</w:t>
            </w:r>
          </w:p>
        </w:tc>
        <w:tc>
          <w:tcPr>
            <w:tcW w:w="1134" w:type="dxa"/>
          </w:tcPr>
          <w:p w14:paraId="263B6E9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510EF11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QoS flow retainability thresholds,</w:t>
            </w:r>
          </w:p>
          <w:p w14:paraId="454510A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Shall be supplied for the 5QI of GBR resource type</w:t>
            </w:r>
            <w:r w:rsidRPr="00C70AFD">
              <w:rPr>
                <w:rFonts w:ascii="Arial" w:eastAsia="Batang" w:hAnsi="Arial"/>
                <w:sz w:val="18"/>
              </w:rPr>
              <w:t>. (NOTE 5)</w:t>
            </w:r>
            <w:r w:rsidRPr="00C70AFD">
              <w:rPr>
                <w:rFonts w:ascii="Arial" w:eastAsia="SimSun" w:hAnsi="Arial"/>
                <w:sz w:val="18"/>
              </w:rPr>
              <w:t xml:space="preserve"> </w:t>
            </w:r>
          </w:p>
        </w:tc>
        <w:tc>
          <w:tcPr>
            <w:tcW w:w="1845" w:type="dxa"/>
          </w:tcPr>
          <w:p w14:paraId="059D6B3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QoS_Sustainability</w:t>
            </w:r>
          </w:p>
        </w:tc>
      </w:tr>
      <w:tr w:rsidR="00C70AFD" w:rsidRPr="00C70AFD" w14:paraId="3FC06127" w14:textId="77777777" w:rsidTr="00724B87">
        <w:trPr>
          <w:jc w:val="center"/>
        </w:trPr>
        <w:tc>
          <w:tcPr>
            <w:tcW w:w="1535" w:type="dxa"/>
          </w:tcPr>
          <w:p w14:paraId="1C97E47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ranUeThrouThds</w:t>
            </w:r>
          </w:p>
        </w:tc>
        <w:tc>
          <w:tcPr>
            <w:tcW w:w="1559" w:type="dxa"/>
          </w:tcPr>
          <w:p w14:paraId="0A24F77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array(BitRate)</w:t>
            </w:r>
          </w:p>
        </w:tc>
        <w:tc>
          <w:tcPr>
            <w:tcW w:w="425" w:type="dxa"/>
          </w:tcPr>
          <w:p w14:paraId="4735495F"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C</w:t>
            </w:r>
          </w:p>
        </w:tc>
        <w:tc>
          <w:tcPr>
            <w:tcW w:w="1134" w:type="dxa"/>
          </w:tcPr>
          <w:p w14:paraId="624C98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2F83624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RAN UE throughput thresholds.</w:t>
            </w:r>
          </w:p>
          <w:p w14:paraId="5E5E40B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Shall be supplied for the 5QI of non-GBR resource type. (NOTE 5)</w:t>
            </w:r>
          </w:p>
        </w:tc>
        <w:tc>
          <w:tcPr>
            <w:tcW w:w="1845" w:type="dxa"/>
          </w:tcPr>
          <w:p w14:paraId="60E4ACA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QoS_Sustainability</w:t>
            </w:r>
          </w:p>
        </w:tc>
      </w:tr>
      <w:tr w:rsidR="00C70AFD" w:rsidRPr="00C70AFD" w14:paraId="3C8C4CC1" w14:textId="77777777" w:rsidTr="00724B87">
        <w:trPr>
          <w:jc w:val="center"/>
        </w:trPr>
        <w:tc>
          <w:tcPr>
            <w:tcW w:w="1535" w:type="dxa"/>
          </w:tcPr>
          <w:p w14:paraId="525BF0E1"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lastRenderedPageBreak/>
              <w:t>e2eDelayThds</w:t>
            </w:r>
          </w:p>
        </w:tc>
        <w:tc>
          <w:tcPr>
            <w:tcW w:w="1559" w:type="dxa"/>
          </w:tcPr>
          <w:p w14:paraId="2C34CE2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array(PacketDelBudget)</w:t>
            </w:r>
          </w:p>
        </w:tc>
        <w:tc>
          <w:tcPr>
            <w:tcW w:w="425" w:type="dxa"/>
          </w:tcPr>
          <w:p w14:paraId="00D606B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C</w:t>
            </w:r>
          </w:p>
        </w:tc>
        <w:tc>
          <w:tcPr>
            <w:tcW w:w="1134" w:type="dxa"/>
          </w:tcPr>
          <w:p w14:paraId="2DCC4BB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1..N</w:t>
            </w:r>
          </w:p>
        </w:tc>
        <w:tc>
          <w:tcPr>
            <w:tcW w:w="2856" w:type="dxa"/>
          </w:tcPr>
          <w:p w14:paraId="1181458F"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Represents the end-to-end delay (i.e., sum of RAN delay and GTP delay) thresholds.</w:t>
            </w:r>
          </w:p>
          <w:p w14:paraId="27564605" w14:textId="77777777" w:rsidR="00C70AFD" w:rsidRPr="00C70AFD" w:rsidRDefault="00C70AFD" w:rsidP="00C70AFD">
            <w:pPr>
              <w:keepNext/>
              <w:keepLines/>
              <w:spacing w:after="0"/>
              <w:rPr>
                <w:rFonts w:ascii="Arial" w:eastAsia="Batang" w:hAnsi="Arial"/>
                <w:sz w:val="18"/>
              </w:rPr>
            </w:pPr>
          </w:p>
          <w:p w14:paraId="33C8FF74"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(NOTE 5)</w:t>
            </w:r>
          </w:p>
        </w:tc>
        <w:tc>
          <w:tcPr>
            <w:tcW w:w="1845" w:type="dxa"/>
          </w:tcPr>
          <w:p w14:paraId="40FCC7D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QoSSustainabilityExt2</w:t>
            </w:r>
          </w:p>
        </w:tc>
      </w:tr>
      <w:tr w:rsidR="00C70AFD" w:rsidRPr="00C70AFD" w14:paraId="463D43F1" w14:textId="77777777" w:rsidTr="00724B87">
        <w:trPr>
          <w:jc w:val="center"/>
        </w:trPr>
        <w:tc>
          <w:tcPr>
            <w:tcW w:w="1535" w:type="dxa"/>
          </w:tcPr>
          <w:p w14:paraId="6D6953A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deviation</w:t>
            </w:r>
            <w:r w:rsidRPr="00C70AFD">
              <w:rPr>
                <w:rFonts w:ascii="Arial" w:eastAsia="SimSun" w:hAnsi="Arial" w:hint="eastAsia"/>
                <w:sz w:val="18"/>
                <w:lang w:eastAsia="zh-CN"/>
              </w:rPr>
              <w:t>s</w:t>
            </w:r>
          </w:p>
        </w:tc>
        <w:tc>
          <w:tcPr>
            <w:tcW w:w="1559" w:type="dxa"/>
          </w:tcPr>
          <w:p w14:paraId="7CBA980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array(Uinteger</w:t>
            </w:r>
            <w:r w:rsidRPr="00C70AFD">
              <w:rPr>
                <w:rFonts w:ascii="Arial" w:eastAsia="SimSun" w:hAnsi="Arial" w:hint="eastAsia"/>
                <w:sz w:val="18"/>
                <w:lang w:eastAsia="zh-CN"/>
              </w:rPr>
              <w:t>)</w:t>
            </w:r>
          </w:p>
        </w:tc>
        <w:tc>
          <w:tcPr>
            <w:tcW w:w="425" w:type="dxa"/>
          </w:tcPr>
          <w:p w14:paraId="1D66986A"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hint="eastAsia"/>
                <w:sz w:val="18"/>
                <w:lang w:eastAsia="zh-CN"/>
              </w:rPr>
              <w:t>O</w:t>
            </w:r>
          </w:p>
        </w:tc>
        <w:tc>
          <w:tcPr>
            <w:tcW w:w="1134" w:type="dxa"/>
          </w:tcPr>
          <w:p w14:paraId="03F1CE9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1..N</w:t>
            </w:r>
          </w:p>
        </w:tc>
        <w:tc>
          <w:tcPr>
            <w:tcW w:w="2856" w:type="dxa"/>
          </w:tcPr>
          <w:p w14:paraId="6E8F0D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Each</w:t>
            </w:r>
            <w:r w:rsidRPr="00C70AFD">
              <w:rPr>
                <w:rFonts w:ascii="Arial" w:eastAsia="SimSun" w:hAnsi="Arial"/>
                <w:sz w:val="18"/>
              </w:rPr>
              <w:t xml:space="preserve"> </w:t>
            </w:r>
            <w:r w:rsidRPr="00C70AFD">
              <w:rPr>
                <w:rFonts w:ascii="Arial" w:eastAsia="SimSun" w:hAnsi="Arial" w:hint="eastAsia"/>
                <w:sz w:val="18"/>
                <w:lang w:eastAsia="zh-CN"/>
              </w:rPr>
              <w:t>element</w:t>
            </w:r>
            <w:r w:rsidRPr="00C70AFD">
              <w:rPr>
                <w:rFonts w:ascii="Arial" w:eastAsia="SimSun" w:hAnsi="Arial"/>
                <w:sz w:val="18"/>
                <w:lang w:eastAsia="zh-CN"/>
              </w:rPr>
              <w:t xml:space="preserve"> </w:t>
            </w:r>
            <w:r w:rsidRPr="00C70AFD">
              <w:rPr>
                <w:rFonts w:ascii="Arial" w:eastAsia="SimSun" w:hAnsi="Arial" w:hint="eastAsia"/>
                <w:sz w:val="18"/>
                <w:lang w:eastAsia="zh-CN"/>
              </w:rPr>
              <w:t>indicates</w:t>
            </w:r>
            <w:r w:rsidRPr="00C70AFD">
              <w:rPr>
                <w:rFonts w:ascii="Arial" w:eastAsia="SimSun" w:hAnsi="Arial"/>
                <w:sz w:val="18"/>
              </w:rPr>
              <w:t xml:space="preserve"> </w:t>
            </w:r>
            <w:r w:rsidRPr="00C70AFD">
              <w:rPr>
                <w:rFonts w:ascii="Arial" w:eastAsia="SimSun" w:hAnsi="Arial" w:hint="eastAsia"/>
                <w:sz w:val="18"/>
                <w:lang w:eastAsia="zh-CN"/>
              </w:rPr>
              <w:t>an</w:t>
            </w:r>
            <w:r w:rsidRPr="00C70AFD">
              <w:rPr>
                <w:rFonts w:ascii="Arial" w:eastAsia="SimSun" w:hAnsi="Arial"/>
                <w:sz w:val="18"/>
              </w:rPr>
              <w:t xml:space="preserve"> acceptable deviation from the threshold level </w:t>
            </w:r>
            <w:r w:rsidRPr="00C70AFD">
              <w:rPr>
                <w:rFonts w:ascii="Arial" w:eastAsia="SimSun" w:hAnsi="Arial" w:hint="eastAsia"/>
                <w:sz w:val="18"/>
                <w:lang w:eastAsia="zh-CN"/>
              </w:rPr>
              <w:t>included</w:t>
            </w:r>
            <w:r w:rsidRPr="00C70AFD">
              <w:rPr>
                <w:rFonts w:ascii="Arial" w:eastAsia="SimSun" w:hAnsi="Arial"/>
                <w:sz w:val="18"/>
              </w:rPr>
              <w:t xml:space="preserve"> </w:t>
            </w:r>
            <w:r w:rsidRPr="00C70AFD">
              <w:rPr>
                <w:rFonts w:ascii="Arial" w:eastAsia="SimSun" w:hAnsi="Arial" w:hint="eastAsia"/>
                <w:sz w:val="18"/>
                <w:lang w:eastAsia="zh-CN"/>
              </w:rPr>
              <w:t>in</w:t>
            </w:r>
            <w:r w:rsidRPr="00C70AFD">
              <w:rPr>
                <w:rFonts w:ascii="Arial" w:eastAsia="SimSun" w:hAnsi="Arial"/>
                <w:sz w:val="18"/>
              </w:rPr>
              <w:t xml:space="preserve"> the </w:t>
            </w:r>
            <w:r w:rsidRPr="00C70AFD">
              <w:rPr>
                <w:rFonts w:ascii="Arial" w:eastAsia="Batang" w:hAnsi="Arial"/>
                <w:sz w:val="18"/>
              </w:rPr>
              <w:t>"</w:t>
            </w:r>
            <w:r w:rsidRPr="00C70AFD">
              <w:rPr>
                <w:rFonts w:ascii="Arial" w:eastAsia="SimSun" w:hAnsi="Arial"/>
                <w:sz w:val="18"/>
              </w:rPr>
              <w:t>ranUeThrouThds</w:t>
            </w:r>
            <w:r w:rsidRPr="00C70AFD">
              <w:rPr>
                <w:rFonts w:ascii="Arial" w:eastAsia="Batang" w:hAnsi="Arial"/>
                <w:sz w:val="18"/>
              </w:rPr>
              <w:t>"</w:t>
            </w:r>
            <w:r w:rsidRPr="00C70AFD">
              <w:rPr>
                <w:rFonts w:ascii="Arial" w:eastAsia="SimSun" w:hAnsi="Arial"/>
                <w:sz w:val="18"/>
              </w:rPr>
              <w:t xml:space="preserve"> attribute, the</w:t>
            </w:r>
            <w:r w:rsidRPr="00C70AFD" w:rsidDel="000F0999">
              <w:rPr>
                <w:rFonts w:ascii="Arial" w:eastAsia="SimSun" w:hAnsi="Arial"/>
                <w:sz w:val="18"/>
              </w:rPr>
              <w:t xml:space="preserve"> </w:t>
            </w:r>
            <w:r w:rsidRPr="00C70AFD">
              <w:rPr>
                <w:rFonts w:ascii="Arial" w:eastAsia="Batang" w:hAnsi="Arial"/>
                <w:sz w:val="18"/>
              </w:rPr>
              <w:t>"</w:t>
            </w:r>
            <w:r w:rsidRPr="00C70AFD">
              <w:rPr>
                <w:rFonts w:ascii="Arial" w:eastAsia="SimSun" w:hAnsi="Arial"/>
                <w:sz w:val="18"/>
              </w:rPr>
              <w:t>qosFlowRetThds</w:t>
            </w:r>
            <w:r w:rsidRPr="00C70AFD">
              <w:rPr>
                <w:rFonts w:ascii="Arial" w:eastAsia="Batang" w:hAnsi="Arial"/>
                <w:sz w:val="18"/>
              </w:rPr>
              <w:t>"</w:t>
            </w:r>
            <w:r w:rsidRPr="00C70AFD">
              <w:rPr>
                <w:rFonts w:ascii="Arial" w:eastAsia="SimSun" w:hAnsi="Arial"/>
                <w:sz w:val="18"/>
              </w:rPr>
              <w:t xml:space="preserve"> </w:t>
            </w:r>
            <w:r w:rsidRPr="00C70AFD">
              <w:rPr>
                <w:rFonts w:ascii="Arial" w:eastAsia="SimSun" w:hAnsi="Arial" w:hint="eastAsia"/>
                <w:sz w:val="18"/>
                <w:lang w:eastAsia="zh-CN"/>
              </w:rPr>
              <w:t>attribute</w:t>
            </w:r>
            <w:r w:rsidRPr="00C70AFD">
              <w:rPr>
                <w:rFonts w:ascii="Arial" w:eastAsia="SimSun" w:hAnsi="Arial"/>
                <w:sz w:val="18"/>
                <w:lang w:eastAsia="zh-CN"/>
              </w:rPr>
              <w:t xml:space="preserve"> or the </w:t>
            </w:r>
            <w:r w:rsidRPr="00C70AFD">
              <w:rPr>
                <w:rFonts w:ascii="Arial" w:eastAsia="Batang" w:hAnsi="Arial"/>
                <w:sz w:val="18"/>
              </w:rPr>
              <w:t>"</w:t>
            </w:r>
            <w:r w:rsidRPr="00C70AFD">
              <w:rPr>
                <w:rFonts w:ascii="Arial" w:eastAsia="SimSun" w:hAnsi="Arial"/>
                <w:sz w:val="18"/>
              </w:rPr>
              <w:t>e2eDelayThds</w:t>
            </w:r>
            <w:r w:rsidRPr="00C70AFD">
              <w:rPr>
                <w:rFonts w:ascii="Arial" w:eastAsia="Batang" w:hAnsi="Arial"/>
                <w:sz w:val="18"/>
              </w:rPr>
              <w:t>"</w:t>
            </w:r>
            <w:r w:rsidRPr="00C70AFD">
              <w:rPr>
                <w:rFonts w:ascii="Arial" w:eastAsia="SimSun" w:hAnsi="Arial"/>
                <w:sz w:val="18"/>
              </w:rPr>
              <w:t xml:space="preserve"> </w:t>
            </w:r>
            <w:r w:rsidRPr="00C70AFD">
              <w:rPr>
                <w:rFonts w:ascii="Arial" w:eastAsia="SimSun" w:hAnsi="Arial" w:hint="eastAsia"/>
                <w:sz w:val="18"/>
                <w:lang w:eastAsia="zh-CN"/>
              </w:rPr>
              <w:t>attribute</w:t>
            </w:r>
            <w:r w:rsidRPr="00C70AFD">
              <w:rPr>
                <w:rFonts w:ascii="Arial" w:eastAsia="SimSun" w:hAnsi="Arial"/>
                <w:sz w:val="18"/>
              </w:rPr>
              <w:t>.</w:t>
            </w:r>
          </w:p>
          <w:p w14:paraId="00F9A2DD" w14:textId="77777777" w:rsidR="00C70AFD" w:rsidRPr="00C70AFD" w:rsidRDefault="00C70AFD" w:rsidP="00C70AFD">
            <w:pPr>
              <w:keepNext/>
              <w:keepLines/>
              <w:spacing w:after="0"/>
              <w:rPr>
                <w:rFonts w:ascii="Arial" w:eastAsia="SimSun" w:hAnsi="Arial"/>
                <w:sz w:val="18"/>
              </w:rPr>
            </w:pPr>
          </w:p>
          <w:p w14:paraId="03E9A339" w14:textId="77777777" w:rsidR="00C70AFD" w:rsidRPr="00C70AFD" w:rsidRDefault="00C70AFD" w:rsidP="00C70AFD">
            <w:pPr>
              <w:keepNext/>
              <w:keepLines/>
              <w:spacing w:after="0"/>
              <w:rPr>
                <w:rFonts w:ascii="Arial" w:eastAsia="Batang" w:hAnsi="Arial"/>
                <w:sz w:val="18"/>
              </w:rPr>
            </w:pPr>
            <w:r w:rsidRPr="00C70AFD">
              <w:rPr>
                <w:rFonts w:ascii="Arial" w:eastAsia="SimSun" w:hAnsi="Arial"/>
                <w:sz w:val="18"/>
              </w:rPr>
              <w:t>T</w:t>
            </w:r>
            <w:r w:rsidRPr="00C70AFD">
              <w:rPr>
                <w:rFonts w:ascii="Arial" w:eastAsia="SimSun" w:hAnsi="Arial" w:hint="eastAsia"/>
                <w:sz w:val="18"/>
                <w:lang w:eastAsia="zh-CN"/>
              </w:rPr>
              <w:t>his</w:t>
            </w:r>
            <w:r w:rsidRPr="00C70AFD">
              <w:rPr>
                <w:rFonts w:ascii="Arial" w:eastAsia="SimSun" w:hAnsi="Arial"/>
                <w:sz w:val="18"/>
              </w:rPr>
              <w:t xml:space="preserve"> </w:t>
            </w:r>
            <w:r w:rsidRPr="00C70AFD">
              <w:rPr>
                <w:rFonts w:ascii="Arial" w:eastAsia="SimSun" w:hAnsi="Arial" w:hint="eastAsia"/>
                <w:sz w:val="18"/>
                <w:lang w:eastAsia="zh-CN"/>
              </w:rPr>
              <w:t>attribute</w:t>
            </w:r>
            <w:r w:rsidRPr="00C70AFD">
              <w:rPr>
                <w:rFonts w:ascii="Arial" w:eastAsia="SimSun" w:hAnsi="Arial"/>
                <w:sz w:val="18"/>
              </w:rPr>
              <w:t xml:space="preserve"> </w:t>
            </w:r>
            <w:r w:rsidRPr="00C70AFD">
              <w:rPr>
                <w:rFonts w:ascii="Arial" w:eastAsia="SimSun" w:hAnsi="Arial" w:hint="eastAsia"/>
                <w:sz w:val="18"/>
                <w:lang w:eastAsia="zh-CN"/>
              </w:rPr>
              <w:t>may</w:t>
            </w:r>
            <w:r w:rsidRPr="00C70AFD">
              <w:rPr>
                <w:rFonts w:ascii="Arial" w:eastAsia="SimSun" w:hAnsi="Arial"/>
                <w:sz w:val="18"/>
              </w:rPr>
              <w:t xml:space="preserve"> </w:t>
            </w:r>
            <w:r w:rsidRPr="00C70AFD">
              <w:rPr>
                <w:rFonts w:ascii="Arial" w:eastAsia="SimSun" w:hAnsi="Arial" w:hint="eastAsia"/>
                <w:sz w:val="18"/>
                <w:lang w:eastAsia="zh-CN"/>
              </w:rPr>
              <w:t>only</w:t>
            </w:r>
            <w:r w:rsidRPr="00C70AFD">
              <w:rPr>
                <w:rFonts w:ascii="Arial" w:eastAsia="SimSun" w:hAnsi="Arial"/>
                <w:sz w:val="18"/>
              </w:rPr>
              <w:t xml:space="preserve"> </w:t>
            </w:r>
            <w:r w:rsidRPr="00C70AFD">
              <w:rPr>
                <w:rFonts w:ascii="Arial" w:eastAsia="SimSun" w:hAnsi="Arial" w:hint="eastAsia"/>
                <w:sz w:val="18"/>
                <w:lang w:eastAsia="zh-CN"/>
              </w:rPr>
              <w:t>b</w:t>
            </w:r>
            <w:r w:rsidRPr="00C70AFD">
              <w:rPr>
                <w:rFonts w:ascii="Arial" w:eastAsia="SimSun" w:hAnsi="Arial"/>
                <w:sz w:val="18"/>
                <w:lang w:eastAsia="zh-CN"/>
              </w:rPr>
              <w:t xml:space="preserve">e present if </w:t>
            </w:r>
            <w:r w:rsidRPr="00C70AFD">
              <w:rPr>
                <w:rFonts w:ascii="Arial" w:eastAsia="SimSun" w:hAnsi="Arial" w:hint="eastAsia"/>
                <w:sz w:val="18"/>
                <w:lang w:eastAsia="zh-CN"/>
              </w:rPr>
              <w:t>either</w:t>
            </w:r>
            <w:r w:rsidRPr="00C70AFD">
              <w:rPr>
                <w:rFonts w:ascii="Arial" w:eastAsia="SimSun" w:hAnsi="Arial"/>
                <w:sz w:val="18"/>
                <w:lang w:eastAsia="zh-CN"/>
              </w:rPr>
              <w:t xml:space="preserve"> the </w:t>
            </w:r>
            <w:r w:rsidRPr="00C70AFD">
              <w:rPr>
                <w:rFonts w:ascii="Arial" w:eastAsia="Batang" w:hAnsi="Arial"/>
                <w:sz w:val="18"/>
              </w:rPr>
              <w:t>"</w:t>
            </w:r>
            <w:r w:rsidRPr="00C70AFD">
              <w:rPr>
                <w:rFonts w:ascii="Arial" w:eastAsia="SimSun" w:hAnsi="Arial"/>
                <w:sz w:val="18"/>
              </w:rPr>
              <w:t>ranUeThrouThds</w:t>
            </w:r>
            <w:r w:rsidRPr="00C70AFD">
              <w:rPr>
                <w:rFonts w:ascii="Arial" w:eastAsia="Batang" w:hAnsi="Arial"/>
                <w:sz w:val="18"/>
              </w:rPr>
              <w:t>"</w:t>
            </w:r>
            <w:r w:rsidRPr="00C70AFD">
              <w:rPr>
                <w:rFonts w:ascii="Arial" w:eastAsia="SimSun" w:hAnsi="Arial"/>
                <w:sz w:val="18"/>
              </w:rPr>
              <w:t xml:space="preserve"> attribute, </w:t>
            </w:r>
            <w:r w:rsidRPr="00C70AFD">
              <w:rPr>
                <w:rFonts w:ascii="Arial" w:eastAsia="SimSun" w:hAnsi="Arial"/>
                <w:sz w:val="18"/>
                <w:lang w:eastAsia="zh-CN"/>
              </w:rPr>
              <w:t xml:space="preserve">the </w:t>
            </w:r>
            <w:r w:rsidRPr="00C70AFD">
              <w:rPr>
                <w:rFonts w:ascii="Arial" w:eastAsia="Batang" w:hAnsi="Arial"/>
                <w:sz w:val="18"/>
              </w:rPr>
              <w:t>"</w:t>
            </w:r>
            <w:r w:rsidRPr="00C70AFD">
              <w:rPr>
                <w:rFonts w:ascii="Arial" w:eastAsia="SimSun" w:hAnsi="Arial"/>
                <w:sz w:val="18"/>
              </w:rPr>
              <w:t>qosFlowRetThds</w:t>
            </w:r>
            <w:r w:rsidRPr="00C70AFD">
              <w:rPr>
                <w:rFonts w:ascii="Arial" w:eastAsia="Batang" w:hAnsi="Arial"/>
                <w:sz w:val="18"/>
              </w:rPr>
              <w:t>"</w:t>
            </w:r>
            <w:r w:rsidRPr="00C70AFD">
              <w:rPr>
                <w:rFonts w:ascii="Arial" w:eastAsia="SimSun" w:hAnsi="Arial"/>
                <w:sz w:val="18"/>
              </w:rPr>
              <w:t xml:space="preserve"> </w:t>
            </w:r>
            <w:r w:rsidRPr="00C70AFD">
              <w:rPr>
                <w:rFonts w:ascii="Arial" w:eastAsia="SimSun" w:hAnsi="Arial" w:hint="eastAsia"/>
                <w:sz w:val="18"/>
                <w:lang w:eastAsia="zh-CN"/>
              </w:rPr>
              <w:t>attribute</w:t>
            </w:r>
            <w:r w:rsidRPr="00C70AFD">
              <w:rPr>
                <w:rFonts w:ascii="Arial" w:eastAsia="SimSun" w:hAnsi="Arial"/>
                <w:sz w:val="18"/>
              </w:rPr>
              <w:t xml:space="preserve"> or the "e2eDelayThds" attribute is provided.</w:t>
            </w:r>
          </w:p>
        </w:tc>
        <w:tc>
          <w:tcPr>
            <w:tcW w:w="1845" w:type="dxa"/>
          </w:tcPr>
          <w:p w14:paraId="3527784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QoSSustainabilityExt2</w:t>
            </w:r>
          </w:p>
        </w:tc>
      </w:tr>
      <w:tr w:rsidR="00C70AFD" w:rsidRPr="00C70AFD" w14:paraId="65E11C19" w14:textId="77777777" w:rsidTr="00724B87">
        <w:trPr>
          <w:jc w:val="center"/>
        </w:trPr>
        <w:tc>
          <w:tcPr>
            <w:tcW w:w="1535" w:type="dxa"/>
          </w:tcPr>
          <w:p w14:paraId="3764457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disperReqs</w:t>
            </w:r>
          </w:p>
        </w:tc>
        <w:tc>
          <w:tcPr>
            <w:tcW w:w="1559" w:type="dxa"/>
          </w:tcPr>
          <w:p w14:paraId="1CC8A36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array(DispersionRequirement)</w:t>
            </w:r>
          </w:p>
        </w:tc>
        <w:tc>
          <w:tcPr>
            <w:tcW w:w="425" w:type="dxa"/>
          </w:tcPr>
          <w:p w14:paraId="58320F85"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138A3E6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3987D9A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dispersion analytics requirements.</w:t>
            </w:r>
          </w:p>
        </w:tc>
        <w:tc>
          <w:tcPr>
            <w:tcW w:w="1845" w:type="dxa"/>
          </w:tcPr>
          <w:p w14:paraId="2BB5509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p>
        </w:tc>
      </w:tr>
      <w:tr w:rsidR="00C70AFD" w:rsidRPr="00C70AFD" w14:paraId="63DC7981" w14:textId="77777777" w:rsidTr="00724B87">
        <w:trPr>
          <w:jc w:val="center"/>
        </w:trPr>
        <w:tc>
          <w:tcPr>
            <w:tcW w:w="1535" w:type="dxa"/>
          </w:tcPr>
          <w:p w14:paraId="07FFDF3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dnPerfReqs</w:t>
            </w:r>
          </w:p>
        </w:tc>
        <w:tc>
          <w:tcPr>
            <w:tcW w:w="1559" w:type="dxa"/>
          </w:tcPr>
          <w:p w14:paraId="7E23560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t>
            </w:r>
            <w:r w:rsidRPr="00C70AFD">
              <w:rPr>
                <w:rFonts w:ascii="Arial" w:eastAsia="DengXian" w:hAnsi="Arial"/>
                <w:sz w:val="18"/>
              </w:rPr>
              <w:t>DnPerformanceReq</w:t>
            </w:r>
            <w:r w:rsidRPr="00C70AFD">
              <w:rPr>
                <w:rFonts w:ascii="Arial" w:eastAsia="SimSun" w:hAnsi="Arial"/>
                <w:sz w:val="18"/>
              </w:rPr>
              <w:t>)</w:t>
            </w:r>
          </w:p>
        </w:tc>
        <w:tc>
          <w:tcPr>
            <w:tcW w:w="425" w:type="dxa"/>
          </w:tcPr>
          <w:p w14:paraId="2CA795CC"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342A6B6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5A6651E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w:t>
            </w:r>
            <w:r w:rsidRPr="00C70AFD">
              <w:rPr>
                <w:rFonts w:ascii="Arial" w:eastAsia="SimSun" w:hAnsi="Arial"/>
                <w:noProof/>
                <w:sz w:val="18"/>
                <w:lang w:eastAsia="zh-CN"/>
              </w:rPr>
              <w:t>DN performance analytics requirements</w:t>
            </w:r>
            <w:r w:rsidRPr="00C70AFD">
              <w:rPr>
                <w:rFonts w:ascii="Arial" w:eastAsia="SimSun" w:hAnsi="Arial"/>
                <w:sz w:val="18"/>
              </w:rPr>
              <w:t>.</w:t>
            </w:r>
          </w:p>
        </w:tc>
        <w:tc>
          <w:tcPr>
            <w:tcW w:w="1845" w:type="dxa"/>
          </w:tcPr>
          <w:p w14:paraId="22604FA7"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hint="eastAsia"/>
                <w:sz w:val="18"/>
                <w:lang w:eastAsia="zh-CN"/>
              </w:rPr>
              <w:t>Dn</w:t>
            </w:r>
            <w:r w:rsidRPr="00C70AFD">
              <w:rPr>
                <w:rFonts w:ascii="Arial" w:eastAsia="SimSun" w:hAnsi="Arial"/>
                <w:sz w:val="18"/>
              </w:rPr>
              <w:t>Performance</w:t>
            </w:r>
          </w:p>
        </w:tc>
      </w:tr>
      <w:tr w:rsidR="00C70AFD" w:rsidRPr="00C70AFD" w14:paraId="714E00E6" w14:textId="77777777" w:rsidTr="00724B87">
        <w:trPr>
          <w:jc w:val="center"/>
        </w:trPr>
        <w:tc>
          <w:tcPr>
            <w:tcW w:w="1535" w:type="dxa"/>
          </w:tcPr>
          <w:p w14:paraId="1C2E40C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bwRequs</w:t>
            </w:r>
          </w:p>
        </w:tc>
        <w:tc>
          <w:tcPr>
            <w:tcW w:w="1559" w:type="dxa"/>
          </w:tcPr>
          <w:p w14:paraId="3577CFE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array(BwRequirement)</w:t>
            </w:r>
          </w:p>
        </w:tc>
        <w:tc>
          <w:tcPr>
            <w:tcW w:w="425" w:type="dxa"/>
          </w:tcPr>
          <w:p w14:paraId="506EF6C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4BFE1C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6EA34BD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bandwidth requirement for each application.</w:t>
            </w:r>
          </w:p>
        </w:tc>
        <w:tc>
          <w:tcPr>
            <w:tcW w:w="1845" w:type="dxa"/>
          </w:tcPr>
          <w:p w14:paraId="09A09A5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ServiceExperience</w:t>
            </w:r>
          </w:p>
        </w:tc>
      </w:tr>
      <w:tr w:rsidR="00C70AFD" w:rsidRPr="00C70AFD" w14:paraId="45812B0C" w14:textId="77777777" w:rsidTr="00724B87">
        <w:trPr>
          <w:jc w:val="center"/>
        </w:trPr>
        <w:tc>
          <w:tcPr>
            <w:tcW w:w="1535" w:type="dxa"/>
          </w:tcPr>
          <w:p w14:paraId="58857D1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ratFreqs</w:t>
            </w:r>
          </w:p>
        </w:tc>
        <w:tc>
          <w:tcPr>
            <w:tcW w:w="1559" w:type="dxa"/>
          </w:tcPr>
          <w:p w14:paraId="141C361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array(</w:t>
            </w:r>
            <w:r w:rsidRPr="00C70AFD">
              <w:rPr>
                <w:rFonts w:ascii="Arial" w:eastAsia="SimSun" w:hAnsi="Arial"/>
                <w:sz w:val="18"/>
              </w:rPr>
              <w:t>RatFreqInformation</w:t>
            </w:r>
            <w:r w:rsidRPr="00C70AFD">
              <w:rPr>
                <w:rFonts w:ascii="Arial" w:eastAsia="SimSun" w:hAnsi="Arial"/>
                <w:sz w:val="18"/>
                <w:lang w:eastAsia="zh-CN"/>
              </w:rPr>
              <w:t>)</w:t>
            </w:r>
          </w:p>
        </w:tc>
        <w:tc>
          <w:tcPr>
            <w:tcW w:w="425" w:type="dxa"/>
          </w:tcPr>
          <w:p w14:paraId="1954EC2D"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1134" w:type="dxa"/>
          </w:tcPr>
          <w:p w14:paraId="69F5349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hint="eastAsia"/>
                <w:sz w:val="18"/>
                <w:szCs w:val="18"/>
                <w:lang w:eastAsia="zh-CN"/>
              </w:rPr>
              <w:t>1</w:t>
            </w:r>
            <w:r w:rsidRPr="00C70AFD">
              <w:rPr>
                <w:rFonts w:ascii="Arial" w:eastAsia="SimSun" w:hAnsi="Arial" w:cs="Arial"/>
                <w:sz w:val="18"/>
                <w:szCs w:val="18"/>
                <w:lang w:eastAsia="zh-CN"/>
              </w:rPr>
              <w:t>..N</w:t>
            </w:r>
          </w:p>
        </w:tc>
        <w:tc>
          <w:tcPr>
            <w:tcW w:w="2856" w:type="dxa"/>
          </w:tcPr>
          <w:p w14:paraId="7EEE7DA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hint="eastAsia"/>
                <w:sz w:val="18"/>
                <w:szCs w:val="18"/>
                <w:lang w:eastAsia="zh-CN"/>
              </w:rPr>
              <w:t>I</w:t>
            </w:r>
            <w:r w:rsidRPr="00C70AFD">
              <w:rPr>
                <w:rFonts w:ascii="Arial" w:eastAsia="SimSun" w:hAnsi="Arial" w:cs="Arial"/>
                <w:sz w:val="18"/>
                <w:szCs w:val="18"/>
                <w:lang w:eastAsia="zh-CN"/>
              </w:rPr>
              <w:t>dentification(s) of the RAT type and/or frequencies of UE’s serving cell(s) which the subscriptiont applies.</w:t>
            </w:r>
            <w:r w:rsidRPr="00C70AFD">
              <w:rPr>
                <w:rFonts w:ascii="Arial" w:eastAsia="SimSun" w:hAnsi="Arial" w:cs="Arial"/>
                <w:sz w:val="18"/>
                <w:szCs w:val="18"/>
              </w:rPr>
              <w:t xml:space="preserve"> (NOTE 8)</w:t>
            </w:r>
          </w:p>
        </w:tc>
        <w:tc>
          <w:tcPr>
            <w:tcW w:w="1845" w:type="dxa"/>
          </w:tcPr>
          <w:p w14:paraId="1E5888B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ServiceExperience</w:t>
            </w:r>
          </w:p>
        </w:tc>
      </w:tr>
      <w:tr w:rsidR="00C70AFD" w:rsidRPr="00C70AFD" w14:paraId="5FB83866" w14:textId="77777777" w:rsidTr="00724B87">
        <w:trPr>
          <w:jc w:val="center"/>
        </w:trPr>
        <w:tc>
          <w:tcPr>
            <w:tcW w:w="1535" w:type="dxa"/>
          </w:tcPr>
          <w:p w14:paraId="075D340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appServerAddrs</w:t>
            </w:r>
          </w:p>
        </w:tc>
        <w:tc>
          <w:tcPr>
            <w:tcW w:w="1559" w:type="dxa"/>
          </w:tcPr>
          <w:p w14:paraId="1DA244D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t>
            </w:r>
            <w:r w:rsidRPr="00C70AFD">
              <w:rPr>
                <w:rFonts w:ascii="Arial" w:eastAsia="SimSun" w:hAnsi="Arial" w:hint="eastAsia"/>
                <w:sz w:val="18"/>
                <w:lang w:eastAsia="zh-CN"/>
              </w:rPr>
              <w:t>A</w:t>
            </w:r>
            <w:r w:rsidRPr="00C70AFD">
              <w:rPr>
                <w:rFonts w:ascii="Arial" w:eastAsia="SimSun" w:hAnsi="Arial"/>
                <w:sz w:val="18"/>
                <w:lang w:eastAsia="zh-CN"/>
              </w:rPr>
              <w:t>ddrFqdn</w:t>
            </w:r>
            <w:r w:rsidRPr="00C70AFD">
              <w:rPr>
                <w:rFonts w:ascii="Arial" w:eastAsia="SimSun" w:hAnsi="Arial"/>
                <w:sz w:val="18"/>
              </w:rPr>
              <w:t>)</w:t>
            </w:r>
          </w:p>
        </w:tc>
        <w:tc>
          <w:tcPr>
            <w:tcW w:w="425" w:type="dxa"/>
          </w:tcPr>
          <w:p w14:paraId="7536CFF4"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C</w:t>
            </w:r>
          </w:p>
        </w:tc>
        <w:tc>
          <w:tcPr>
            <w:tcW w:w="1134" w:type="dxa"/>
          </w:tcPr>
          <w:p w14:paraId="52D4AF2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4450AAE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Each of the element r</w:t>
            </w:r>
            <w:r w:rsidRPr="00C70AFD">
              <w:rPr>
                <w:rFonts w:ascii="Arial" w:eastAsia="SimSun" w:hAnsi="Arial" w:hint="eastAsia"/>
                <w:sz w:val="18"/>
                <w:lang w:eastAsia="zh-CN"/>
              </w:rPr>
              <w:t>epresents</w:t>
            </w:r>
            <w:r w:rsidRPr="00C70AFD">
              <w:rPr>
                <w:rFonts w:ascii="Arial" w:eastAsia="SimSun" w:hAnsi="Arial"/>
                <w:sz w:val="18"/>
              </w:rPr>
              <w:t xml:space="preserve"> the Application Server Instance (IP address/FQDN of the Application Server</w:t>
            </w:r>
            <w:r w:rsidRPr="00C70AFD">
              <w:rPr>
                <w:rFonts w:ascii="Arial" w:eastAsia="SimSun" w:hAnsi="Arial" w:hint="eastAsia"/>
                <w:sz w:val="18"/>
                <w:lang w:eastAsia="ja-JP"/>
              </w:rPr>
              <w:t>)</w:t>
            </w:r>
            <w:r w:rsidRPr="00C70AFD">
              <w:rPr>
                <w:rFonts w:ascii="Arial" w:eastAsia="SimSun" w:hAnsi="Arial"/>
                <w:sz w:val="18"/>
              </w:rPr>
              <w:t xml:space="preserve"> (NOTE 9)</w:t>
            </w:r>
          </w:p>
        </w:tc>
        <w:tc>
          <w:tcPr>
            <w:tcW w:w="1845" w:type="dxa"/>
          </w:tcPr>
          <w:p w14:paraId="65B97F8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ServiceExperience</w:t>
            </w:r>
          </w:p>
          <w:p w14:paraId="185DC0C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DnPerformance</w:t>
            </w:r>
          </w:p>
        </w:tc>
      </w:tr>
      <w:tr w:rsidR="00C70AFD" w:rsidRPr="00C70AFD" w14:paraId="3B095703" w14:textId="77777777" w:rsidTr="00724B87">
        <w:trPr>
          <w:jc w:val="center"/>
        </w:trPr>
        <w:tc>
          <w:tcPr>
            <w:tcW w:w="1535" w:type="dxa"/>
          </w:tcPr>
          <w:p w14:paraId="3958992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wlanReqs</w:t>
            </w:r>
          </w:p>
        </w:tc>
        <w:tc>
          <w:tcPr>
            <w:tcW w:w="1559" w:type="dxa"/>
          </w:tcPr>
          <w:p w14:paraId="16F8C09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array(WlanPerformanceReq)</w:t>
            </w:r>
          </w:p>
        </w:tc>
        <w:tc>
          <w:tcPr>
            <w:tcW w:w="425" w:type="dxa"/>
          </w:tcPr>
          <w:p w14:paraId="6002378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50181BF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47F6A7B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Represents WLAN performance analytics requirements.</w:t>
            </w:r>
          </w:p>
        </w:tc>
        <w:tc>
          <w:tcPr>
            <w:tcW w:w="1845" w:type="dxa"/>
          </w:tcPr>
          <w:p w14:paraId="5C8D7D36"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WlanPerformance_AIML</w:t>
            </w:r>
          </w:p>
        </w:tc>
      </w:tr>
      <w:tr w:rsidR="00C70AFD" w:rsidRPr="00C70AFD" w14:paraId="15EE78EA" w14:textId="77777777" w:rsidTr="00724B87">
        <w:trPr>
          <w:jc w:val="center"/>
        </w:trPr>
        <w:tc>
          <w:tcPr>
            <w:tcW w:w="1535" w:type="dxa"/>
          </w:tcPr>
          <w:p w14:paraId="705BD21F"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listOfAnaSubsets</w:t>
            </w:r>
          </w:p>
        </w:tc>
        <w:tc>
          <w:tcPr>
            <w:tcW w:w="1559" w:type="dxa"/>
          </w:tcPr>
          <w:p w14:paraId="0D98ECC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array(AnalyticsSubset)</w:t>
            </w:r>
          </w:p>
        </w:tc>
        <w:tc>
          <w:tcPr>
            <w:tcW w:w="425" w:type="dxa"/>
          </w:tcPr>
          <w:p w14:paraId="3EBFFEA2"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6698681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7FDF038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list of analytics subsets can be used to indicate the content of the analytics.</w:t>
            </w:r>
            <w:r w:rsidRPr="00C70AFD">
              <w:rPr>
                <w:rFonts w:ascii="Arial" w:eastAsia="SimSun" w:hAnsi="Arial" w:cs="Arial"/>
                <w:sz w:val="18"/>
                <w:szCs w:val="18"/>
              </w:rPr>
              <w:t xml:space="preserve"> (NOTE 12)</w:t>
            </w:r>
          </w:p>
        </w:tc>
        <w:tc>
          <w:tcPr>
            <w:tcW w:w="1845" w:type="dxa"/>
          </w:tcPr>
          <w:p w14:paraId="2996B6C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EneNA</w:t>
            </w:r>
          </w:p>
        </w:tc>
      </w:tr>
      <w:tr w:rsidR="00C70AFD" w:rsidRPr="00C70AFD" w14:paraId="0A27DEEC" w14:textId="77777777" w:rsidTr="00724B87">
        <w:trPr>
          <w:jc w:val="center"/>
        </w:trPr>
        <w:tc>
          <w:tcPr>
            <w:tcW w:w="1535" w:type="dxa"/>
          </w:tcPr>
          <w:p w14:paraId="78A1583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extraReportReq</w:t>
            </w:r>
          </w:p>
        </w:tc>
        <w:tc>
          <w:tcPr>
            <w:tcW w:w="1559" w:type="dxa"/>
          </w:tcPr>
          <w:p w14:paraId="60C1FA1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EventReportingRequirement</w:t>
            </w:r>
          </w:p>
        </w:tc>
        <w:tc>
          <w:tcPr>
            <w:tcW w:w="425" w:type="dxa"/>
          </w:tcPr>
          <w:p w14:paraId="0CA4228B"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0FCDEE5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6A3D29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extra event reporting requirement information. (NOTE 6)</w:t>
            </w:r>
          </w:p>
        </w:tc>
        <w:tc>
          <w:tcPr>
            <w:tcW w:w="1845" w:type="dxa"/>
          </w:tcPr>
          <w:p w14:paraId="47790E56" w14:textId="77777777" w:rsidR="00C70AFD" w:rsidRPr="00C70AFD" w:rsidRDefault="00C70AFD" w:rsidP="00C70AFD">
            <w:pPr>
              <w:keepNext/>
              <w:keepLines/>
              <w:spacing w:after="0"/>
              <w:rPr>
                <w:rFonts w:ascii="Arial" w:eastAsia="SimSun" w:hAnsi="Arial" w:cs="Arial"/>
                <w:sz w:val="18"/>
                <w:szCs w:val="18"/>
              </w:rPr>
            </w:pPr>
          </w:p>
        </w:tc>
      </w:tr>
      <w:tr w:rsidR="00C70AFD" w:rsidRPr="00C70AFD" w14:paraId="677A7AEF" w14:textId="77777777" w:rsidTr="00724B87">
        <w:trPr>
          <w:jc w:val="center"/>
        </w:trPr>
        <w:tc>
          <w:tcPr>
            <w:tcW w:w="1535" w:type="dxa"/>
          </w:tcPr>
          <w:p w14:paraId="369FC9D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hint="eastAsia"/>
                <w:sz w:val="18"/>
              </w:rPr>
              <w:t>m</w:t>
            </w:r>
            <w:r w:rsidRPr="00C70AFD">
              <w:rPr>
                <w:rFonts w:ascii="Arial" w:eastAsia="SimSun" w:hAnsi="Arial"/>
                <w:sz w:val="18"/>
              </w:rPr>
              <w:t>axNumOfTopAppUl</w:t>
            </w:r>
          </w:p>
        </w:tc>
        <w:tc>
          <w:tcPr>
            <w:tcW w:w="1559" w:type="dxa"/>
          </w:tcPr>
          <w:p w14:paraId="2B10241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425" w:type="dxa"/>
          </w:tcPr>
          <w:p w14:paraId="2545430D"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6D2A022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7FA116A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I</w:t>
            </w:r>
            <w:r w:rsidRPr="00C70AFD">
              <w:rPr>
                <w:rFonts w:ascii="Arial" w:eastAsia="SimSun" w:hAnsi="Arial"/>
                <w:sz w:val="18"/>
              </w:rPr>
              <w:t xml:space="preserve">ndicates the requested maximum number of top applications that contribute the most to the traffic in Uplink direction. </w:t>
            </w:r>
          </w:p>
          <w:p w14:paraId="61EF4DB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Minimum = 1.</w:t>
            </w:r>
          </w:p>
          <w:p w14:paraId="3484B30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one of the element in the "listOfAnaSubsets" attribute is set to LIST_OF_TOP_APP_UL.</w:t>
            </w:r>
          </w:p>
        </w:tc>
        <w:tc>
          <w:tcPr>
            <w:tcW w:w="1845" w:type="dxa"/>
          </w:tcPr>
          <w:p w14:paraId="61D5F08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CongestionExt</w:t>
            </w:r>
          </w:p>
        </w:tc>
      </w:tr>
      <w:tr w:rsidR="00C70AFD" w:rsidRPr="00C70AFD" w14:paraId="45484E47" w14:textId="77777777" w:rsidTr="00724B87">
        <w:trPr>
          <w:jc w:val="center"/>
        </w:trPr>
        <w:tc>
          <w:tcPr>
            <w:tcW w:w="1535" w:type="dxa"/>
          </w:tcPr>
          <w:p w14:paraId="60CB0C9F"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hint="eastAsia"/>
                <w:sz w:val="18"/>
              </w:rPr>
              <w:t>m</w:t>
            </w:r>
            <w:r w:rsidRPr="00C70AFD">
              <w:rPr>
                <w:rFonts w:ascii="Arial" w:eastAsia="SimSun" w:hAnsi="Arial"/>
                <w:sz w:val="18"/>
              </w:rPr>
              <w:t>axNumOfTopAppDl</w:t>
            </w:r>
          </w:p>
        </w:tc>
        <w:tc>
          <w:tcPr>
            <w:tcW w:w="1559" w:type="dxa"/>
          </w:tcPr>
          <w:p w14:paraId="68B01BE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425" w:type="dxa"/>
          </w:tcPr>
          <w:p w14:paraId="472A8B1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4625B61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2FC82D1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I</w:t>
            </w:r>
            <w:r w:rsidRPr="00C70AFD">
              <w:rPr>
                <w:rFonts w:ascii="Arial" w:eastAsia="SimSun" w:hAnsi="Arial"/>
                <w:sz w:val="18"/>
              </w:rPr>
              <w:t>ndicates the requested maximum number of top applications that contribute the most to the traffic in Downlink direction.</w:t>
            </w:r>
          </w:p>
          <w:p w14:paraId="2D76617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Minimum = 1.</w:t>
            </w:r>
          </w:p>
          <w:p w14:paraId="3185B5B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one of the element in the "listOfAnaSubsets" attribute is set to LIST_OF_TOP_APP_DL.</w:t>
            </w:r>
          </w:p>
        </w:tc>
        <w:tc>
          <w:tcPr>
            <w:tcW w:w="1845" w:type="dxa"/>
          </w:tcPr>
          <w:p w14:paraId="719A3DF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CongestionExt</w:t>
            </w:r>
          </w:p>
        </w:tc>
      </w:tr>
      <w:tr w:rsidR="00C70AFD" w:rsidRPr="00C70AFD" w14:paraId="5D43D949" w14:textId="77777777" w:rsidTr="00724B87">
        <w:trPr>
          <w:jc w:val="center"/>
        </w:trPr>
        <w:tc>
          <w:tcPr>
            <w:tcW w:w="1535" w:type="dxa"/>
          </w:tcPr>
          <w:p w14:paraId="01EFC4F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visitedLocAreas</w:t>
            </w:r>
          </w:p>
        </w:tc>
        <w:tc>
          <w:tcPr>
            <w:tcW w:w="1559" w:type="dxa"/>
          </w:tcPr>
          <w:p w14:paraId="666358D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array(LocationArea5G)</w:t>
            </w:r>
          </w:p>
        </w:tc>
        <w:tc>
          <w:tcPr>
            <w:tcW w:w="425" w:type="dxa"/>
          </w:tcPr>
          <w:p w14:paraId="0C553E81"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3D4B9D0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18D3D7E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network areas which the UEs had previously been in at least one of the Visited Area(s) of Interest.</w:t>
            </w:r>
          </w:p>
          <w:p w14:paraId="120F9CC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10)</w:t>
            </w:r>
          </w:p>
        </w:tc>
        <w:tc>
          <w:tcPr>
            <w:tcW w:w="1845" w:type="dxa"/>
          </w:tcPr>
          <w:p w14:paraId="7BFD630A" w14:textId="77777777" w:rsidR="00C70AFD" w:rsidRPr="00C70AFD" w:rsidRDefault="00C70AFD" w:rsidP="00C70AFD">
            <w:pPr>
              <w:keepNext/>
              <w:keepLines/>
              <w:spacing w:after="0"/>
              <w:rPr>
                <w:rFonts w:ascii="Arial" w:eastAsia="SimSun" w:hAnsi="Arial"/>
                <w:sz w:val="18"/>
              </w:rPr>
            </w:pPr>
            <w:bookmarkStart w:id="33" w:name="_Hlk110009316"/>
            <w:r w:rsidRPr="00C70AFD">
              <w:rPr>
                <w:rFonts w:ascii="Arial" w:eastAsia="SimSun" w:hAnsi="Arial"/>
                <w:sz w:val="18"/>
              </w:rPr>
              <w:t>Ue_Mobility</w:t>
            </w:r>
          </w:p>
          <w:bookmarkEnd w:id="33"/>
          <w:p w14:paraId="42CD690C" w14:textId="77777777" w:rsidR="00C70AFD" w:rsidRPr="00C70AFD" w:rsidRDefault="00C70AFD" w:rsidP="00C70AFD">
            <w:pPr>
              <w:keepNext/>
              <w:keepLines/>
              <w:spacing w:after="0"/>
              <w:rPr>
                <w:rFonts w:ascii="Arial" w:eastAsia="Batang" w:hAnsi="Arial"/>
                <w:sz w:val="18"/>
              </w:rPr>
            </w:pPr>
          </w:p>
        </w:tc>
      </w:tr>
      <w:tr w:rsidR="00C70AFD" w:rsidRPr="00C70AFD" w14:paraId="50379322" w14:textId="77777777" w:rsidTr="00724B87">
        <w:trPr>
          <w:jc w:val="center"/>
        </w:trPr>
        <w:tc>
          <w:tcPr>
            <w:tcW w:w="1535" w:type="dxa"/>
          </w:tcPr>
          <w:p w14:paraId="0EF39CE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u</w:t>
            </w:r>
            <w:r w:rsidRPr="00C70AFD">
              <w:rPr>
                <w:rFonts w:ascii="Arial" w:eastAsia="SimSun" w:hAnsi="Arial"/>
                <w:sz w:val="18"/>
                <w:lang w:eastAsia="zh-CN"/>
              </w:rPr>
              <w:t>eCommReqs</w:t>
            </w:r>
          </w:p>
        </w:tc>
        <w:tc>
          <w:tcPr>
            <w:tcW w:w="1559" w:type="dxa"/>
          </w:tcPr>
          <w:p w14:paraId="32D6825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array(UeCommReq)</w:t>
            </w:r>
          </w:p>
        </w:tc>
        <w:tc>
          <w:tcPr>
            <w:tcW w:w="425" w:type="dxa"/>
          </w:tcPr>
          <w:p w14:paraId="6A53F1B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1134" w:type="dxa"/>
          </w:tcPr>
          <w:p w14:paraId="316CE1B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391BA9A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UE communication requirements. This attribute may be included when the subscribed event is "UE_COMM".</w:t>
            </w:r>
          </w:p>
        </w:tc>
        <w:tc>
          <w:tcPr>
            <w:tcW w:w="1845" w:type="dxa"/>
          </w:tcPr>
          <w:p w14:paraId="75476D4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UeCommunicationExt_eNA</w:t>
            </w:r>
          </w:p>
        </w:tc>
      </w:tr>
      <w:tr w:rsidR="00C70AFD" w:rsidRPr="00C70AFD" w14:paraId="79513D62" w14:textId="77777777" w:rsidTr="00724B87">
        <w:trPr>
          <w:jc w:val="center"/>
        </w:trPr>
        <w:tc>
          <w:tcPr>
            <w:tcW w:w="1535" w:type="dxa"/>
          </w:tcPr>
          <w:p w14:paraId="7F14597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lastRenderedPageBreak/>
              <w:t>userDataConO</w:t>
            </w:r>
            <w:r w:rsidRPr="00C70AFD">
              <w:rPr>
                <w:rFonts w:ascii="Arial" w:eastAsia="SimSun" w:hAnsi="Arial"/>
                <w:sz w:val="18"/>
                <w:lang w:eastAsia="zh-CN"/>
              </w:rPr>
              <w:t>rderCri</w:t>
            </w:r>
          </w:p>
        </w:tc>
        <w:tc>
          <w:tcPr>
            <w:tcW w:w="1559" w:type="dxa"/>
          </w:tcPr>
          <w:p w14:paraId="4AB9FDF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UserDataConOrderCrit</w:t>
            </w:r>
          </w:p>
        </w:tc>
        <w:tc>
          <w:tcPr>
            <w:tcW w:w="425" w:type="dxa"/>
          </w:tcPr>
          <w:p w14:paraId="5C50690F"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hint="eastAsia"/>
                <w:sz w:val="18"/>
                <w:lang w:eastAsia="zh-CN"/>
              </w:rPr>
              <w:t>O</w:t>
            </w:r>
          </w:p>
        </w:tc>
        <w:tc>
          <w:tcPr>
            <w:tcW w:w="1134" w:type="dxa"/>
          </w:tcPr>
          <w:p w14:paraId="13DB421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5D8407F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ko-KR"/>
              </w:rPr>
              <w:t xml:space="preserve">The ordering criterion for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hAnsi="Arial" w:cs="Arial"/>
                <w:sz w:val="18"/>
                <w:szCs w:val="18"/>
              </w:rPr>
              <w:t xml:space="preserve"> (NOTE</w:t>
            </w:r>
            <w:r w:rsidRPr="00C70AFD">
              <w:rPr>
                <w:rFonts w:ascii="Arial" w:eastAsia="SimSun" w:hAnsi="Arial"/>
                <w:sz w:val="18"/>
                <w:lang w:eastAsia="zh-CN"/>
              </w:rPr>
              <w:t> 11</w:t>
            </w:r>
            <w:r w:rsidRPr="00C70AFD">
              <w:rPr>
                <w:rFonts w:ascii="Arial" w:hAnsi="Arial" w:cs="Arial"/>
                <w:sz w:val="18"/>
                <w:szCs w:val="18"/>
              </w:rPr>
              <w:t>)</w:t>
            </w:r>
          </w:p>
        </w:tc>
        <w:tc>
          <w:tcPr>
            <w:tcW w:w="1845" w:type="dxa"/>
          </w:tcPr>
          <w:p w14:paraId="2D322F6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tc>
      </w:tr>
      <w:tr w:rsidR="00C70AFD" w:rsidRPr="00C70AFD" w14:paraId="7457D6E0" w14:textId="77777777" w:rsidTr="00724B87">
        <w:trPr>
          <w:jc w:val="center"/>
        </w:trPr>
        <w:tc>
          <w:tcPr>
            <w:tcW w:w="1535" w:type="dxa"/>
          </w:tcPr>
          <w:p w14:paraId="3CACD6E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l</w:t>
            </w:r>
            <w:r w:rsidRPr="00C70AFD">
              <w:rPr>
                <w:rFonts w:ascii="Arial" w:eastAsia="SimSun" w:hAnsi="Arial"/>
                <w:sz w:val="18"/>
                <w:lang w:eastAsia="zh-CN"/>
              </w:rPr>
              <w:t>ocGranularity</w:t>
            </w:r>
          </w:p>
        </w:tc>
        <w:tc>
          <w:tcPr>
            <w:tcW w:w="1559" w:type="dxa"/>
          </w:tcPr>
          <w:p w14:paraId="4DBE4BE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LocInfoGranularity</w:t>
            </w:r>
          </w:p>
        </w:tc>
        <w:tc>
          <w:tcPr>
            <w:tcW w:w="425" w:type="dxa"/>
          </w:tcPr>
          <w:p w14:paraId="18724518"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hint="eastAsia"/>
                <w:sz w:val="18"/>
                <w:lang w:eastAsia="zh-CN"/>
              </w:rPr>
              <w:t>O</w:t>
            </w:r>
          </w:p>
        </w:tc>
        <w:tc>
          <w:tcPr>
            <w:tcW w:w="1134" w:type="dxa"/>
          </w:tcPr>
          <w:p w14:paraId="72D1665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664FC90E"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hint="eastAsia"/>
                <w:noProof/>
                <w:sz w:val="18"/>
                <w:lang w:eastAsia="zh-CN"/>
              </w:rPr>
              <w:t>T</w:t>
            </w:r>
            <w:r w:rsidRPr="00C70AFD">
              <w:rPr>
                <w:rFonts w:ascii="Arial" w:eastAsia="SimSun" w:hAnsi="Arial"/>
                <w:noProof/>
                <w:sz w:val="18"/>
                <w:lang w:eastAsia="zh-CN"/>
              </w:rPr>
              <w:t xml:space="preserve">he </w:t>
            </w:r>
            <w:r w:rsidRPr="00C70AFD">
              <w:rPr>
                <w:rFonts w:ascii="Arial" w:eastAsia="SimSun" w:hAnsi="Arial"/>
                <w:sz w:val="18"/>
              </w:rPr>
              <w:t>preferred granularity of UE location information.</w:t>
            </w:r>
          </w:p>
        </w:tc>
        <w:tc>
          <w:tcPr>
            <w:tcW w:w="1845" w:type="dxa"/>
          </w:tcPr>
          <w:p w14:paraId="1DE119C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ServiceExperienceExt_eNA</w:t>
            </w:r>
          </w:p>
          <w:p w14:paraId="5FA7565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Ue_MobilityExt_eNA</w:t>
            </w:r>
          </w:p>
          <w:p w14:paraId="31A7258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DispersionExt_eNA</w:t>
            </w:r>
          </w:p>
        </w:tc>
      </w:tr>
      <w:tr w:rsidR="00C70AFD" w:rsidRPr="00C70AFD" w14:paraId="36FCA309" w14:textId="77777777" w:rsidTr="00724B87">
        <w:trPr>
          <w:jc w:val="center"/>
        </w:trPr>
        <w:tc>
          <w:tcPr>
            <w:tcW w:w="1535" w:type="dxa"/>
          </w:tcPr>
          <w:p w14:paraId="68DB54F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locOrientation</w:t>
            </w:r>
          </w:p>
        </w:tc>
        <w:tc>
          <w:tcPr>
            <w:tcW w:w="1559" w:type="dxa"/>
          </w:tcPr>
          <w:p w14:paraId="4157A93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LocationOrientation</w:t>
            </w:r>
          </w:p>
        </w:tc>
        <w:tc>
          <w:tcPr>
            <w:tcW w:w="425" w:type="dxa"/>
          </w:tcPr>
          <w:p w14:paraId="5B02F413" w14:textId="77777777" w:rsidR="00C70AFD" w:rsidRPr="00C70AFD" w:rsidRDefault="00C70AFD" w:rsidP="00C70AFD">
            <w:pPr>
              <w:keepNext/>
              <w:keepLines/>
              <w:spacing w:after="0"/>
              <w:jc w:val="center"/>
              <w:rPr>
                <w:rFonts w:ascii="Arial" w:eastAsia="SimSun" w:hAnsi="Arial"/>
                <w:sz w:val="18"/>
                <w:lang w:eastAsia="ja-JP"/>
              </w:rPr>
            </w:pPr>
            <w:r w:rsidRPr="00C70AFD">
              <w:rPr>
                <w:rFonts w:ascii="Arial" w:eastAsia="SimSun" w:hAnsi="Arial"/>
                <w:sz w:val="18"/>
                <w:lang w:eastAsia="ja-JP"/>
              </w:rPr>
              <w:t>O</w:t>
            </w:r>
          </w:p>
        </w:tc>
        <w:tc>
          <w:tcPr>
            <w:tcW w:w="1134" w:type="dxa"/>
          </w:tcPr>
          <w:p w14:paraId="1B5A61FC" w14:textId="77777777" w:rsidR="00C70AFD" w:rsidRPr="00C70AFD" w:rsidRDefault="00C70AFD" w:rsidP="00C70AFD">
            <w:pPr>
              <w:keepNext/>
              <w:keepLines/>
              <w:spacing w:after="0"/>
              <w:rPr>
                <w:rFonts w:ascii="Arial" w:eastAsia="SimSun" w:hAnsi="Arial"/>
                <w:sz w:val="18"/>
                <w:lang w:val="el-GR" w:eastAsia="zh-CN"/>
              </w:rPr>
            </w:pPr>
            <w:r w:rsidRPr="00C70AFD">
              <w:rPr>
                <w:rFonts w:ascii="Arial" w:eastAsia="SimSun" w:hAnsi="Arial" w:hint="eastAsia"/>
                <w:sz w:val="18"/>
                <w:lang w:val="el-GR" w:eastAsia="zh-CN"/>
              </w:rPr>
              <w:t>0</w:t>
            </w:r>
            <w:r w:rsidRPr="00C70AFD">
              <w:rPr>
                <w:rFonts w:ascii="Arial" w:eastAsia="SimSun" w:hAnsi="Arial"/>
                <w:sz w:val="18"/>
                <w:lang w:val="el-GR" w:eastAsia="zh-CN"/>
              </w:rPr>
              <w:t>..1</w:t>
            </w:r>
          </w:p>
        </w:tc>
        <w:tc>
          <w:tcPr>
            <w:tcW w:w="2856" w:type="dxa"/>
          </w:tcPr>
          <w:p w14:paraId="756DB54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 xml:space="preserve">Indicates the </w:t>
            </w:r>
            <w:r w:rsidRPr="00C70AFD">
              <w:rPr>
                <w:rFonts w:ascii="Arial" w:eastAsia="SimSun" w:hAnsi="Arial"/>
                <w:sz w:val="18"/>
              </w:rPr>
              <w:t>preferred orientation of location information.</w:t>
            </w:r>
          </w:p>
        </w:tc>
        <w:tc>
          <w:tcPr>
            <w:tcW w:w="1845" w:type="dxa"/>
          </w:tcPr>
          <w:p w14:paraId="0CD0F9A8" w14:textId="77777777" w:rsidR="00C70AFD" w:rsidRPr="00C70AFD" w:rsidRDefault="00C70AFD" w:rsidP="00C70AFD">
            <w:pPr>
              <w:keepNext/>
              <w:keepLines/>
              <w:spacing w:after="0"/>
              <w:rPr>
                <w:rFonts w:ascii="Arial" w:hAnsi="Arial"/>
                <w:sz w:val="18"/>
                <w:lang w:eastAsia="zh-CN"/>
              </w:rPr>
            </w:pPr>
            <w:r w:rsidRPr="00C70AFD">
              <w:rPr>
                <w:rFonts w:ascii="Arial" w:eastAsia="SimSun" w:hAnsi="Arial"/>
                <w:sz w:val="18"/>
                <w:lang w:eastAsia="zh-CN"/>
              </w:rPr>
              <w:t>Ue_MobilityExt_eNA</w:t>
            </w:r>
          </w:p>
          <w:p w14:paraId="48065BC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MovementBehaviour</w:t>
            </w:r>
          </w:p>
        </w:tc>
      </w:tr>
      <w:tr w:rsidR="00C70AFD" w:rsidRPr="00C70AFD" w14:paraId="08D9A234" w14:textId="77777777" w:rsidTr="00724B87">
        <w:trPr>
          <w:jc w:val="center"/>
        </w:trPr>
        <w:tc>
          <w:tcPr>
            <w:tcW w:w="1535" w:type="dxa"/>
          </w:tcPr>
          <w:p w14:paraId="150768C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u</w:t>
            </w:r>
            <w:r w:rsidRPr="00C70AFD">
              <w:rPr>
                <w:rFonts w:ascii="Arial" w:eastAsia="SimSun" w:hAnsi="Arial"/>
                <w:sz w:val="18"/>
                <w:lang w:eastAsia="zh-CN"/>
              </w:rPr>
              <w:t>eMobilityReqs</w:t>
            </w:r>
          </w:p>
        </w:tc>
        <w:tc>
          <w:tcPr>
            <w:tcW w:w="1559" w:type="dxa"/>
          </w:tcPr>
          <w:p w14:paraId="584AC82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array(UeMobilityReq)</w:t>
            </w:r>
          </w:p>
        </w:tc>
        <w:tc>
          <w:tcPr>
            <w:tcW w:w="425" w:type="dxa"/>
          </w:tcPr>
          <w:p w14:paraId="47EE16D3"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cs="Arial"/>
                <w:sz w:val="18"/>
                <w:szCs w:val="18"/>
                <w:lang w:eastAsia="zh-CN"/>
              </w:rPr>
              <w:t>O</w:t>
            </w:r>
          </w:p>
        </w:tc>
        <w:tc>
          <w:tcPr>
            <w:tcW w:w="1134" w:type="dxa"/>
          </w:tcPr>
          <w:p w14:paraId="13EE8A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41440EEA" w14:textId="77777777" w:rsidR="00C70AFD" w:rsidRPr="00C70AFD" w:rsidRDefault="00C70AFD" w:rsidP="00C70AFD">
            <w:pPr>
              <w:keepNext/>
              <w:keepLines/>
              <w:spacing w:after="0"/>
              <w:rPr>
                <w:rFonts w:ascii="Arial" w:eastAsia="SimSun" w:hAnsi="Arial"/>
                <w:noProof/>
                <w:sz w:val="18"/>
                <w:lang w:eastAsia="zh-CN"/>
              </w:rPr>
            </w:pPr>
            <w:r w:rsidRPr="00C70AFD">
              <w:rPr>
                <w:rFonts w:ascii="Arial" w:eastAsia="SimSun" w:hAnsi="Arial"/>
                <w:sz w:val="18"/>
              </w:rPr>
              <w:t>Represents the UE mobility requirements. This attribute may be included when the subscribed event is "UE_MOBILITY".</w:t>
            </w:r>
          </w:p>
        </w:tc>
        <w:tc>
          <w:tcPr>
            <w:tcW w:w="1845" w:type="dxa"/>
          </w:tcPr>
          <w:p w14:paraId="6AFD0C9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Ue_MobilityExt_eNA</w:t>
            </w:r>
          </w:p>
        </w:tc>
      </w:tr>
      <w:tr w:rsidR="00C70AFD" w:rsidRPr="00C70AFD" w14:paraId="31AA6384" w14:textId="77777777" w:rsidTr="00724B87">
        <w:trPr>
          <w:jc w:val="center"/>
        </w:trPr>
        <w:tc>
          <w:tcPr>
            <w:tcW w:w="1535" w:type="dxa"/>
          </w:tcPr>
          <w:p w14:paraId="20305D2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movBehavReqs</w:t>
            </w:r>
          </w:p>
        </w:tc>
        <w:tc>
          <w:tcPr>
            <w:tcW w:w="1559" w:type="dxa"/>
          </w:tcPr>
          <w:p w14:paraId="7A72D78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t>
            </w:r>
            <w:r w:rsidRPr="00C70AFD">
              <w:rPr>
                <w:rFonts w:ascii="Arial" w:eastAsia="SimSun" w:hAnsi="Arial"/>
                <w:sz w:val="18"/>
                <w:lang w:eastAsia="zh-CN"/>
              </w:rPr>
              <w:t>MovBehavReq)</w:t>
            </w:r>
          </w:p>
        </w:tc>
        <w:tc>
          <w:tcPr>
            <w:tcW w:w="425" w:type="dxa"/>
          </w:tcPr>
          <w:p w14:paraId="22C3CDAF"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1134" w:type="dxa"/>
          </w:tcPr>
          <w:p w14:paraId="4CB6727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0E52FCE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val="en-US" w:eastAsia="zh-CN"/>
              </w:rPr>
              <w:t xml:space="preserve">Represents the </w:t>
            </w:r>
            <w:r w:rsidRPr="00C70AFD">
              <w:rPr>
                <w:rFonts w:ascii="Arial" w:eastAsia="SimSun" w:hAnsi="Arial"/>
                <w:sz w:val="18"/>
                <w:lang w:eastAsia="zh-CN"/>
              </w:rPr>
              <w:t>Movement Behaviour</w:t>
            </w:r>
            <w:r w:rsidRPr="00C70AFD">
              <w:rPr>
                <w:rFonts w:ascii="Arial" w:eastAsia="SimSun" w:hAnsi="Arial"/>
                <w:sz w:val="18"/>
                <w:lang w:val="en-US" w:eastAsia="zh-CN"/>
              </w:rPr>
              <w:t xml:space="preserve"> analytics requirements.</w:t>
            </w:r>
          </w:p>
        </w:tc>
        <w:tc>
          <w:tcPr>
            <w:tcW w:w="1845" w:type="dxa"/>
          </w:tcPr>
          <w:p w14:paraId="20BDEFE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MovementBehaviour</w:t>
            </w:r>
          </w:p>
        </w:tc>
      </w:tr>
      <w:tr w:rsidR="00C70AFD" w:rsidRPr="00C70AFD" w14:paraId="47A18477" w14:textId="77777777" w:rsidTr="00724B87">
        <w:trPr>
          <w:jc w:val="center"/>
        </w:trPr>
        <w:tc>
          <w:tcPr>
            <w:tcW w:w="1535" w:type="dxa"/>
          </w:tcPr>
          <w:p w14:paraId="70B8819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relProxReqs</w:t>
            </w:r>
          </w:p>
        </w:tc>
        <w:tc>
          <w:tcPr>
            <w:tcW w:w="1559" w:type="dxa"/>
          </w:tcPr>
          <w:p w14:paraId="714F5D8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array(RelProxReq)</w:t>
            </w:r>
          </w:p>
        </w:tc>
        <w:tc>
          <w:tcPr>
            <w:tcW w:w="425" w:type="dxa"/>
          </w:tcPr>
          <w:p w14:paraId="0CC32929"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lang w:eastAsia="zh-CN"/>
              </w:rPr>
              <w:t>O</w:t>
            </w:r>
          </w:p>
        </w:tc>
        <w:tc>
          <w:tcPr>
            <w:tcW w:w="1134" w:type="dxa"/>
          </w:tcPr>
          <w:p w14:paraId="360EB0C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6CA0CCE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val="en-US" w:eastAsia="zh-CN"/>
              </w:rPr>
              <w:t>Represents the Relative Proximity analytics requirements.</w:t>
            </w:r>
          </w:p>
        </w:tc>
        <w:tc>
          <w:tcPr>
            <w:tcW w:w="1845" w:type="dxa"/>
          </w:tcPr>
          <w:p w14:paraId="6FE1E1D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RelativeProximity</w:t>
            </w:r>
          </w:p>
        </w:tc>
      </w:tr>
      <w:tr w:rsidR="00C70AFD" w:rsidRPr="00C70AFD" w14:paraId="6F96780C" w14:textId="77777777" w:rsidTr="00724B87">
        <w:trPr>
          <w:jc w:val="center"/>
        </w:trPr>
        <w:tc>
          <w:tcPr>
            <w:tcW w:w="1535" w:type="dxa"/>
          </w:tcPr>
          <w:p w14:paraId="1A63AC3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pduSesInfos</w:t>
            </w:r>
          </w:p>
        </w:tc>
        <w:tc>
          <w:tcPr>
            <w:tcW w:w="1559" w:type="dxa"/>
          </w:tcPr>
          <w:p w14:paraId="7CD26B6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array(PduSessionInfo)</w:t>
            </w:r>
          </w:p>
        </w:tc>
        <w:tc>
          <w:tcPr>
            <w:tcW w:w="425" w:type="dxa"/>
          </w:tcPr>
          <w:p w14:paraId="2F7056AB"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O</w:t>
            </w:r>
          </w:p>
        </w:tc>
        <w:tc>
          <w:tcPr>
            <w:tcW w:w="1134" w:type="dxa"/>
          </w:tcPr>
          <w:p w14:paraId="03B9B3C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0632314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combination of PDU Session parameters information.</w:t>
            </w:r>
            <w:r w:rsidRPr="00C70AFD">
              <w:rPr>
                <w:rFonts w:ascii="Arial" w:eastAsia="SimSun" w:hAnsi="Arial" w:cs="Arial"/>
                <w:sz w:val="18"/>
                <w:szCs w:val="18"/>
                <w:lang w:eastAsia="zh-CN"/>
              </w:rPr>
              <w:t xml:space="preserve"> (NOTE 13)</w:t>
            </w:r>
          </w:p>
        </w:tc>
        <w:tc>
          <w:tcPr>
            <w:tcW w:w="1845" w:type="dxa"/>
          </w:tcPr>
          <w:p w14:paraId="4E99712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tc>
      </w:tr>
      <w:tr w:rsidR="00C70AFD" w:rsidRPr="00C70AFD" w14:paraId="16898534" w14:textId="77777777" w:rsidTr="00724B87">
        <w:trPr>
          <w:jc w:val="center"/>
        </w:trPr>
        <w:tc>
          <w:tcPr>
            <w:tcW w:w="1535" w:type="dxa"/>
          </w:tcPr>
          <w:p w14:paraId="7A885BD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useCaseCxt</w:t>
            </w:r>
          </w:p>
        </w:tc>
        <w:tc>
          <w:tcPr>
            <w:tcW w:w="1559" w:type="dxa"/>
          </w:tcPr>
          <w:p w14:paraId="5C39490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string</w:t>
            </w:r>
          </w:p>
        </w:tc>
        <w:tc>
          <w:tcPr>
            <w:tcW w:w="425" w:type="dxa"/>
          </w:tcPr>
          <w:p w14:paraId="1CB4B691"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5BCCA4A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54D57B8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Indicates the context of usage of the analytics.</w:t>
            </w:r>
          </w:p>
          <w:p w14:paraId="1CF1A4B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The value and format of this parameter are not standardized.</w:t>
            </w:r>
          </w:p>
        </w:tc>
        <w:tc>
          <w:tcPr>
            <w:tcW w:w="1845" w:type="dxa"/>
          </w:tcPr>
          <w:p w14:paraId="7D49E2A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ENAExt</w:t>
            </w:r>
          </w:p>
        </w:tc>
      </w:tr>
      <w:tr w:rsidR="00C70AFD" w:rsidRPr="00C70AFD" w14:paraId="3F47F93F" w14:textId="77777777" w:rsidTr="00724B87">
        <w:trPr>
          <w:jc w:val="center"/>
        </w:trPr>
        <w:tc>
          <w:tcPr>
            <w:tcW w:w="1535" w:type="dxa"/>
          </w:tcPr>
          <w:p w14:paraId="34C7CFA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accuReq</w:t>
            </w:r>
          </w:p>
        </w:tc>
        <w:tc>
          <w:tcPr>
            <w:tcW w:w="1559" w:type="dxa"/>
          </w:tcPr>
          <w:p w14:paraId="70769A4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AccuracyReq</w:t>
            </w:r>
          </w:p>
        </w:tc>
        <w:tc>
          <w:tcPr>
            <w:tcW w:w="425" w:type="dxa"/>
          </w:tcPr>
          <w:p w14:paraId="110A6B3F"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1134" w:type="dxa"/>
          </w:tcPr>
          <w:p w14:paraId="57C0F95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2129A9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val="en-US" w:eastAsia="zh-CN"/>
              </w:rPr>
              <w:t xml:space="preserve">Represents the </w:t>
            </w:r>
            <w:r w:rsidRPr="00C70AFD">
              <w:rPr>
                <w:rFonts w:ascii="Arial" w:eastAsia="SimSun" w:hAnsi="Arial"/>
                <w:sz w:val="18"/>
              </w:rPr>
              <w:t>analytics accuracy requirement information</w:t>
            </w:r>
            <w:r w:rsidRPr="00C70AFD">
              <w:rPr>
                <w:rFonts w:ascii="Arial" w:eastAsia="SimSun" w:hAnsi="Arial"/>
                <w:sz w:val="18"/>
                <w:lang w:val="en-US" w:eastAsia="zh-CN"/>
              </w:rPr>
              <w:t>.</w:t>
            </w:r>
          </w:p>
        </w:tc>
        <w:tc>
          <w:tcPr>
            <w:tcW w:w="1845" w:type="dxa"/>
          </w:tcPr>
          <w:p w14:paraId="56636C8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AnalyticsAccuracy</w:t>
            </w:r>
          </w:p>
        </w:tc>
      </w:tr>
      <w:tr w:rsidR="00C70AFD" w:rsidRPr="00C70AFD" w14:paraId="3B58C025" w14:textId="77777777" w:rsidTr="00724B87">
        <w:trPr>
          <w:jc w:val="center"/>
        </w:trPr>
        <w:tc>
          <w:tcPr>
            <w:tcW w:w="1535" w:type="dxa"/>
          </w:tcPr>
          <w:p w14:paraId="4731BD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p</w:t>
            </w:r>
            <w:r w:rsidRPr="00C70AFD">
              <w:rPr>
                <w:rFonts w:ascii="Arial" w:eastAsia="SimSun" w:hAnsi="Arial"/>
                <w:sz w:val="18"/>
                <w:lang w:eastAsia="zh-CN"/>
              </w:rPr>
              <w:t>auseFlg</w:t>
            </w:r>
          </w:p>
        </w:tc>
        <w:tc>
          <w:tcPr>
            <w:tcW w:w="1559" w:type="dxa"/>
          </w:tcPr>
          <w:p w14:paraId="5A3358A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boolean</w:t>
            </w:r>
          </w:p>
        </w:tc>
        <w:tc>
          <w:tcPr>
            <w:tcW w:w="425" w:type="dxa"/>
          </w:tcPr>
          <w:p w14:paraId="7EDC57A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661AA35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26F9112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Pause analytics consumption flag</w:t>
            </w:r>
            <w:r w:rsidRPr="00C70AFD">
              <w:rPr>
                <w:rFonts w:ascii="Calibri" w:eastAsia="SimSun" w:hAnsi="Calibri"/>
                <w:sz w:val="22"/>
                <w:szCs w:val="22"/>
              </w:rPr>
              <w:t xml:space="preserve"> </w:t>
            </w:r>
            <w:r w:rsidRPr="00C70AFD">
              <w:rPr>
                <w:rFonts w:ascii="Arial" w:eastAsia="SimSun" w:hAnsi="Arial"/>
                <w:sz w:val="18"/>
              </w:rPr>
              <w:t xml:space="preserve">and is applicable on analytics ID level. Set to </w:t>
            </w:r>
            <w:r w:rsidRPr="00C70AFD">
              <w:rPr>
                <w:rFonts w:ascii="Arial" w:eastAsia="SimSun" w:hAnsi="Arial" w:cs="Arial"/>
                <w:sz w:val="18"/>
                <w:szCs w:val="18"/>
                <w:lang w:eastAsia="zh-CN"/>
              </w:rPr>
              <w:t>"</w:t>
            </w:r>
            <w:r w:rsidRPr="00C70AFD">
              <w:rPr>
                <w:rFonts w:ascii="Arial" w:eastAsia="SimSun" w:hAnsi="Arial"/>
                <w:sz w:val="18"/>
              </w:rPr>
              <w:t>true</w:t>
            </w:r>
            <w:r w:rsidRPr="00C70AFD">
              <w:rPr>
                <w:rFonts w:ascii="Arial" w:eastAsia="SimSun" w:hAnsi="Arial" w:cs="Arial"/>
                <w:sz w:val="18"/>
                <w:szCs w:val="18"/>
                <w:lang w:eastAsia="zh-CN"/>
              </w:rPr>
              <w:t>"</w:t>
            </w:r>
            <w:r w:rsidRPr="00C70AFD">
              <w:rPr>
                <w:rFonts w:ascii="Arial" w:eastAsia="SimSun" w:hAnsi="Arial"/>
                <w:sz w:val="18"/>
              </w:rPr>
              <w:t xml:space="preserve"> to indicate the NWDAF to </w:t>
            </w:r>
            <w:r w:rsidRPr="00C70AFD">
              <w:rPr>
                <w:rFonts w:ascii="Arial" w:eastAsia="SimSun" w:hAnsi="Arial" w:hint="eastAsia"/>
                <w:sz w:val="18"/>
              </w:rPr>
              <w:t>stop including analytics of this event type in its notifications (without cancelling the subscription), because the accuracy level needs to be increased</w:t>
            </w:r>
            <w:r w:rsidRPr="00C70AFD">
              <w:rPr>
                <w:rFonts w:ascii="Arial" w:eastAsia="SimSun" w:hAnsi="Arial"/>
                <w:sz w:val="18"/>
              </w:rPr>
              <w:t>.</w:t>
            </w:r>
          </w:p>
          <w:p w14:paraId="3C13E91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Default value is </w:t>
            </w:r>
            <w:r w:rsidRPr="00C70AFD">
              <w:rPr>
                <w:rFonts w:ascii="Arial" w:eastAsia="SimSun" w:hAnsi="Arial" w:cs="Arial"/>
                <w:sz w:val="18"/>
                <w:szCs w:val="18"/>
                <w:lang w:eastAsia="zh-CN"/>
              </w:rPr>
              <w:t>"</w:t>
            </w:r>
            <w:r w:rsidRPr="00C70AFD">
              <w:rPr>
                <w:rFonts w:ascii="Arial" w:eastAsia="SimSun" w:hAnsi="Arial"/>
                <w:sz w:val="18"/>
              </w:rPr>
              <w:t>false</w:t>
            </w:r>
            <w:r w:rsidRPr="00C70AFD">
              <w:rPr>
                <w:rFonts w:ascii="Arial" w:eastAsia="SimSun" w:hAnsi="Arial" w:cs="Arial"/>
                <w:sz w:val="18"/>
                <w:szCs w:val="18"/>
                <w:lang w:eastAsia="zh-CN"/>
              </w:rPr>
              <w:t>"</w:t>
            </w:r>
            <w:r w:rsidRPr="00C70AFD">
              <w:rPr>
                <w:rFonts w:ascii="Arial" w:eastAsia="SimSun" w:hAnsi="Arial"/>
                <w:sz w:val="18"/>
              </w:rPr>
              <w:t xml:space="preserve"> if omitted.</w:t>
            </w:r>
          </w:p>
          <w:p w14:paraId="62E32FF0" w14:textId="77777777" w:rsidR="00C70AFD" w:rsidRPr="00C70AFD" w:rsidRDefault="00C70AFD" w:rsidP="00C70AFD">
            <w:pPr>
              <w:keepNext/>
              <w:keepLines/>
              <w:spacing w:after="0"/>
              <w:rPr>
                <w:rFonts w:ascii="Arial" w:eastAsia="SimSun" w:hAnsi="Arial"/>
                <w:sz w:val="18"/>
              </w:rPr>
            </w:pPr>
          </w:p>
          <w:p w14:paraId="40B2F6A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This</w:t>
            </w:r>
            <w:r w:rsidRPr="00C70AFD">
              <w:rPr>
                <w:rFonts w:ascii="Arial" w:eastAsia="SimSun" w:hAnsi="Arial"/>
                <w:sz w:val="18"/>
                <w:lang w:eastAsia="zh-CN"/>
              </w:rPr>
              <w:t xml:space="preserve"> </w:t>
            </w:r>
            <w:r w:rsidRPr="00C70AFD">
              <w:rPr>
                <w:rFonts w:ascii="Arial" w:eastAsia="SimSun" w:hAnsi="Arial" w:hint="eastAsia"/>
                <w:sz w:val="18"/>
                <w:lang w:eastAsia="zh-CN"/>
              </w:rPr>
              <w:t>attribute</w:t>
            </w:r>
            <w:r w:rsidRPr="00C70AFD">
              <w:rPr>
                <w:rFonts w:ascii="Arial" w:eastAsia="SimSun" w:hAnsi="Arial"/>
                <w:sz w:val="18"/>
                <w:lang w:eastAsia="zh-CN"/>
              </w:rPr>
              <w:t xml:space="preserve"> </w:t>
            </w:r>
            <w:r w:rsidRPr="00C70AFD">
              <w:rPr>
                <w:rFonts w:ascii="Arial" w:eastAsia="SimSun" w:hAnsi="Arial" w:hint="eastAsia"/>
                <w:sz w:val="18"/>
                <w:lang w:eastAsia="zh-CN"/>
              </w:rPr>
              <w:t>may</w:t>
            </w:r>
            <w:r w:rsidRPr="00C70AFD">
              <w:rPr>
                <w:rFonts w:ascii="Arial" w:eastAsia="SimSun" w:hAnsi="Arial"/>
                <w:sz w:val="18"/>
                <w:lang w:eastAsia="zh-CN"/>
              </w:rPr>
              <w:t xml:space="preserve"> </w:t>
            </w:r>
            <w:r w:rsidRPr="00C70AFD">
              <w:rPr>
                <w:rFonts w:ascii="Arial" w:eastAsia="SimSun" w:hAnsi="Arial" w:hint="eastAsia"/>
                <w:sz w:val="18"/>
                <w:lang w:eastAsia="zh-CN"/>
              </w:rPr>
              <w:t>be</w:t>
            </w:r>
            <w:r w:rsidRPr="00C70AFD">
              <w:rPr>
                <w:rFonts w:ascii="Arial" w:eastAsia="SimSun" w:hAnsi="Arial"/>
                <w:sz w:val="18"/>
                <w:lang w:eastAsia="zh-CN"/>
              </w:rPr>
              <w:t xml:space="preserve"> </w:t>
            </w:r>
            <w:r w:rsidRPr="00C70AFD">
              <w:rPr>
                <w:rFonts w:ascii="Arial" w:eastAsia="SimSun" w:hAnsi="Arial" w:hint="eastAsia"/>
                <w:sz w:val="18"/>
                <w:lang w:eastAsia="zh-CN"/>
              </w:rPr>
              <w:t>present</w:t>
            </w:r>
            <w:r w:rsidRPr="00C70AFD">
              <w:rPr>
                <w:rFonts w:ascii="Arial" w:eastAsia="SimSun" w:hAnsi="Arial"/>
                <w:sz w:val="18"/>
                <w:lang w:eastAsia="zh-CN"/>
              </w:rPr>
              <w:t xml:space="preserve"> </w:t>
            </w:r>
            <w:r w:rsidRPr="00C70AFD">
              <w:rPr>
                <w:rFonts w:ascii="Arial" w:eastAsia="SimSun" w:hAnsi="Arial" w:hint="eastAsia"/>
                <w:sz w:val="18"/>
                <w:lang w:eastAsia="zh-CN"/>
              </w:rPr>
              <w:t>in</w:t>
            </w:r>
            <w:r w:rsidRPr="00C70AFD">
              <w:rPr>
                <w:rFonts w:ascii="Arial" w:eastAsia="SimSun" w:hAnsi="Arial"/>
                <w:sz w:val="18"/>
                <w:lang w:eastAsia="zh-CN"/>
              </w:rPr>
              <w:t xml:space="preserve"> </w:t>
            </w:r>
            <w:r w:rsidRPr="00C70AFD">
              <w:rPr>
                <w:rFonts w:ascii="Arial" w:eastAsia="SimSun" w:hAnsi="Arial" w:hint="eastAsia"/>
                <w:sz w:val="18"/>
                <w:lang w:eastAsia="zh-CN"/>
              </w:rPr>
              <w:t>a</w:t>
            </w:r>
            <w:r w:rsidRPr="00C70AFD">
              <w:rPr>
                <w:rFonts w:ascii="Arial" w:eastAsia="SimSun" w:hAnsi="Arial"/>
                <w:sz w:val="18"/>
                <w:lang w:eastAsia="zh-CN"/>
              </w:rPr>
              <w:t xml:space="preserve"> </w:t>
            </w:r>
            <w:r w:rsidRPr="00C70AFD">
              <w:rPr>
                <w:rFonts w:ascii="Arial" w:eastAsia="SimSun" w:hAnsi="Arial" w:hint="eastAsia"/>
                <w:sz w:val="18"/>
                <w:lang w:eastAsia="zh-CN"/>
              </w:rPr>
              <w:t>update</w:t>
            </w:r>
            <w:r w:rsidRPr="00C70AFD">
              <w:rPr>
                <w:rFonts w:ascii="Arial" w:eastAsia="SimSun" w:hAnsi="Arial"/>
                <w:sz w:val="18"/>
                <w:lang w:eastAsia="zh-CN"/>
              </w:rPr>
              <w:t xml:space="preserve"> </w:t>
            </w:r>
            <w:r w:rsidRPr="00C70AFD">
              <w:rPr>
                <w:rFonts w:ascii="Arial" w:eastAsia="SimSun" w:hAnsi="Arial" w:hint="eastAsia"/>
                <w:sz w:val="18"/>
                <w:lang w:eastAsia="zh-CN"/>
              </w:rPr>
              <w:t>request</w:t>
            </w:r>
            <w:r w:rsidRPr="00C70AFD">
              <w:rPr>
                <w:rFonts w:ascii="Arial" w:eastAsia="SimSun" w:hAnsi="Arial"/>
                <w:sz w:val="18"/>
                <w:lang w:eastAsia="zh-CN"/>
              </w:rPr>
              <w:t xml:space="preserve"> </w:t>
            </w:r>
            <w:r w:rsidRPr="00C70AFD">
              <w:rPr>
                <w:rFonts w:ascii="Arial" w:eastAsia="SimSun" w:hAnsi="Arial" w:hint="eastAsia"/>
                <w:sz w:val="18"/>
                <w:lang w:eastAsia="zh-CN"/>
              </w:rPr>
              <w:t>message</w:t>
            </w:r>
            <w:r w:rsidRPr="00C70AFD">
              <w:rPr>
                <w:rFonts w:ascii="Arial" w:eastAsia="SimSun" w:hAnsi="Arial"/>
                <w:sz w:val="18"/>
                <w:lang w:eastAsia="zh-CN"/>
              </w:rPr>
              <w:t xml:space="preserve"> </w:t>
            </w:r>
            <w:r w:rsidRPr="00C70AFD">
              <w:rPr>
                <w:rFonts w:ascii="Arial" w:eastAsia="SimSun" w:hAnsi="Arial" w:hint="eastAsia"/>
                <w:sz w:val="18"/>
                <w:lang w:eastAsia="zh-CN"/>
              </w:rPr>
              <w:t>if</w:t>
            </w:r>
            <w:r w:rsidRPr="00C70AFD">
              <w:rPr>
                <w:rFonts w:ascii="Arial" w:eastAsia="SimSun" w:hAnsi="Arial"/>
                <w:sz w:val="18"/>
                <w:lang w:eastAsia="zh-CN"/>
              </w:rPr>
              <w:t xml:space="preserve"> </w:t>
            </w:r>
            <w:r w:rsidRPr="00C70AFD">
              <w:rPr>
                <w:rFonts w:ascii="Arial" w:eastAsia="SimSun" w:hAnsi="Arial" w:hint="eastAsia"/>
                <w:sz w:val="18"/>
                <w:lang w:eastAsia="zh-CN"/>
              </w:rPr>
              <w:t>the</w:t>
            </w:r>
            <w:r w:rsidRPr="00C70AFD">
              <w:rPr>
                <w:rFonts w:ascii="Arial" w:eastAsia="SimSun" w:hAnsi="Arial"/>
                <w:sz w:val="18"/>
                <w:lang w:eastAsia="zh-CN"/>
              </w:rPr>
              <w:t xml:space="preserve"> "</w:t>
            </w:r>
            <w:r w:rsidRPr="00C70AFD">
              <w:rPr>
                <w:rFonts w:ascii="Arial" w:eastAsia="SimSun" w:hAnsi="Arial" w:hint="eastAsia"/>
                <w:sz w:val="18"/>
                <w:lang w:eastAsia="zh-CN"/>
              </w:rPr>
              <w:t>p</w:t>
            </w:r>
            <w:r w:rsidRPr="00C70AFD">
              <w:rPr>
                <w:rFonts w:ascii="Arial" w:eastAsia="SimSun" w:hAnsi="Arial"/>
                <w:sz w:val="18"/>
                <w:lang w:eastAsia="zh-CN"/>
              </w:rPr>
              <w:t xml:space="preserve">auseInd" </w:t>
            </w:r>
            <w:r w:rsidRPr="00C70AFD">
              <w:rPr>
                <w:rFonts w:ascii="Arial" w:eastAsia="SimSun" w:hAnsi="Arial" w:hint="eastAsia"/>
                <w:sz w:val="18"/>
                <w:lang w:eastAsia="zh-CN"/>
              </w:rPr>
              <w:t>attribute</w:t>
            </w:r>
            <w:r w:rsidRPr="00C70AFD">
              <w:rPr>
                <w:rFonts w:ascii="Arial" w:eastAsia="SimSun" w:hAnsi="Arial"/>
                <w:sz w:val="18"/>
                <w:lang w:eastAsia="zh-CN"/>
              </w:rPr>
              <w:t xml:space="preserve"> </w:t>
            </w:r>
            <w:r w:rsidRPr="00C70AFD">
              <w:rPr>
                <w:rFonts w:ascii="Arial" w:eastAsia="SimSun" w:hAnsi="Arial" w:hint="eastAsia"/>
                <w:sz w:val="18"/>
                <w:lang w:eastAsia="zh-CN"/>
              </w:rPr>
              <w:t>was</w:t>
            </w:r>
            <w:r w:rsidRPr="00C70AFD">
              <w:rPr>
                <w:rFonts w:ascii="Arial" w:eastAsia="SimSun" w:hAnsi="Arial"/>
                <w:sz w:val="18"/>
                <w:lang w:eastAsia="zh-CN"/>
              </w:rPr>
              <w:t xml:space="preserve"> </w:t>
            </w:r>
            <w:r w:rsidRPr="00C70AFD">
              <w:rPr>
                <w:rFonts w:ascii="Arial" w:eastAsia="SimSun" w:hAnsi="Arial" w:hint="eastAsia"/>
                <w:sz w:val="18"/>
                <w:lang w:eastAsia="zh-CN"/>
              </w:rPr>
              <w:t>provided</w:t>
            </w:r>
            <w:r w:rsidRPr="00C70AFD">
              <w:rPr>
                <w:rFonts w:ascii="Arial" w:eastAsia="SimSun" w:hAnsi="Arial"/>
                <w:sz w:val="18"/>
                <w:lang w:eastAsia="zh-CN"/>
              </w:rPr>
              <w:t xml:space="preserve"> </w:t>
            </w:r>
            <w:r w:rsidRPr="00C70AFD">
              <w:rPr>
                <w:rFonts w:ascii="Arial" w:eastAsia="SimSun" w:hAnsi="Arial" w:hint="eastAsia"/>
                <w:sz w:val="18"/>
                <w:lang w:eastAsia="zh-CN"/>
              </w:rPr>
              <w:t>in</w:t>
            </w:r>
            <w:r w:rsidRPr="00C70AFD">
              <w:rPr>
                <w:rFonts w:ascii="Arial" w:eastAsia="SimSun" w:hAnsi="Arial"/>
                <w:sz w:val="18"/>
                <w:lang w:eastAsia="zh-CN"/>
              </w:rPr>
              <w:t xml:space="preserve"> </w:t>
            </w:r>
            <w:r w:rsidRPr="00C70AFD">
              <w:rPr>
                <w:rFonts w:ascii="Arial" w:eastAsia="SimSun" w:hAnsi="Arial" w:hint="eastAsia"/>
                <w:sz w:val="18"/>
                <w:lang w:eastAsia="zh-CN"/>
              </w:rPr>
              <w:t>the</w:t>
            </w:r>
            <w:r w:rsidRPr="00C70AFD">
              <w:rPr>
                <w:rFonts w:ascii="Arial" w:eastAsia="SimSun" w:hAnsi="Arial"/>
                <w:sz w:val="18"/>
                <w:lang w:eastAsia="zh-CN"/>
              </w:rPr>
              <w:t xml:space="preserve"> </w:t>
            </w:r>
            <w:r w:rsidRPr="00C70AFD">
              <w:rPr>
                <w:rFonts w:ascii="Arial" w:eastAsia="SimSun" w:hAnsi="Arial" w:hint="eastAsia"/>
                <w:sz w:val="18"/>
                <w:lang w:eastAsia="zh-CN"/>
              </w:rPr>
              <w:t>notification</w:t>
            </w:r>
            <w:r w:rsidRPr="00C70AFD">
              <w:rPr>
                <w:rFonts w:ascii="Arial" w:eastAsia="SimSun" w:hAnsi="Arial"/>
                <w:sz w:val="18"/>
                <w:lang w:eastAsia="zh-CN"/>
              </w:rPr>
              <w:t>.</w:t>
            </w:r>
          </w:p>
        </w:tc>
        <w:tc>
          <w:tcPr>
            <w:tcW w:w="1845" w:type="dxa"/>
          </w:tcPr>
          <w:p w14:paraId="2CAE720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Analytics</w:t>
            </w:r>
            <w:r w:rsidRPr="00C70AFD">
              <w:rPr>
                <w:rFonts w:ascii="Arial" w:eastAsia="SimSun" w:hAnsi="Arial" w:hint="eastAsia"/>
                <w:sz w:val="18"/>
                <w:lang w:eastAsia="zh-CN"/>
              </w:rPr>
              <w:t>A</w:t>
            </w:r>
            <w:r w:rsidRPr="00C70AFD">
              <w:rPr>
                <w:rFonts w:ascii="Arial" w:eastAsia="SimSun" w:hAnsi="Arial"/>
                <w:sz w:val="18"/>
                <w:lang w:eastAsia="zh-CN"/>
              </w:rPr>
              <w:t>ccuracy</w:t>
            </w:r>
          </w:p>
        </w:tc>
      </w:tr>
      <w:tr w:rsidR="00C70AFD" w:rsidRPr="00C70AFD" w14:paraId="3D16FCA5" w14:textId="77777777" w:rsidTr="00724B87">
        <w:trPr>
          <w:jc w:val="center"/>
        </w:trPr>
        <w:tc>
          <w:tcPr>
            <w:tcW w:w="1535" w:type="dxa"/>
          </w:tcPr>
          <w:p w14:paraId="56D02A3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r</w:t>
            </w:r>
            <w:r w:rsidRPr="00C70AFD">
              <w:rPr>
                <w:rFonts w:ascii="Arial" w:eastAsia="SimSun" w:hAnsi="Arial"/>
                <w:sz w:val="18"/>
                <w:lang w:eastAsia="zh-CN"/>
              </w:rPr>
              <w:t>esumeFlg</w:t>
            </w:r>
          </w:p>
        </w:tc>
        <w:tc>
          <w:tcPr>
            <w:tcW w:w="1559" w:type="dxa"/>
          </w:tcPr>
          <w:p w14:paraId="0AF0C44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boolean</w:t>
            </w:r>
          </w:p>
        </w:tc>
        <w:tc>
          <w:tcPr>
            <w:tcW w:w="425" w:type="dxa"/>
          </w:tcPr>
          <w:p w14:paraId="51A7473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1962E36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01BA3CD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Resume analytics consumption flag and is applicable on analytics ID level. Set to </w:t>
            </w:r>
            <w:r w:rsidRPr="00C70AFD">
              <w:rPr>
                <w:rFonts w:ascii="Arial" w:eastAsia="SimSun" w:hAnsi="Arial" w:cs="Arial"/>
                <w:sz w:val="18"/>
                <w:szCs w:val="18"/>
                <w:lang w:eastAsia="zh-CN"/>
              </w:rPr>
              <w:t>"</w:t>
            </w:r>
            <w:r w:rsidRPr="00C70AFD">
              <w:rPr>
                <w:rFonts w:ascii="Arial" w:eastAsia="SimSun" w:hAnsi="Arial"/>
                <w:sz w:val="18"/>
              </w:rPr>
              <w:t>true</w:t>
            </w:r>
            <w:r w:rsidRPr="00C70AFD">
              <w:rPr>
                <w:rFonts w:ascii="Arial" w:eastAsia="SimSun" w:hAnsi="Arial" w:cs="Arial"/>
                <w:sz w:val="18"/>
                <w:szCs w:val="18"/>
                <w:lang w:eastAsia="zh-CN"/>
              </w:rPr>
              <w:t>"</w:t>
            </w:r>
            <w:r w:rsidRPr="00C70AFD">
              <w:rPr>
                <w:rFonts w:ascii="Arial" w:eastAsia="SimSun" w:hAnsi="Arial"/>
                <w:sz w:val="18"/>
              </w:rPr>
              <w:t xml:space="preserve"> to indicate the NWDAF to resume sending the notifications of analytics</w:t>
            </w:r>
            <w:r w:rsidRPr="00C70AFD">
              <w:rPr>
                <w:rFonts w:ascii="Arial" w:eastAsia="SimSun" w:hAnsi="Arial" w:hint="eastAsia"/>
                <w:sz w:val="18"/>
              </w:rPr>
              <w:t xml:space="preserve"> because the accuracy </w:t>
            </w:r>
            <w:r w:rsidRPr="00C70AFD">
              <w:rPr>
                <w:rFonts w:ascii="Arial" w:eastAsia="SimSun" w:hAnsi="Arial"/>
                <w:sz w:val="18"/>
              </w:rPr>
              <w:t>has been improved.</w:t>
            </w:r>
          </w:p>
          <w:p w14:paraId="60BC987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Default value is </w:t>
            </w:r>
            <w:r w:rsidRPr="00C70AFD">
              <w:rPr>
                <w:rFonts w:ascii="Arial" w:eastAsia="SimSun" w:hAnsi="Arial" w:cs="Arial"/>
                <w:sz w:val="18"/>
                <w:szCs w:val="18"/>
                <w:lang w:eastAsia="zh-CN"/>
              </w:rPr>
              <w:t>"</w:t>
            </w:r>
            <w:r w:rsidRPr="00C70AFD">
              <w:rPr>
                <w:rFonts w:ascii="Arial" w:eastAsia="SimSun" w:hAnsi="Arial"/>
                <w:sz w:val="18"/>
              </w:rPr>
              <w:t>false</w:t>
            </w:r>
            <w:r w:rsidRPr="00C70AFD">
              <w:rPr>
                <w:rFonts w:ascii="Arial" w:eastAsia="SimSun" w:hAnsi="Arial" w:cs="Arial"/>
                <w:sz w:val="18"/>
                <w:szCs w:val="18"/>
                <w:lang w:eastAsia="zh-CN"/>
              </w:rPr>
              <w:t>"</w:t>
            </w:r>
            <w:r w:rsidRPr="00C70AFD">
              <w:rPr>
                <w:rFonts w:ascii="Arial" w:eastAsia="SimSun" w:hAnsi="Arial"/>
                <w:sz w:val="18"/>
              </w:rPr>
              <w:t xml:space="preserve"> if omitted.</w:t>
            </w:r>
          </w:p>
          <w:p w14:paraId="3E32B679" w14:textId="77777777" w:rsidR="00C70AFD" w:rsidRPr="00C70AFD" w:rsidRDefault="00C70AFD" w:rsidP="00C70AFD">
            <w:pPr>
              <w:keepNext/>
              <w:keepLines/>
              <w:spacing w:after="0"/>
              <w:rPr>
                <w:rFonts w:ascii="Arial" w:eastAsia="SimSun" w:hAnsi="Arial"/>
                <w:sz w:val="18"/>
              </w:rPr>
            </w:pPr>
          </w:p>
          <w:p w14:paraId="3A8F203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This</w:t>
            </w:r>
            <w:r w:rsidRPr="00C70AFD">
              <w:rPr>
                <w:rFonts w:ascii="Arial" w:eastAsia="SimSun" w:hAnsi="Arial"/>
                <w:sz w:val="18"/>
                <w:lang w:eastAsia="zh-CN"/>
              </w:rPr>
              <w:t xml:space="preserve"> </w:t>
            </w:r>
            <w:r w:rsidRPr="00C70AFD">
              <w:rPr>
                <w:rFonts w:ascii="Arial" w:eastAsia="SimSun" w:hAnsi="Arial" w:hint="eastAsia"/>
                <w:sz w:val="18"/>
                <w:lang w:eastAsia="zh-CN"/>
              </w:rPr>
              <w:t>attribute</w:t>
            </w:r>
            <w:r w:rsidRPr="00C70AFD">
              <w:rPr>
                <w:rFonts w:ascii="Arial" w:eastAsia="SimSun" w:hAnsi="Arial"/>
                <w:sz w:val="18"/>
                <w:lang w:eastAsia="zh-CN"/>
              </w:rPr>
              <w:t xml:space="preserve"> </w:t>
            </w:r>
            <w:r w:rsidRPr="00C70AFD">
              <w:rPr>
                <w:rFonts w:ascii="Arial" w:eastAsia="SimSun" w:hAnsi="Arial" w:hint="eastAsia"/>
                <w:sz w:val="18"/>
                <w:lang w:eastAsia="zh-CN"/>
              </w:rPr>
              <w:t>may</w:t>
            </w:r>
            <w:r w:rsidRPr="00C70AFD">
              <w:rPr>
                <w:rFonts w:ascii="Arial" w:eastAsia="SimSun" w:hAnsi="Arial"/>
                <w:sz w:val="18"/>
                <w:lang w:eastAsia="zh-CN"/>
              </w:rPr>
              <w:t xml:space="preserve"> </w:t>
            </w:r>
            <w:r w:rsidRPr="00C70AFD">
              <w:rPr>
                <w:rFonts w:ascii="Arial" w:eastAsia="SimSun" w:hAnsi="Arial" w:hint="eastAsia"/>
                <w:sz w:val="18"/>
                <w:lang w:eastAsia="zh-CN"/>
              </w:rPr>
              <w:t>be</w:t>
            </w:r>
            <w:r w:rsidRPr="00C70AFD">
              <w:rPr>
                <w:rFonts w:ascii="Arial" w:eastAsia="SimSun" w:hAnsi="Arial"/>
                <w:sz w:val="18"/>
                <w:lang w:eastAsia="zh-CN"/>
              </w:rPr>
              <w:t xml:space="preserve"> </w:t>
            </w:r>
            <w:r w:rsidRPr="00C70AFD">
              <w:rPr>
                <w:rFonts w:ascii="Arial" w:eastAsia="SimSun" w:hAnsi="Arial" w:hint="eastAsia"/>
                <w:sz w:val="18"/>
                <w:lang w:eastAsia="zh-CN"/>
              </w:rPr>
              <w:t>present</w:t>
            </w:r>
            <w:r w:rsidRPr="00C70AFD">
              <w:rPr>
                <w:rFonts w:ascii="Arial" w:eastAsia="SimSun" w:hAnsi="Arial"/>
                <w:sz w:val="18"/>
                <w:lang w:eastAsia="zh-CN"/>
              </w:rPr>
              <w:t xml:space="preserve"> </w:t>
            </w:r>
            <w:r w:rsidRPr="00C70AFD">
              <w:rPr>
                <w:rFonts w:ascii="Arial" w:eastAsia="SimSun" w:hAnsi="Arial" w:hint="eastAsia"/>
                <w:sz w:val="18"/>
                <w:lang w:eastAsia="zh-CN"/>
              </w:rPr>
              <w:t>in</w:t>
            </w:r>
            <w:r w:rsidRPr="00C70AFD">
              <w:rPr>
                <w:rFonts w:ascii="Arial" w:eastAsia="SimSun" w:hAnsi="Arial"/>
                <w:sz w:val="18"/>
                <w:lang w:eastAsia="zh-CN"/>
              </w:rPr>
              <w:t xml:space="preserve"> </w:t>
            </w:r>
            <w:r w:rsidRPr="00C70AFD">
              <w:rPr>
                <w:rFonts w:ascii="Arial" w:eastAsia="SimSun" w:hAnsi="Arial" w:hint="eastAsia"/>
                <w:sz w:val="18"/>
                <w:lang w:eastAsia="zh-CN"/>
              </w:rPr>
              <w:t>a</w:t>
            </w:r>
            <w:r w:rsidRPr="00C70AFD">
              <w:rPr>
                <w:rFonts w:ascii="Arial" w:eastAsia="SimSun" w:hAnsi="Arial"/>
                <w:sz w:val="18"/>
                <w:lang w:eastAsia="zh-CN"/>
              </w:rPr>
              <w:t xml:space="preserve"> </w:t>
            </w:r>
            <w:r w:rsidRPr="00C70AFD">
              <w:rPr>
                <w:rFonts w:ascii="Arial" w:eastAsia="SimSun" w:hAnsi="Arial" w:hint="eastAsia"/>
                <w:sz w:val="18"/>
                <w:lang w:eastAsia="zh-CN"/>
              </w:rPr>
              <w:t>update</w:t>
            </w:r>
            <w:r w:rsidRPr="00C70AFD">
              <w:rPr>
                <w:rFonts w:ascii="Arial" w:eastAsia="SimSun" w:hAnsi="Arial"/>
                <w:sz w:val="18"/>
                <w:lang w:eastAsia="zh-CN"/>
              </w:rPr>
              <w:t xml:space="preserve"> </w:t>
            </w:r>
            <w:r w:rsidRPr="00C70AFD">
              <w:rPr>
                <w:rFonts w:ascii="Arial" w:eastAsia="SimSun" w:hAnsi="Arial" w:hint="eastAsia"/>
                <w:sz w:val="18"/>
                <w:lang w:eastAsia="zh-CN"/>
              </w:rPr>
              <w:t>request</w:t>
            </w:r>
            <w:r w:rsidRPr="00C70AFD">
              <w:rPr>
                <w:rFonts w:ascii="Arial" w:eastAsia="SimSun" w:hAnsi="Arial"/>
                <w:sz w:val="18"/>
                <w:lang w:eastAsia="zh-CN"/>
              </w:rPr>
              <w:t xml:space="preserve"> </w:t>
            </w:r>
            <w:r w:rsidRPr="00C70AFD">
              <w:rPr>
                <w:rFonts w:ascii="Arial" w:eastAsia="SimSun" w:hAnsi="Arial" w:hint="eastAsia"/>
                <w:sz w:val="18"/>
                <w:lang w:eastAsia="zh-CN"/>
              </w:rPr>
              <w:t>message</w:t>
            </w:r>
            <w:r w:rsidRPr="00C70AFD">
              <w:rPr>
                <w:rFonts w:ascii="Arial" w:eastAsia="SimSun" w:hAnsi="Arial"/>
                <w:sz w:val="18"/>
                <w:lang w:eastAsia="zh-CN"/>
              </w:rPr>
              <w:t xml:space="preserve"> </w:t>
            </w:r>
            <w:r w:rsidRPr="00C70AFD">
              <w:rPr>
                <w:rFonts w:ascii="Arial" w:eastAsia="SimSun" w:hAnsi="Arial" w:hint="eastAsia"/>
                <w:sz w:val="18"/>
                <w:lang w:eastAsia="zh-CN"/>
              </w:rPr>
              <w:t>if</w:t>
            </w:r>
            <w:r w:rsidRPr="00C70AFD">
              <w:rPr>
                <w:rFonts w:ascii="Arial" w:eastAsia="SimSun" w:hAnsi="Arial"/>
                <w:sz w:val="18"/>
                <w:lang w:eastAsia="zh-CN"/>
              </w:rPr>
              <w:t xml:space="preserve"> </w:t>
            </w:r>
            <w:r w:rsidRPr="00C70AFD">
              <w:rPr>
                <w:rFonts w:ascii="Arial" w:eastAsia="SimSun" w:hAnsi="Arial" w:hint="eastAsia"/>
                <w:sz w:val="18"/>
                <w:lang w:eastAsia="zh-CN"/>
              </w:rPr>
              <w:t>the</w:t>
            </w:r>
            <w:r w:rsidRPr="00C70AFD">
              <w:rPr>
                <w:rFonts w:ascii="Arial" w:eastAsia="SimSun" w:hAnsi="Arial"/>
                <w:sz w:val="18"/>
                <w:lang w:eastAsia="zh-CN"/>
              </w:rPr>
              <w:t xml:space="preserve"> "</w:t>
            </w:r>
            <w:r w:rsidRPr="00C70AFD">
              <w:rPr>
                <w:rFonts w:ascii="Arial" w:eastAsia="SimSun" w:hAnsi="Arial" w:hint="eastAsia"/>
                <w:sz w:val="18"/>
                <w:lang w:eastAsia="zh-CN"/>
              </w:rPr>
              <w:t>r</w:t>
            </w:r>
            <w:r w:rsidRPr="00C70AFD">
              <w:rPr>
                <w:rFonts w:ascii="Arial" w:eastAsia="SimSun" w:hAnsi="Arial"/>
                <w:sz w:val="18"/>
                <w:lang w:eastAsia="zh-CN"/>
              </w:rPr>
              <w:t xml:space="preserve">esumeInd" </w:t>
            </w:r>
            <w:r w:rsidRPr="00C70AFD">
              <w:rPr>
                <w:rFonts w:ascii="Arial" w:eastAsia="SimSun" w:hAnsi="Arial" w:hint="eastAsia"/>
                <w:sz w:val="18"/>
                <w:lang w:eastAsia="zh-CN"/>
              </w:rPr>
              <w:t>attribute</w:t>
            </w:r>
            <w:r w:rsidRPr="00C70AFD">
              <w:rPr>
                <w:rFonts w:ascii="Arial" w:eastAsia="SimSun" w:hAnsi="Arial"/>
                <w:sz w:val="18"/>
                <w:lang w:eastAsia="zh-CN"/>
              </w:rPr>
              <w:t xml:space="preserve"> </w:t>
            </w:r>
            <w:r w:rsidRPr="00C70AFD">
              <w:rPr>
                <w:rFonts w:ascii="Arial" w:eastAsia="SimSun" w:hAnsi="Arial" w:hint="eastAsia"/>
                <w:sz w:val="18"/>
                <w:lang w:eastAsia="zh-CN"/>
              </w:rPr>
              <w:t>was</w:t>
            </w:r>
            <w:r w:rsidRPr="00C70AFD">
              <w:rPr>
                <w:rFonts w:ascii="Arial" w:eastAsia="SimSun" w:hAnsi="Arial"/>
                <w:sz w:val="18"/>
                <w:lang w:eastAsia="zh-CN"/>
              </w:rPr>
              <w:t xml:space="preserve"> </w:t>
            </w:r>
            <w:r w:rsidRPr="00C70AFD">
              <w:rPr>
                <w:rFonts w:ascii="Arial" w:eastAsia="SimSun" w:hAnsi="Arial" w:hint="eastAsia"/>
                <w:sz w:val="18"/>
                <w:lang w:eastAsia="zh-CN"/>
              </w:rPr>
              <w:t>provided</w:t>
            </w:r>
            <w:r w:rsidRPr="00C70AFD">
              <w:rPr>
                <w:rFonts w:ascii="Arial" w:eastAsia="SimSun" w:hAnsi="Arial"/>
                <w:sz w:val="18"/>
                <w:lang w:eastAsia="zh-CN"/>
              </w:rPr>
              <w:t xml:space="preserve"> </w:t>
            </w:r>
            <w:r w:rsidRPr="00C70AFD">
              <w:rPr>
                <w:rFonts w:ascii="Arial" w:eastAsia="SimSun" w:hAnsi="Arial" w:hint="eastAsia"/>
                <w:sz w:val="18"/>
                <w:lang w:eastAsia="zh-CN"/>
              </w:rPr>
              <w:t>in</w:t>
            </w:r>
            <w:r w:rsidRPr="00C70AFD">
              <w:rPr>
                <w:rFonts w:ascii="Arial" w:eastAsia="SimSun" w:hAnsi="Arial"/>
                <w:sz w:val="18"/>
                <w:lang w:eastAsia="zh-CN"/>
              </w:rPr>
              <w:t xml:space="preserve"> </w:t>
            </w:r>
            <w:r w:rsidRPr="00C70AFD">
              <w:rPr>
                <w:rFonts w:ascii="Arial" w:eastAsia="SimSun" w:hAnsi="Arial" w:hint="eastAsia"/>
                <w:sz w:val="18"/>
                <w:lang w:eastAsia="zh-CN"/>
              </w:rPr>
              <w:t>the</w:t>
            </w:r>
            <w:r w:rsidRPr="00C70AFD">
              <w:rPr>
                <w:rFonts w:ascii="Arial" w:eastAsia="SimSun" w:hAnsi="Arial"/>
                <w:sz w:val="18"/>
                <w:lang w:eastAsia="zh-CN"/>
              </w:rPr>
              <w:t xml:space="preserve"> </w:t>
            </w:r>
            <w:r w:rsidRPr="00C70AFD">
              <w:rPr>
                <w:rFonts w:ascii="Arial" w:eastAsia="SimSun" w:hAnsi="Arial" w:hint="eastAsia"/>
                <w:sz w:val="18"/>
                <w:lang w:eastAsia="zh-CN"/>
              </w:rPr>
              <w:t>notification</w:t>
            </w:r>
            <w:r w:rsidRPr="00C70AFD">
              <w:rPr>
                <w:rFonts w:ascii="Arial" w:eastAsia="SimSun" w:hAnsi="Arial"/>
                <w:sz w:val="18"/>
                <w:lang w:eastAsia="zh-CN"/>
              </w:rPr>
              <w:t>.</w:t>
            </w:r>
          </w:p>
        </w:tc>
        <w:tc>
          <w:tcPr>
            <w:tcW w:w="1845" w:type="dxa"/>
          </w:tcPr>
          <w:p w14:paraId="1FD4ADA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Analytics</w:t>
            </w:r>
            <w:r w:rsidRPr="00C70AFD">
              <w:rPr>
                <w:rFonts w:ascii="Arial" w:eastAsia="SimSun" w:hAnsi="Arial" w:hint="eastAsia"/>
                <w:sz w:val="18"/>
                <w:lang w:eastAsia="zh-CN"/>
              </w:rPr>
              <w:t>A</w:t>
            </w:r>
            <w:r w:rsidRPr="00C70AFD">
              <w:rPr>
                <w:rFonts w:ascii="Arial" w:eastAsia="SimSun" w:hAnsi="Arial"/>
                <w:sz w:val="18"/>
                <w:lang w:eastAsia="zh-CN"/>
              </w:rPr>
              <w:t>ccuracy</w:t>
            </w:r>
          </w:p>
        </w:tc>
      </w:tr>
      <w:tr w:rsidR="00C70AFD" w:rsidRPr="00C70AFD" w14:paraId="455BBB60" w14:textId="77777777" w:rsidTr="00724B87">
        <w:trPr>
          <w:jc w:val="center"/>
        </w:trPr>
        <w:tc>
          <w:tcPr>
            <w:tcW w:w="1535" w:type="dxa"/>
          </w:tcPr>
          <w:p w14:paraId="35E70E0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temporalGranSize</w:t>
            </w:r>
          </w:p>
        </w:tc>
        <w:tc>
          <w:tcPr>
            <w:tcW w:w="1559" w:type="dxa"/>
          </w:tcPr>
          <w:p w14:paraId="7C11CBF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DurationSec</w:t>
            </w:r>
          </w:p>
        </w:tc>
        <w:tc>
          <w:tcPr>
            <w:tcW w:w="425" w:type="dxa"/>
          </w:tcPr>
          <w:p w14:paraId="51CB20D1"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78B6DA7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19E7568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Indicates the minimum duration of each time slot for which the analytics are provided.</w:t>
            </w:r>
          </w:p>
        </w:tc>
        <w:tc>
          <w:tcPr>
            <w:tcW w:w="1845" w:type="dxa"/>
          </w:tcPr>
          <w:p w14:paraId="5AEF507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NetworkPerfExt_eNA</w:t>
            </w:r>
          </w:p>
          <w:p w14:paraId="29EF7DEA" w14:textId="77777777" w:rsidR="00C70AFD" w:rsidRPr="00C70AFD" w:rsidRDefault="00C70AFD" w:rsidP="00C70AFD">
            <w:pPr>
              <w:keepNext/>
              <w:keepLines/>
              <w:spacing w:after="0"/>
              <w:rPr>
                <w:rFonts w:ascii="Arial" w:hAnsi="Arial"/>
                <w:sz w:val="18"/>
              </w:rPr>
            </w:pPr>
            <w:r w:rsidRPr="00C70AFD">
              <w:rPr>
                <w:rFonts w:ascii="Arial" w:hAnsi="Arial"/>
                <w:sz w:val="18"/>
              </w:rPr>
              <w:t>Ue_MobilityExt_eNA</w:t>
            </w:r>
          </w:p>
          <w:p w14:paraId="63BE3DD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p w14:paraId="14566387"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p w14:paraId="5134FB6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789D4B3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DnPerformanceExt_eNA</w:t>
            </w:r>
          </w:p>
        </w:tc>
      </w:tr>
      <w:tr w:rsidR="00C70AFD" w:rsidRPr="00C70AFD" w14:paraId="1F09314E" w14:textId="77777777" w:rsidTr="00724B87">
        <w:trPr>
          <w:jc w:val="center"/>
        </w:trPr>
        <w:tc>
          <w:tcPr>
            <w:tcW w:w="1535" w:type="dxa"/>
          </w:tcPr>
          <w:p w14:paraId="6B301A7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lastRenderedPageBreak/>
              <w:t>spatialGranSizeTa</w:t>
            </w:r>
          </w:p>
        </w:tc>
        <w:tc>
          <w:tcPr>
            <w:tcW w:w="1559" w:type="dxa"/>
          </w:tcPr>
          <w:p w14:paraId="2F74BAE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425" w:type="dxa"/>
          </w:tcPr>
          <w:p w14:paraId="2C32D7B5"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3589FF8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0A1D213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Indicates the maximum number of TAs used to define an area for which the analytics are provided.</w:t>
            </w:r>
          </w:p>
          <w:p w14:paraId="1A90B4F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 xml:space="preserve">May be </w:t>
            </w:r>
            <w:r w:rsidRPr="00C70AFD">
              <w:rPr>
                <w:rFonts w:ascii="Arial" w:eastAsia="SimSun" w:hAnsi="Arial"/>
                <w:sz w:val="18"/>
              </w:rPr>
              <w:t>included when</w:t>
            </w:r>
            <w:r w:rsidRPr="00C70AFD">
              <w:rPr>
                <w:rFonts w:ascii="Arial" w:eastAsia="SimSun" w:hAnsi="Arial"/>
                <w:sz w:val="18"/>
                <w:lang w:eastAsia="zh-CN"/>
              </w:rPr>
              <w:t xml:space="preserve"> the </w:t>
            </w:r>
            <w:r w:rsidRPr="00C70AFD">
              <w:rPr>
                <w:rFonts w:ascii="Arial" w:eastAsia="SimSun" w:hAnsi="Arial"/>
                <w:sz w:val="18"/>
              </w:rPr>
              <w:t>"locArea" attribute is provided.</w:t>
            </w:r>
          </w:p>
        </w:tc>
        <w:tc>
          <w:tcPr>
            <w:tcW w:w="1845" w:type="dxa"/>
          </w:tcPr>
          <w:p w14:paraId="3C7A599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NetworkPerfExt_eNA</w:t>
            </w:r>
          </w:p>
          <w:p w14:paraId="3CCBE01B" w14:textId="77777777" w:rsidR="00C70AFD" w:rsidRPr="00C70AFD" w:rsidRDefault="00C70AFD" w:rsidP="00C70AFD">
            <w:pPr>
              <w:keepNext/>
              <w:keepLines/>
              <w:spacing w:after="0"/>
              <w:rPr>
                <w:rFonts w:ascii="Arial" w:hAnsi="Arial"/>
                <w:sz w:val="18"/>
              </w:rPr>
            </w:pPr>
            <w:r w:rsidRPr="00C70AFD">
              <w:rPr>
                <w:rFonts w:ascii="Arial" w:hAnsi="Arial"/>
                <w:sz w:val="18"/>
              </w:rPr>
              <w:t>Ue_MobilityExt_eNA</w:t>
            </w:r>
          </w:p>
          <w:p w14:paraId="74613503"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UeCommunicationExt_eNA</w:t>
            </w:r>
          </w:p>
          <w:p w14:paraId="503B9FB0"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p w14:paraId="1A69F67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6E21BAD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DnPerformanceExt_eNA</w:t>
            </w:r>
          </w:p>
        </w:tc>
      </w:tr>
      <w:tr w:rsidR="00C70AFD" w:rsidRPr="00C70AFD" w14:paraId="51A8F0F8" w14:textId="77777777" w:rsidTr="00724B87">
        <w:trPr>
          <w:jc w:val="center"/>
        </w:trPr>
        <w:tc>
          <w:tcPr>
            <w:tcW w:w="1535" w:type="dxa"/>
          </w:tcPr>
          <w:p w14:paraId="3EB5528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spatialGranSizeCell</w:t>
            </w:r>
          </w:p>
        </w:tc>
        <w:tc>
          <w:tcPr>
            <w:tcW w:w="1559" w:type="dxa"/>
          </w:tcPr>
          <w:p w14:paraId="4D2BF30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425" w:type="dxa"/>
          </w:tcPr>
          <w:p w14:paraId="2A1792FD"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656EAAE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619F6C8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Indicates the maximum number of cells used to define an area for which the analytics are provided.</w:t>
            </w:r>
          </w:p>
          <w:p w14:paraId="3C14817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 xml:space="preserve">May be </w:t>
            </w:r>
            <w:r w:rsidRPr="00C70AFD">
              <w:rPr>
                <w:rFonts w:ascii="Arial" w:eastAsia="SimSun" w:hAnsi="Arial"/>
                <w:sz w:val="18"/>
              </w:rPr>
              <w:t>included when</w:t>
            </w:r>
            <w:r w:rsidRPr="00C70AFD">
              <w:rPr>
                <w:rFonts w:ascii="Arial" w:eastAsia="SimSun" w:hAnsi="Arial"/>
                <w:sz w:val="18"/>
                <w:lang w:eastAsia="zh-CN"/>
              </w:rPr>
              <w:t xml:space="preserve"> the </w:t>
            </w:r>
            <w:r w:rsidRPr="00C70AFD">
              <w:rPr>
                <w:rFonts w:ascii="Arial" w:eastAsia="SimSun" w:hAnsi="Arial"/>
                <w:sz w:val="18"/>
              </w:rPr>
              <w:t>"locArea" attribute is provided.</w:t>
            </w:r>
          </w:p>
        </w:tc>
        <w:tc>
          <w:tcPr>
            <w:tcW w:w="1845" w:type="dxa"/>
          </w:tcPr>
          <w:p w14:paraId="79B7921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NetworkPerfExt_eNA</w:t>
            </w:r>
          </w:p>
          <w:p w14:paraId="126B55DE" w14:textId="77777777" w:rsidR="00C70AFD" w:rsidRPr="00C70AFD" w:rsidRDefault="00C70AFD" w:rsidP="00C70AFD">
            <w:pPr>
              <w:keepNext/>
              <w:keepLines/>
              <w:spacing w:after="0"/>
              <w:rPr>
                <w:rFonts w:ascii="Arial" w:hAnsi="Arial"/>
                <w:sz w:val="18"/>
              </w:rPr>
            </w:pPr>
            <w:r w:rsidRPr="00C70AFD">
              <w:rPr>
                <w:rFonts w:ascii="Arial" w:hAnsi="Arial"/>
                <w:sz w:val="18"/>
              </w:rPr>
              <w:t>Ue_MobilityExt_eNA</w:t>
            </w:r>
          </w:p>
          <w:p w14:paraId="3AC9E869"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UeCommunicationExt_eNA</w:t>
            </w:r>
          </w:p>
          <w:p w14:paraId="6EE5D7E9"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p w14:paraId="029908B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43EF62A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DnPerformanceExt_eNA</w:t>
            </w:r>
          </w:p>
        </w:tc>
      </w:tr>
      <w:tr w:rsidR="00C70AFD" w:rsidRPr="00C70AFD" w14:paraId="4741B6EA" w14:textId="77777777" w:rsidTr="00724B87">
        <w:trPr>
          <w:jc w:val="center"/>
        </w:trPr>
        <w:tc>
          <w:tcPr>
            <w:tcW w:w="1535" w:type="dxa"/>
          </w:tcPr>
          <w:p w14:paraId="5931497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feedback</w:t>
            </w:r>
          </w:p>
        </w:tc>
        <w:tc>
          <w:tcPr>
            <w:tcW w:w="1559" w:type="dxa"/>
          </w:tcPr>
          <w:p w14:paraId="52DB246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AnalyticsFeedbackInfo</w:t>
            </w:r>
          </w:p>
        </w:tc>
        <w:tc>
          <w:tcPr>
            <w:tcW w:w="425" w:type="dxa"/>
          </w:tcPr>
          <w:p w14:paraId="3C0F7D26"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1134" w:type="dxa"/>
          </w:tcPr>
          <w:p w14:paraId="3940E17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2856" w:type="dxa"/>
          </w:tcPr>
          <w:p w14:paraId="091650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Analytics feedback information. It may only be provided in requests to update an existing analytics subscription for predictions.</w:t>
            </w:r>
          </w:p>
        </w:tc>
        <w:tc>
          <w:tcPr>
            <w:tcW w:w="1845" w:type="dxa"/>
          </w:tcPr>
          <w:p w14:paraId="38238F6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AnalyticsAccuracy</w:t>
            </w:r>
          </w:p>
        </w:tc>
      </w:tr>
      <w:tr w:rsidR="00C70AFD" w:rsidRPr="00C70AFD" w14:paraId="7B987726" w14:textId="77777777" w:rsidTr="00724B87">
        <w:trPr>
          <w:jc w:val="center"/>
        </w:trPr>
        <w:tc>
          <w:tcPr>
            <w:tcW w:w="1535" w:type="dxa"/>
          </w:tcPr>
          <w:p w14:paraId="3F130DF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sigStormReqs</w:t>
            </w:r>
          </w:p>
        </w:tc>
        <w:tc>
          <w:tcPr>
            <w:tcW w:w="1559" w:type="dxa"/>
          </w:tcPr>
          <w:p w14:paraId="590AB5B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array(SignalStormReq)</w:t>
            </w:r>
          </w:p>
        </w:tc>
        <w:tc>
          <w:tcPr>
            <w:tcW w:w="425" w:type="dxa"/>
          </w:tcPr>
          <w:p w14:paraId="0AE9D4D2"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1134" w:type="dxa"/>
          </w:tcPr>
          <w:p w14:paraId="47963DA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69C70BF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w:t>
            </w:r>
            <w:r w:rsidRPr="00C70AFD">
              <w:rPr>
                <w:rFonts w:ascii="Arial" w:eastAsia="Malgun Gothic" w:hAnsi="Arial"/>
                <w:sz w:val="18"/>
                <w:lang w:eastAsia="ko-KR"/>
              </w:rPr>
              <w:t>signalling storm</w:t>
            </w:r>
            <w:r w:rsidRPr="00C70AFD">
              <w:rPr>
                <w:rFonts w:ascii="Arial" w:eastAsia="SimSun" w:hAnsi="Arial"/>
                <w:sz w:val="18"/>
              </w:rPr>
              <w:t xml:space="preserve"> </w:t>
            </w:r>
            <w:r w:rsidRPr="00C70AFD">
              <w:rPr>
                <w:rFonts w:ascii="Arial" w:eastAsia="SimSun" w:hAnsi="Arial"/>
                <w:sz w:val="18"/>
                <w:lang w:val="en-US" w:eastAsia="zh-CN"/>
              </w:rPr>
              <w:t xml:space="preserve">analytics </w:t>
            </w:r>
            <w:r w:rsidRPr="00C70AFD">
              <w:rPr>
                <w:rFonts w:ascii="Arial" w:eastAsia="SimSun" w:hAnsi="Arial"/>
                <w:sz w:val="18"/>
              </w:rPr>
              <w:t>requirements.</w:t>
            </w:r>
          </w:p>
          <w:p w14:paraId="1422478A" w14:textId="77777777" w:rsidR="00C70AFD" w:rsidRPr="00C70AFD" w:rsidRDefault="00C70AFD" w:rsidP="00C70AFD">
            <w:pPr>
              <w:keepNext/>
              <w:keepLines/>
              <w:spacing w:after="0"/>
              <w:rPr>
                <w:rFonts w:ascii="Arial" w:eastAsia="SimSun" w:hAnsi="Arial"/>
                <w:sz w:val="18"/>
              </w:rPr>
            </w:pPr>
          </w:p>
          <w:p w14:paraId="021F3FF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(NOTE 17)</w:t>
            </w:r>
          </w:p>
        </w:tc>
        <w:tc>
          <w:tcPr>
            <w:tcW w:w="1845" w:type="dxa"/>
          </w:tcPr>
          <w:p w14:paraId="03E4CCF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SignallingStorm</w:t>
            </w:r>
          </w:p>
        </w:tc>
      </w:tr>
      <w:tr w:rsidR="00C70AFD" w:rsidRPr="00C70AFD" w14:paraId="6C7BC047" w14:textId="77777777" w:rsidTr="00724B87">
        <w:trPr>
          <w:jc w:val="center"/>
        </w:trPr>
        <w:tc>
          <w:tcPr>
            <w:tcW w:w="1535" w:type="dxa"/>
          </w:tcPr>
          <w:p w14:paraId="231FE5F5"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nfInstanceIds</w:t>
            </w:r>
          </w:p>
        </w:tc>
        <w:tc>
          <w:tcPr>
            <w:tcW w:w="1559" w:type="dxa"/>
          </w:tcPr>
          <w:p w14:paraId="19C5A79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array(NfInstanceId)</w:t>
            </w:r>
          </w:p>
        </w:tc>
        <w:tc>
          <w:tcPr>
            <w:tcW w:w="425" w:type="dxa"/>
          </w:tcPr>
          <w:p w14:paraId="4EBC3A67"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rPr>
              <w:t>O</w:t>
            </w:r>
          </w:p>
        </w:tc>
        <w:tc>
          <w:tcPr>
            <w:tcW w:w="1134" w:type="dxa"/>
          </w:tcPr>
          <w:p w14:paraId="261971B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392D1DD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NF instance(s).</w:t>
            </w:r>
          </w:p>
          <w:p w14:paraId="12DF04E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18)</w:t>
            </w:r>
          </w:p>
        </w:tc>
        <w:tc>
          <w:tcPr>
            <w:tcW w:w="1845" w:type="dxa"/>
          </w:tcPr>
          <w:p w14:paraId="10CB90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SignallingStorm</w:t>
            </w:r>
          </w:p>
        </w:tc>
      </w:tr>
      <w:tr w:rsidR="00C70AFD" w:rsidRPr="00C70AFD" w14:paraId="63C7FD4A" w14:textId="77777777" w:rsidTr="00724B87">
        <w:trPr>
          <w:jc w:val="center"/>
        </w:trPr>
        <w:tc>
          <w:tcPr>
            <w:tcW w:w="1535" w:type="dxa"/>
          </w:tcPr>
          <w:p w14:paraId="628C510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nfSetIds</w:t>
            </w:r>
          </w:p>
        </w:tc>
        <w:tc>
          <w:tcPr>
            <w:tcW w:w="1559" w:type="dxa"/>
          </w:tcPr>
          <w:p w14:paraId="3C0DC0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array(NfSetId)</w:t>
            </w:r>
          </w:p>
        </w:tc>
        <w:tc>
          <w:tcPr>
            <w:tcW w:w="425" w:type="dxa"/>
          </w:tcPr>
          <w:p w14:paraId="76926C7D"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rPr>
              <w:t>O</w:t>
            </w:r>
          </w:p>
        </w:tc>
        <w:tc>
          <w:tcPr>
            <w:tcW w:w="1134" w:type="dxa"/>
          </w:tcPr>
          <w:p w14:paraId="6A58F80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2856" w:type="dxa"/>
          </w:tcPr>
          <w:p w14:paraId="7231530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NF instance set(s).</w:t>
            </w:r>
          </w:p>
          <w:p w14:paraId="694A3B5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18)</w:t>
            </w:r>
          </w:p>
        </w:tc>
        <w:tc>
          <w:tcPr>
            <w:tcW w:w="1845" w:type="dxa"/>
          </w:tcPr>
          <w:p w14:paraId="5FD404C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SignallingStorm</w:t>
            </w:r>
          </w:p>
        </w:tc>
      </w:tr>
      <w:tr w:rsidR="00C70AFD" w:rsidRPr="00C70AFD" w14:paraId="002C2134" w14:textId="77777777" w:rsidTr="00724B87">
        <w:trPr>
          <w:jc w:val="center"/>
          <w:ins w:id="34" w:author="Nokia" w:date="2025-06-30T17:09:00Z"/>
        </w:trPr>
        <w:tc>
          <w:tcPr>
            <w:tcW w:w="1535" w:type="dxa"/>
          </w:tcPr>
          <w:p w14:paraId="492F3CA7" w14:textId="5F49A4E6" w:rsidR="00C70AFD" w:rsidRPr="00C70AFD" w:rsidRDefault="00C70AFD" w:rsidP="00C70AFD">
            <w:pPr>
              <w:keepNext/>
              <w:keepLines/>
              <w:spacing w:after="0"/>
              <w:rPr>
                <w:ins w:id="35" w:author="Nokia" w:date="2025-06-30T17:09:00Z" w16du:dateUtc="2025-06-30T15:09:00Z"/>
                <w:rFonts w:ascii="Arial" w:eastAsia="SimSun" w:hAnsi="Arial"/>
                <w:sz w:val="18"/>
              </w:rPr>
            </w:pPr>
            <w:ins w:id="36" w:author="Nokia" w:date="2025-06-30T17:09:00Z" w16du:dateUtc="2025-06-30T15:09:00Z">
              <w:r>
                <w:rPr>
                  <w:rFonts w:ascii="Arial" w:eastAsia="SimSun" w:hAnsi="Arial"/>
                  <w:sz w:val="18"/>
                  <w:lang w:eastAsia="zh-CN"/>
                </w:rPr>
                <w:t>lastUeLocs</w:t>
              </w:r>
            </w:ins>
          </w:p>
        </w:tc>
        <w:tc>
          <w:tcPr>
            <w:tcW w:w="1559" w:type="dxa"/>
          </w:tcPr>
          <w:p w14:paraId="3436B31A" w14:textId="2747F55B" w:rsidR="00C70AFD" w:rsidRPr="00C70AFD" w:rsidRDefault="00C70AFD" w:rsidP="00C70AFD">
            <w:pPr>
              <w:keepNext/>
              <w:keepLines/>
              <w:spacing w:after="0"/>
              <w:rPr>
                <w:ins w:id="37" w:author="Nokia" w:date="2025-06-30T17:09:00Z" w16du:dateUtc="2025-06-30T15:09:00Z"/>
                <w:rFonts w:ascii="Arial" w:eastAsia="SimSun" w:hAnsi="Arial"/>
                <w:sz w:val="18"/>
              </w:rPr>
            </w:pPr>
            <w:ins w:id="38" w:author="Nokia" w:date="2025-06-30T17:09:00Z" w16du:dateUtc="2025-06-30T15:09:00Z">
              <w:r>
                <w:rPr>
                  <w:rFonts w:ascii="Arial" w:eastAsia="SimSun" w:hAnsi="Arial"/>
                  <w:sz w:val="18"/>
                </w:rPr>
                <w:t>array(TimestampedLocation)</w:t>
              </w:r>
            </w:ins>
          </w:p>
        </w:tc>
        <w:tc>
          <w:tcPr>
            <w:tcW w:w="425" w:type="dxa"/>
          </w:tcPr>
          <w:p w14:paraId="3181BD85" w14:textId="0E9C69D2" w:rsidR="00C70AFD" w:rsidRPr="00C70AFD" w:rsidRDefault="00C70AFD" w:rsidP="00C70AFD">
            <w:pPr>
              <w:keepNext/>
              <w:keepLines/>
              <w:spacing w:after="0"/>
              <w:jc w:val="center"/>
              <w:rPr>
                <w:ins w:id="39" w:author="Nokia" w:date="2025-06-30T17:09:00Z" w16du:dateUtc="2025-06-30T15:09:00Z"/>
                <w:rFonts w:ascii="Arial" w:eastAsia="SimSun" w:hAnsi="Arial"/>
                <w:sz w:val="18"/>
              </w:rPr>
            </w:pPr>
            <w:ins w:id="40" w:author="Nokia" w:date="2025-06-30T17:09:00Z" w16du:dateUtc="2025-06-30T15:09:00Z">
              <w:r>
                <w:rPr>
                  <w:rFonts w:ascii="Arial" w:eastAsia="SimSun" w:hAnsi="Arial"/>
                  <w:sz w:val="18"/>
                  <w:lang w:eastAsia="zh-CN"/>
                </w:rPr>
                <w:t>O</w:t>
              </w:r>
            </w:ins>
          </w:p>
        </w:tc>
        <w:tc>
          <w:tcPr>
            <w:tcW w:w="1134" w:type="dxa"/>
          </w:tcPr>
          <w:p w14:paraId="59505F52" w14:textId="219454E3" w:rsidR="00C70AFD" w:rsidRPr="00C70AFD" w:rsidRDefault="00C70AFD" w:rsidP="00C70AFD">
            <w:pPr>
              <w:keepNext/>
              <w:keepLines/>
              <w:spacing w:after="0"/>
              <w:rPr>
                <w:ins w:id="41" w:author="Nokia" w:date="2025-06-30T17:09:00Z" w16du:dateUtc="2025-06-30T15:09:00Z"/>
                <w:rFonts w:ascii="Arial" w:eastAsia="SimSun" w:hAnsi="Arial"/>
                <w:sz w:val="18"/>
              </w:rPr>
            </w:pPr>
            <w:ins w:id="42" w:author="Nokia" w:date="2025-06-30T17:09:00Z" w16du:dateUtc="2025-06-30T15:09:00Z">
              <w:r>
                <w:rPr>
                  <w:rFonts w:ascii="Arial" w:eastAsia="SimSun" w:hAnsi="Arial"/>
                  <w:sz w:val="18"/>
                </w:rPr>
                <w:t>1..N</w:t>
              </w:r>
            </w:ins>
          </w:p>
        </w:tc>
        <w:tc>
          <w:tcPr>
            <w:tcW w:w="2856" w:type="dxa"/>
          </w:tcPr>
          <w:p w14:paraId="7B65BBFB" w14:textId="528959C3" w:rsidR="00C70AFD" w:rsidRPr="00C70AFD" w:rsidRDefault="00C70AFD" w:rsidP="00C70AFD">
            <w:pPr>
              <w:keepNext/>
              <w:keepLines/>
              <w:spacing w:after="0"/>
              <w:rPr>
                <w:ins w:id="43" w:author="Nokia" w:date="2025-06-30T17:09:00Z" w16du:dateUtc="2025-06-30T15:09:00Z"/>
                <w:rFonts w:ascii="Arial" w:eastAsia="SimSun" w:hAnsi="Arial"/>
                <w:sz w:val="18"/>
              </w:rPr>
            </w:pPr>
            <w:ins w:id="44" w:author="Nokia" w:date="2025-06-30T17:09:00Z" w16du:dateUtc="2025-06-30T15:09:00Z">
              <w:r>
                <w:rPr>
                  <w:rFonts w:ascii="Arial" w:eastAsia="SimSun" w:hAnsi="Arial"/>
                  <w:sz w:val="18"/>
                </w:rPr>
                <w:t>Contains the last known location of target UE(s). If provided, it shall contain entries only for UE(s) that are targetted as per the provided "tgtUe" attribute.</w:t>
              </w:r>
            </w:ins>
          </w:p>
        </w:tc>
        <w:tc>
          <w:tcPr>
            <w:tcW w:w="1845" w:type="dxa"/>
          </w:tcPr>
          <w:p w14:paraId="08E97B4E" w14:textId="7A456ABF" w:rsidR="00C70AFD" w:rsidRPr="00C70AFD" w:rsidRDefault="00C70AFD" w:rsidP="00C70AFD">
            <w:pPr>
              <w:keepNext/>
              <w:keepLines/>
              <w:spacing w:after="0"/>
              <w:rPr>
                <w:ins w:id="45" w:author="Nokia" w:date="2025-06-30T17:09:00Z" w16du:dateUtc="2025-06-30T15:09:00Z"/>
                <w:rFonts w:ascii="Arial" w:eastAsia="SimSun" w:hAnsi="Arial"/>
                <w:sz w:val="18"/>
              </w:rPr>
            </w:pPr>
            <w:ins w:id="46" w:author="Nokia" w:date="2025-06-30T17:09:00Z" w16du:dateUtc="2025-06-30T15:09:00Z">
              <w:r w:rsidRPr="00014027">
                <w:rPr>
                  <w:rFonts w:ascii="Arial" w:eastAsia="SimSun" w:hAnsi="Arial"/>
                  <w:sz w:val="18"/>
                </w:rPr>
                <w:t>UeMobilityExt3</w:t>
              </w:r>
            </w:ins>
          </w:p>
        </w:tc>
      </w:tr>
      <w:tr w:rsidR="00C70AFD" w:rsidRPr="00C70AFD" w14:paraId="176CD4FA" w14:textId="77777777" w:rsidTr="00724B87">
        <w:trPr>
          <w:jc w:val="center"/>
        </w:trPr>
        <w:tc>
          <w:tcPr>
            <w:tcW w:w="9354" w:type="dxa"/>
            <w:gridSpan w:val="6"/>
          </w:tcPr>
          <w:p w14:paraId="0A4CE62A"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lastRenderedPageBreak/>
              <w:t>NOTE 1:</w:t>
            </w:r>
            <w:r w:rsidRPr="00C70AFD">
              <w:rPr>
                <w:rFonts w:ascii="Arial" w:eastAsia="SimSun" w:hAnsi="Arial"/>
                <w:sz w:val="18"/>
              </w:rPr>
              <w:tab/>
              <w:t xml:space="preserve">The NetworkAreaInfo within the </w:t>
            </w:r>
            <w:r w:rsidRPr="00C70AFD">
              <w:rPr>
                <w:rFonts w:ascii="Arial" w:eastAsia="SimSun" w:hAnsi="Arial"/>
                <w:sz w:val="18"/>
                <w:lang w:eastAsia="zh-CN"/>
              </w:rPr>
              <w:t>"</w:t>
            </w:r>
            <w:r w:rsidRPr="00C70AFD">
              <w:rPr>
                <w:rFonts w:ascii="Arial" w:eastAsia="SimSun" w:hAnsi="Arial"/>
                <w:sz w:val="18"/>
              </w:rPr>
              <w:t>locArea</w:t>
            </w:r>
            <w:r w:rsidRPr="00C70AFD">
              <w:rPr>
                <w:rFonts w:ascii="Arial" w:eastAsia="SimSun" w:hAnsi="Arial"/>
                <w:sz w:val="18"/>
                <w:lang w:eastAsia="zh-CN"/>
              </w:rPr>
              <w:t xml:space="preserve">" attribute is not applicable for the untrusted AF. For "NETWORK_PERFORMANCE" or "CONGESTION" or </w:t>
            </w:r>
            <w:r w:rsidRPr="00C70AFD">
              <w:rPr>
                <w:rFonts w:ascii="Arial" w:eastAsia="SimSun" w:hAnsi="Arial" w:cs="Arial"/>
                <w:sz w:val="18"/>
                <w:szCs w:val="18"/>
              </w:rPr>
              <w:t>"</w:t>
            </w:r>
            <w:r w:rsidRPr="00C70AFD">
              <w:rPr>
                <w:rFonts w:ascii="Arial" w:eastAsia="SimSun" w:hAnsi="Arial"/>
                <w:sz w:val="18"/>
                <w:lang w:eastAsia="zh-CN"/>
              </w:rPr>
              <w:t>E2E_DATA_VOL_TRANS_TIME</w:t>
            </w:r>
            <w:r w:rsidRPr="00C70AFD">
              <w:rPr>
                <w:rFonts w:ascii="Arial" w:eastAsia="SimSun" w:hAnsi="Arial" w:cs="Arial"/>
                <w:sz w:val="18"/>
                <w:szCs w:val="18"/>
              </w:rPr>
              <w:t xml:space="preserve">" </w:t>
            </w:r>
            <w:r w:rsidRPr="00C70AFD">
              <w:rPr>
                <w:rFonts w:ascii="Arial" w:eastAsia="SimSun" w:hAnsi="Arial"/>
                <w:sz w:val="18"/>
                <w:lang w:eastAsia="zh-CN"/>
              </w:rPr>
              <w:t xml:space="preserve">event, the "locArea" attribute shall be provided if </w:t>
            </w:r>
            <w:r w:rsidRPr="00C70AFD">
              <w:rPr>
                <w:rFonts w:ascii="Arial" w:eastAsia="SimSun" w:hAnsi="Arial"/>
                <w:sz w:val="18"/>
              </w:rPr>
              <w:t xml:space="preserve">the event applied for all UEs (i.e. "anyUeInd" attribute set to true within the TargetUeId data). For "QOS_SUSTAINABILITY" or "MOVEMENT_BEHAVIOUR" event, </w:t>
            </w:r>
            <w:r w:rsidRPr="00C70AFD">
              <w:rPr>
                <w:rFonts w:ascii="Arial" w:eastAsia="SimSun" w:hAnsi="Arial" w:cs="Arial"/>
                <w:sz w:val="18"/>
                <w:szCs w:val="18"/>
              </w:rPr>
              <w:t xml:space="preserve">at least one of </w:t>
            </w:r>
            <w:r w:rsidRPr="00C70AFD">
              <w:rPr>
                <w:rFonts w:ascii="Arial" w:eastAsia="SimSun" w:hAnsi="Arial"/>
                <w:sz w:val="18"/>
              </w:rPr>
              <w:t xml:space="preserve">the "locArea" attribute and </w:t>
            </w:r>
            <w:r w:rsidRPr="00C70AFD">
              <w:rPr>
                <w:rFonts w:ascii="Arial" w:eastAsia="SimSun" w:hAnsi="Arial" w:cs="Arial"/>
                <w:sz w:val="18"/>
                <w:szCs w:val="18"/>
              </w:rPr>
              <w:t>"</w:t>
            </w:r>
            <w:r w:rsidRPr="00C70AFD">
              <w:rPr>
                <w:rFonts w:ascii="Arial" w:eastAsia="SimSun" w:hAnsi="Arial"/>
                <w:sz w:val="18"/>
              </w:rPr>
              <w:t>fineGranAreas</w:t>
            </w:r>
            <w:r w:rsidRPr="00C70AFD">
              <w:rPr>
                <w:rFonts w:ascii="Arial" w:eastAsia="SimSun" w:hAnsi="Arial" w:cs="Arial"/>
                <w:sz w:val="18"/>
                <w:szCs w:val="18"/>
              </w:rPr>
              <w:t>" attribute</w:t>
            </w:r>
            <w:r w:rsidRPr="00C70AFD">
              <w:rPr>
                <w:rFonts w:ascii="Arial" w:eastAsia="SimSun" w:hAnsi="Arial"/>
                <w:sz w:val="18"/>
              </w:rPr>
              <w:t xml:space="preserve"> shall be provided.</w:t>
            </w:r>
          </w:p>
          <w:p w14:paraId="43268A69"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2:</w:t>
            </w:r>
            <w:r w:rsidRPr="00C70AFD">
              <w:rPr>
                <w:rFonts w:ascii="Arial" w:eastAsia="SimSun" w:hAnsi="Arial"/>
                <w:sz w:val="18"/>
              </w:rPr>
              <w:tab/>
              <w:t xml:space="preserve">Only </w:t>
            </w:r>
            <w:r w:rsidRPr="00C70AFD">
              <w:rPr>
                <w:rFonts w:ascii="Arial" w:eastAsia="SimSun" w:hAnsi="Arial"/>
                <w:sz w:val="18"/>
                <w:lang w:eastAsia="zh-CN"/>
              </w:rPr>
              <w:t>"</w:t>
            </w:r>
            <w:r w:rsidRPr="00C70AFD">
              <w:rPr>
                <w:rFonts w:ascii="Arial" w:eastAsia="SimSun" w:hAnsi="Arial"/>
                <w:sz w:val="18"/>
              </w:rPr>
              <w:t>excepId</w:t>
            </w:r>
            <w:r w:rsidRPr="00C70AFD">
              <w:rPr>
                <w:rFonts w:ascii="Arial" w:eastAsia="SimSun" w:hAnsi="Arial"/>
                <w:sz w:val="18"/>
                <w:lang w:eastAsia="zh-CN"/>
              </w:rPr>
              <w:t>" and "</w:t>
            </w:r>
            <w:r w:rsidRPr="00C70AFD">
              <w:rPr>
                <w:rFonts w:ascii="Arial" w:eastAsia="SimSun" w:hAnsi="Arial"/>
                <w:sz w:val="18"/>
              </w:rPr>
              <w:t>excepLevel</w:t>
            </w:r>
            <w:r w:rsidRPr="00C70AFD">
              <w:rPr>
                <w:rFonts w:ascii="Arial" w:eastAsia="SimSun" w:hAnsi="Arial"/>
                <w:sz w:val="18"/>
                <w:lang w:eastAsia="zh-CN"/>
              </w:rPr>
              <w:t>"</w:t>
            </w:r>
            <w:r w:rsidRPr="00C70AFD">
              <w:rPr>
                <w:rFonts w:ascii="Arial" w:eastAsia="SimSun" w:hAnsi="Arial"/>
                <w:sz w:val="18"/>
              </w:rPr>
              <w:t xml:space="preserve"> within the Exception data type apply to the "excepRequs" attribute.</w:t>
            </w:r>
          </w:p>
          <w:p w14:paraId="3898BDFB"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cs="Arial" w:hint="eastAsia"/>
                <w:sz w:val="18"/>
                <w:szCs w:val="18"/>
                <w:lang w:eastAsia="zh-CN"/>
              </w:rPr>
              <w:t>NOTE </w:t>
            </w:r>
            <w:r w:rsidRPr="00C70AFD">
              <w:rPr>
                <w:rFonts w:ascii="Arial" w:eastAsia="SimSun" w:hAnsi="Arial" w:cs="Arial"/>
                <w:sz w:val="18"/>
                <w:szCs w:val="18"/>
                <w:lang w:eastAsia="zh-CN"/>
              </w:rPr>
              <w:t>3</w:t>
            </w:r>
            <w:r w:rsidRPr="00C70AFD">
              <w:rPr>
                <w:rFonts w:ascii="Arial" w:eastAsia="SimSun" w:hAnsi="Arial" w:cs="Arial" w:hint="eastAsia"/>
                <w:sz w:val="18"/>
                <w:szCs w:val="18"/>
                <w:lang w:eastAsia="zh-CN"/>
              </w:rPr>
              <w:t>:</w:t>
            </w:r>
            <w:r w:rsidRPr="00C70AFD">
              <w:rPr>
                <w:rFonts w:ascii="Arial" w:eastAsia="SimSun" w:hAnsi="Arial" w:cs="Arial"/>
                <w:sz w:val="18"/>
                <w:szCs w:val="18"/>
              </w:rPr>
              <w:tab/>
            </w:r>
            <w:r w:rsidRPr="00C70AFD">
              <w:rPr>
                <w:rFonts w:ascii="Arial" w:eastAsia="SimSun" w:hAnsi="Arial"/>
                <w:sz w:val="18"/>
              </w:rPr>
              <w:t xml:space="preserve">Either </w:t>
            </w:r>
            <w:r w:rsidRPr="00C70AFD">
              <w:rPr>
                <w:rFonts w:ascii="Arial" w:eastAsia="SimSun" w:hAnsi="Arial"/>
                <w:sz w:val="18"/>
                <w:lang w:eastAsia="zh-CN"/>
              </w:rPr>
              <w:t>"</w:t>
            </w:r>
            <w:r w:rsidRPr="00C70AFD">
              <w:rPr>
                <w:rFonts w:ascii="Arial" w:eastAsia="SimSun" w:hAnsi="Arial"/>
                <w:sz w:val="18"/>
              </w:rPr>
              <w:t>excepRequs</w:t>
            </w:r>
            <w:r w:rsidRPr="00C70AFD">
              <w:rPr>
                <w:rFonts w:ascii="Arial" w:eastAsia="SimSun" w:hAnsi="Arial"/>
                <w:sz w:val="18"/>
                <w:lang w:eastAsia="zh-CN"/>
              </w:rPr>
              <w:t>" or "</w:t>
            </w:r>
            <w:r w:rsidRPr="00C70AFD">
              <w:rPr>
                <w:rFonts w:ascii="Arial" w:eastAsia="SimSun" w:hAnsi="Arial"/>
                <w:sz w:val="18"/>
              </w:rPr>
              <w:t>exptAnaType</w:t>
            </w:r>
            <w:r w:rsidRPr="00C70AFD">
              <w:rPr>
                <w:rFonts w:ascii="Arial" w:eastAsia="SimSun" w:hAnsi="Arial"/>
                <w:sz w:val="18"/>
                <w:lang w:eastAsia="zh-CN"/>
              </w:rPr>
              <w:t>"</w:t>
            </w:r>
            <w:r w:rsidRPr="00C70AFD">
              <w:rPr>
                <w:rFonts w:ascii="Arial" w:eastAsia="SimSun" w:hAnsi="Arial"/>
                <w:sz w:val="18"/>
              </w:rPr>
              <w:t xml:space="preserve"> shall be provided if the subscribed event is "ABNORMAL_BEHAVIOR".</w:t>
            </w:r>
          </w:p>
          <w:p w14:paraId="56BD05DF"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cs="Arial" w:hint="eastAsia"/>
                <w:sz w:val="18"/>
                <w:szCs w:val="18"/>
                <w:lang w:eastAsia="zh-CN"/>
              </w:rPr>
              <w:t>NOTE </w:t>
            </w:r>
            <w:r w:rsidRPr="00C70AFD">
              <w:rPr>
                <w:rFonts w:ascii="Arial" w:eastAsia="SimSun" w:hAnsi="Arial" w:cs="Arial"/>
                <w:sz w:val="18"/>
                <w:szCs w:val="18"/>
                <w:lang w:eastAsia="zh-CN"/>
              </w:rPr>
              <w:t>4</w:t>
            </w:r>
            <w:r w:rsidRPr="00C70AFD">
              <w:rPr>
                <w:rFonts w:ascii="Arial" w:eastAsia="SimSun" w:hAnsi="Arial" w:cs="Arial" w:hint="eastAsia"/>
                <w:sz w:val="18"/>
                <w:szCs w:val="18"/>
                <w:lang w:eastAsia="zh-CN"/>
              </w:rPr>
              <w:t>:</w:t>
            </w:r>
            <w:r w:rsidRPr="00C70AFD">
              <w:rPr>
                <w:rFonts w:ascii="Arial" w:eastAsia="SimSun" w:hAnsi="Arial" w:cs="Arial"/>
                <w:sz w:val="18"/>
                <w:szCs w:val="18"/>
              </w:rPr>
              <w:tab/>
            </w:r>
            <w:r w:rsidRPr="00C70AFD">
              <w:rPr>
                <w:rFonts w:ascii="Arial" w:eastAsia="SimSun" w:hAnsi="Arial"/>
                <w:sz w:val="18"/>
              </w:rPr>
              <w:t>If the subscribed event is "</w:t>
            </w:r>
            <w:r w:rsidRPr="00C70AFD">
              <w:rPr>
                <w:rFonts w:ascii="Arial" w:eastAsia="SimSun" w:hAnsi="Arial"/>
                <w:sz w:val="18"/>
                <w:lang w:eastAsia="zh-CN"/>
              </w:rPr>
              <w:t>CONGESTION</w:t>
            </w:r>
            <w:r w:rsidRPr="00C70AFD">
              <w:rPr>
                <w:rFonts w:ascii="Arial" w:eastAsia="SimSun" w:hAnsi="Arial"/>
                <w:sz w:val="18"/>
              </w:rPr>
              <w:t>" or "</w:t>
            </w:r>
            <w:r w:rsidRPr="00C70AFD">
              <w:rPr>
                <w:rFonts w:ascii="Arial" w:eastAsia="SimSun" w:hAnsi="Arial" w:hint="eastAsia"/>
                <w:sz w:val="18"/>
                <w:lang w:eastAsia="zh-CN"/>
              </w:rPr>
              <w:t>D</w:t>
            </w:r>
            <w:r w:rsidRPr="00C70AFD">
              <w:rPr>
                <w:rFonts w:ascii="Arial" w:eastAsia="SimSun" w:hAnsi="Arial"/>
                <w:sz w:val="18"/>
                <w:lang w:eastAsia="zh-CN"/>
              </w:rPr>
              <w:t>N_PERFORMANCE</w:t>
            </w:r>
            <w:r w:rsidRPr="00C70AFD">
              <w:rPr>
                <w:rFonts w:ascii="Arial" w:eastAsia="SimSun" w:hAnsi="Arial"/>
                <w:sz w:val="18"/>
              </w:rPr>
              <w:t>", this attribute shall be provided if "notifMethod" within "analyRepInfo" sets to "ON_EVENT_DETECTION" or omitted.</w:t>
            </w:r>
          </w:p>
          <w:p w14:paraId="2C9724FD"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cs="Arial"/>
                <w:sz w:val="18"/>
                <w:szCs w:val="18"/>
              </w:rPr>
              <w:t>NOTE 5:</w:t>
            </w:r>
            <w:r w:rsidRPr="00C70AFD">
              <w:rPr>
                <w:rFonts w:ascii="Arial" w:eastAsia="SimSun" w:hAnsi="Arial" w:cs="Arial"/>
                <w:sz w:val="18"/>
                <w:szCs w:val="18"/>
              </w:rPr>
              <w:tab/>
              <w:t xml:space="preserve">For </w:t>
            </w:r>
            <w:r w:rsidRPr="00C70AFD">
              <w:rPr>
                <w:rFonts w:ascii="Arial" w:eastAsia="SimSun" w:hAnsi="Arial"/>
                <w:sz w:val="18"/>
              </w:rPr>
              <w:t>"QOS_SUSTAINABILITY", t</w:t>
            </w:r>
            <w:r w:rsidRPr="00C70AFD">
              <w:rPr>
                <w:rFonts w:ascii="Arial" w:eastAsia="SimSun" w:hAnsi="Arial" w:cs="Arial"/>
                <w:sz w:val="18"/>
                <w:szCs w:val="18"/>
              </w:rPr>
              <w:t xml:space="preserve">his property is only provided </w:t>
            </w:r>
            <w:r w:rsidRPr="00C70AFD">
              <w:rPr>
                <w:rFonts w:ascii="Arial" w:eastAsia="Batang" w:hAnsi="Arial"/>
                <w:sz w:val="18"/>
              </w:rPr>
              <w:t xml:space="preserve">if the </w:t>
            </w:r>
            <w:r w:rsidRPr="00C70AFD">
              <w:rPr>
                <w:rFonts w:ascii="Arial" w:eastAsia="SimSun" w:hAnsi="Arial"/>
                <w:sz w:val="18"/>
              </w:rPr>
              <w:t>"notifMethod" in "</w:t>
            </w:r>
            <w:r w:rsidRPr="00C70AFD">
              <w:rPr>
                <w:rFonts w:ascii="Arial" w:eastAsia="SimSun" w:hAnsi="Arial"/>
                <w:sz w:val="18"/>
                <w:lang w:eastAsia="zh-CN"/>
              </w:rPr>
              <w:t>analyRepInfo</w:t>
            </w:r>
            <w:r w:rsidRPr="00C70AFD">
              <w:rPr>
                <w:rFonts w:ascii="Arial" w:eastAsia="SimSun" w:hAnsi="Arial"/>
                <w:sz w:val="18"/>
              </w:rPr>
              <w:t>" is set to "</w:t>
            </w:r>
            <w:r w:rsidRPr="00C70AFD">
              <w:rPr>
                <w:rFonts w:ascii="Arial" w:eastAsia="SimSun" w:hAnsi="Arial"/>
                <w:noProof/>
                <w:sz w:val="18"/>
              </w:rPr>
              <w:t>ON_EVENT_DETECTION" or omitted</w:t>
            </w:r>
            <w:r w:rsidRPr="00C70AFD">
              <w:rPr>
                <w:rFonts w:ascii="Arial" w:eastAsia="SimSun" w:hAnsi="Arial"/>
                <w:sz w:val="18"/>
              </w:rPr>
              <w:t xml:space="preserve">. </w:t>
            </w:r>
          </w:p>
          <w:p w14:paraId="3D72C3BE"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cs="Arial"/>
                <w:sz w:val="18"/>
                <w:szCs w:val="18"/>
              </w:rPr>
              <w:t>NOTE 6:</w:t>
            </w:r>
            <w:r w:rsidRPr="00C70AFD">
              <w:rPr>
                <w:rFonts w:ascii="Arial" w:eastAsia="SimSun" w:hAnsi="Arial" w:cs="Arial"/>
                <w:sz w:val="18"/>
                <w:szCs w:val="18"/>
              </w:rPr>
              <w:tab/>
            </w:r>
            <w:r w:rsidRPr="00C70AFD">
              <w:rPr>
                <w:rFonts w:ascii="Arial" w:eastAsia="SimSun" w:hAnsi="Arial"/>
                <w:sz w:val="18"/>
              </w:rPr>
              <w:t xml:space="preserve">The "sampRatio" attribute and the </w:t>
            </w:r>
            <w:bookmarkStart w:id="47" w:name="_Hlk129010640"/>
            <w:r w:rsidRPr="00C70AFD">
              <w:rPr>
                <w:rFonts w:ascii="Arial" w:eastAsia="SimSun" w:hAnsi="Arial"/>
                <w:sz w:val="18"/>
              </w:rPr>
              <w:t>"</w:t>
            </w:r>
            <w:r w:rsidRPr="00C70AFD">
              <w:rPr>
                <w:rFonts w:ascii="Arial" w:eastAsia="SimSun" w:hAnsi="Arial"/>
                <w:sz w:val="18"/>
                <w:lang w:eastAsia="zh-CN"/>
              </w:rPr>
              <w:t>histAnaTimePeriod</w:t>
            </w:r>
            <w:r w:rsidRPr="00C70AFD">
              <w:rPr>
                <w:rFonts w:ascii="Arial" w:eastAsia="SimSun" w:hAnsi="Arial"/>
                <w:sz w:val="18"/>
              </w:rPr>
              <w:t xml:space="preserve">" </w:t>
            </w:r>
            <w:bookmarkEnd w:id="47"/>
            <w:r w:rsidRPr="00C70AFD">
              <w:rPr>
                <w:rFonts w:ascii="Arial" w:eastAsia="SimSun" w:hAnsi="Arial"/>
                <w:sz w:val="18"/>
              </w:rPr>
              <w:t>attribute within EventReportingRequirement data type is not applicable for the present API. The attributes "accPerSubset", "offsetPeriod", and "timeAnaNeeded" within the EventReportingRequirement data type are applicable only if the "EneNA" feature is supported.</w:t>
            </w:r>
          </w:p>
          <w:p w14:paraId="76CC34F3"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 xml:space="preserve">NOTE 7: </w:t>
            </w:r>
            <w:r w:rsidRPr="00C70AFD">
              <w:rPr>
                <w:rFonts w:ascii="Arial" w:eastAsia="SimSun" w:hAnsi="Arial"/>
                <w:sz w:val="18"/>
              </w:rPr>
              <w:tab/>
            </w:r>
            <w:r w:rsidRPr="00C70AFD">
              <w:rPr>
                <w:rFonts w:ascii="Arial" w:eastAsia="SimSun" w:hAnsi="Arial" w:cs="Arial"/>
                <w:sz w:val="18"/>
                <w:szCs w:val="18"/>
              </w:rPr>
              <w:t xml:space="preserve">For "ABNORMAL_BEHAVIOR" </w:t>
            </w:r>
            <w:r w:rsidRPr="00C70AFD">
              <w:rPr>
                <w:rFonts w:ascii="Arial" w:eastAsia="SimSun" w:hAnsi="Arial"/>
                <w:sz w:val="18"/>
              </w:rPr>
              <w:t>event</w:t>
            </w:r>
            <w:r w:rsidRPr="00C70AFD">
              <w:rPr>
                <w:rFonts w:ascii="Arial" w:eastAsia="SimSun" w:hAnsi="Arial" w:cs="Arial"/>
                <w:sz w:val="18"/>
                <w:szCs w:val="18"/>
              </w:rPr>
              <w:t xml:space="preserve"> with "anyUeInd" attribute in "tgtUe" attribute sets to true,</w:t>
            </w:r>
          </w:p>
          <w:p w14:paraId="131841D2"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at least one of the "locArea" and the "snssai" attribute should be included, if the expected analytics type via the"exptAnaType" attribute or the list of Exception Ids via the "excepRequs" attribute is mobility related;</w:t>
            </w:r>
          </w:p>
          <w:p w14:paraId="24A1CC5D"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 xml:space="preserve">at least one of the "locArea", "appIds", "dnn", ”dnns”, ”snssai” and "snssais" attribute should be included, if the expected analytics type via the"exptAnaType" attribute or the list of Exception Ids via the "excepRequs" attribute is communication related; </w:t>
            </w:r>
          </w:p>
          <w:p w14:paraId="6E29D2AA"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the expected analytics type via the"exptAnaType" attribute or the list of Exception Ids via "excepRequs" attribute shall not be requested for both mobility and communication related analytics at the same time.</w:t>
            </w:r>
          </w:p>
          <w:p w14:paraId="5583BD84"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“dnns” and “snssais” is mutually exclusive for “dnn” and “snssai”. “dnn” and “snssai” are available for the backward compatibility to the previous release of this specification.</w:t>
            </w:r>
          </w:p>
          <w:p w14:paraId="3A0A513D"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8:</w:t>
            </w:r>
            <w:r w:rsidRPr="00C70AFD">
              <w:rPr>
                <w:rFonts w:ascii="Arial" w:eastAsia="SimSun" w:hAnsi="Arial"/>
                <w:sz w:val="18"/>
              </w:rPr>
              <w:tab/>
              <w:t xml:space="preserve">If both the "allFreq" attribute and the "allRat" attribute </w:t>
            </w:r>
            <w:r w:rsidRPr="00C70AFD">
              <w:rPr>
                <w:rFonts w:ascii="Arial" w:eastAsia="SimSun" w:hAnsi="Arial" w:cs="Arial"/>
                <w:sz w:val="18"/>
                <w:szCs w:val="18"/>
              </w:rPr>
              <w:t>within the "</w:t>
            </w:r>
            <w:r w:rsidRPr="00C70AFD">
              <w:rPr>
                <w:rFonts w:ascii="Arial" w:eastAsia="SimSun" w:hAnsi="Arial" w:cs="Arial"/>
                <w:sz w:val="18"/>
                <w:szCs w:val="18"/>
                <w:lang w:eastAsia="zh-CN"/>
              </w:rPr>
              <w:t>ratFreqs</w:t>
            </w:r>
            <w:r w:rsidRPr="00C70AFD">
              <w:rPr>
                <w:rFonts w:ascii="Arial" w:eastAsia="SimSun" w:hAnsi="Arial" w:cs="Arial"/>
                <w:sz w:val="18"/>
                <w:szCs w:val="18"/>
              </w:rPr>
              <w:t>"</w:t>
            </w:r>
            <w:r w:rsidRPr="00C70AFD">
              <w:rPr>
                <w:rFonts w:ascii="Arial" w:eastAsia="SimSun" w:hAnsi="Arial"/>
                <w:sz w:val="18"/>
              </w:rPr>
              <w:t xml:space="preserve"> attribute are present, then the cardinality shall be 1 as the "all" indication for all the RAT type and Frequency value the NWDAF has received for the application.</w:t>
            </w:r>
          </w:p>
          <w:p w14:paraId="38DB544C"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9:</w:t>
            </w:r>
            <w:r w:rsidRPr="00C70AFD">
              <w:rPr>
                <w:rFonts w:ascii="Arial" w:eastAsia="SimSun" w:hAnsi="Arial"/>
                <w:sz w:val="18"/>
              </w:rPr>
              <w:tab/>
              <w:t>Th</w:t>
            </w:r>
            <w:r w:rsidRPr="00C70AFD">
              <w:rPr>
                <w:rFonts w:ascii="Arial" w:eastAsia="SimSun" w:hAnsi="Arial" w:hint="eastAsia"/>
                <w:sz w:val="18"/>
                <w:lang w:eastAsia="zh-CN"/>
              </w:rPr>
              <w:t>is</w:t>
            </w:r>
            <w:r w:rsidRPr="00C70AFD">
              <w:rPr>
                <w:rFonts w:ascii="Arial" w:eastAsia="SimSun" w:hAnsi="Arial"/>
                <w:sz w:val="18"/>
              </w:rPr>
              <w:t xml:space="preserve"> parameter shall be provided when a consumer requires analytics for an edge application over a UP path.</w:t>
            </w:r>
          </w:p>
          <w:p w14:paraId="513DB7DB"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10:</w:t>
            </w:r>
            <w:r w:rsidRPr="00C70AFD">
              <w:rPr>
                <w:rFonts w:ascii="Arial" w:eastAsia="SimSun" w:hAnsi="Arial"/>
                <w:sz w:val="18"/>
              </w:rPr>
              <w:tab/>
              <w:t>The NetworkAreaInfo within the "visitedLocAreas" attribute is not applicable for the untrusted AF. If this attribute is provided, the analytics target period shall be a past time period (i.e. only statistics is supported).</w:t>
            </w:r>
          </w:p>
          <w:p w14:paraId="47C33B01"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11:</w:t>
            </w:r>
            <w:r w:rsidRPr="00C70AFD">
              <w:rPr>
                <w:rFonts w:ascii="Arial" w:eastAsia="SimSun" w:hAnsi="Arial"/>
                <w:sz w:val="18"/>
              </w:rPr>
              <w:tab/>
              <w:t xml:space="preserve">If the the value of </w:t>
            </w:r>
            <w:r w:rsidRPr="00C70AFD">
              <w:rPr>
                <w:rFonts w:ascii="Arial" w:eastAsia="SimSun" w:hAnsi="Arial" w:cs="Arial"/>
                <w:sz w:val="18"/>
                <w:szCs w:val="18"/>
              </w:rPr>
              <w:t>"</w:t>
            </w:r>
            <w:r w:rsidRPr="00C70AFD">
              <w:rPr>
                <w:rFonts w:ascii="Arial" w:eastAsia="SimSun" w:hAnsi="Arial"/>
                <w:sz w:val="18"/>
              </w:rPr>
              <w:t>userDataConO</w:t>
            </w:r>
            <w:r w:rsidRPr="00C70AFD">
              <w:rPr>
                <w:rFonts w:ascii="Arial" w:eastAsia="SimSun" w:hAnsi="Arial"/>
                <w:sz w:val="18"/>
                <w:lang w:eastAsia="zh-CN"/>
              </w:rPr>
              <w:t>rderCri</w:t>
            </w:r>
            <w:r w:rsidRPr="00C70AFD">
              <w:rPr>
                <w:rFonts w:ascii="Arial" w:eastAsia="SimSun" w:hAnsi="Arial" w:cs="Arial"/>
                <w:sz w:val="18"/>
                <w:szCs w:val="18"/>
              </w:rPr>
              <w:t>"</w:t>
            </w:r>
            <w:r w:rsidRPr="00C70AFD">
              <w:rPr>
                <w:rFonts w:ascii="Arial" w:eastAsia="SimSun" w:hAnsi="Arial"/>
                <w:sz w:val="18"/>
                <w:lang w:eastAsia="zh-CN"/>
              </w:rPr>
              <w:t xml:space="preserve"> attribute</w:t>
            </w:r>
            <w:r w:rsidRPr="00C70AFD">
              <w:rPr>
                <w:rFonts w:ascii="Arial" w:eastAsia="SimSun" w:hAnsi="Arial"/>
                <w:sz w:val="18"/>
              </w:rPr>
              <w:t xml:space="preserve"> is "APPLICABLE_TIME_WINDOW", the "</w:t>
            </w:r>
            <w:r w:rsidRPr="00C70AFD">
              <w:rPr>
                <w:rFonts w:ascii="Arial" w:eastAsia="SimSun" w:hAnsi="Arial"/>
                <w:sz w:val="18"/>
                <w:lang w:eastAsia="zh-CN"/>
              </w:rPr>
              <w:t>ASCENDING</w:t>
            </w:r>
            <w:r w:rsidRPr="00C70AFD">
              <w:rPr>
                <w:rFonts w:ascii="Arial" w:eastAsia="SimSun" w:hAnsi="Arial"/>
                <w:sz w:val="18"/>
              </w:rPr>
              <w:t xml:space="preserve">" direction indicates that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eastAsia="SimSun" w:hAnsi="Arial"/>
                <w:sz w:val="18"/>
              </w:rPr>
              <w:t xml:space="preserve"> </w:t>
            </w:r>
            <w:r w:rsidRPr="00C70AFD">
              <w:rPr>
                <w:rFonts w:ascii="Arial" w:eastAsia="SimSun" w:hAnsi="Arial"/>
                <w:sz w:val="18"/>
                <w:lang w:eastAsia="ko-KR"/>
              </w:rPr>
              <w:t xml:space="preserve">are in chronological order and </w:t>
            </w:r>
            <w:r w:rsidRPr="00C70AFD">
              <w:rPr>
                <w:rFonts w:ascii="Arial" w:eastAsia="SimSun" w:hAnsi="Arial"/>
                <w:sz w:val="18"/>
              </w:rPr>
              <w:t>the "</w:t>
            </w:r>
            <w:r w:rsidRPr="00C70AFD">
              <w:rPr>
                <w:rFonts w:ascii="Arial" w:eastAsia="SimSun" w:hAnsi="Arial"/>
                <w:sz w:val="18"/>
                <w:lang w:eastAsia="zh-CN"/>
              </w:rPr>
              <w:t>DESCENDING</w:t>
            </w:r>
            <w:r w:rsidRPr="00C70AFD">
              <w:rPr>
                <w:rFonts w:ascii="Arial" w:eastAsia="SimSun" w:hAnsi="Arial"/>
                <w:sz w:val="18"/>
              </w:rPr>
              <w:t xml:space="preserve">" direction indicates that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eastAsia="SimSun" w:hAnsi="Arial"/>
                <w:sz w:val="18"/>
              </w:rPr>
              <w:t xml:space="preserve"> </w:t>
            </w:r>
            <w:r w:rsidRPr="00C70AFD">
              <w:rPr>
                <w:rFonts w:ascii="Arial" w:eastAsia="SimSun" w:hAnsi="Arial"/>
                <w:sz w:val="18"/>
                <w:lang w:eastAsia="ko-KR"/>
              </w:rPr>
              <w:t>are in reverse chronological order</w:t>
            </w:r>
            <w:r w:rsidRPr="00C70AFD">
              <w:rPr>
                <w:rFonts w:ascii="Arial" w:eastAsia="SimSun" w:hAnsi="Arial"/>
                <w:sz w:val="18"/>
              </w:rPr>
              <w:t>.</w:t>
            </w:r>
          </w:p>
          <w:p w14:paraId="27BB652A"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12:</w:t>
            </w:r>
            <w:r w:rsidRPr="00C70AFD">
              <w:rPr>
                <w:rFonts w:ascii="Arial" w:eastAsia="SimSun" w:hAnsi="Arial"/>
                <w:sz w:val="18"/>
              </w:rPr>
              <w:tab/>
              <w:t>The "AGG_TRAFFIC_RATE", "</w:t>
            </w:r>
            <w:r w:rsidRPr="00C70AFD">
              <w:rPr>
                <w:rFonts w:ascii="Arial" w:eastAsia="SimSun" w:hAnsi="Arial"/>
                <w:sz w:val="18"/>
                <w:lang w:eastAsia="zh-CN"/>
              </w:rPr>
              <w:t>VAR_TRAFFIC_RATE</w:t>
            </w:r>
            <w:r w:rsidRPr="00C70AFD">
              <w:rPr>
                <w:rFonts w:ascii="Arial" w:eastAsia="SimSun" w:hAnsi="Arial"/>
                <w:sz w:val="18"/>
              </w:rPr>
              <w:t>", "VAR_PACKET_DELAY", "MAX_PACKET_LOSS_RATE" and "VAR_PACKET_LOSS_RATE" enumeration value(s) within the AnalyticsSubset data type is applicable only if the "DnPerformanceExt_AIML” feature is supported.</w:t>
            </w:r>
          </w:p>
          <w:p w14:paraId="5B24C0E4"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NOTE 13:</w:t>
            </w:r>
            <w:r w:rsidRPr="00C70AFD">
              <w:rPr>
                <w:rFonts w:ascii="Arial" w:eastAsia="SimSun" w:hAnsi="Arial"/>
                <w:sz w:val="18"/>
              </w:rPr>
              <w:tab/>
              <w:t xml:space="preserve">When </w:t>
            </w:r>
            <w:r w:rsidRPr="00C70AFD">
              <w:rPr>
                <w:rFonts w:ascii="Arial" w:eastAsia="SimSun" w:hAnsi="Arial" w:cs="Arial"/>
                <w:sz w:val="18"/>
                <w:szCs w:val="18"/>
              </w:rPr>
              <w:t xml:space="preserve">the </w:t>
            </w:r>
            <w:r w:rsidRPr="00C70AFD">
              <w:rPr>
                <w:rFonts w:ascii="Arial" w:eastAsia="SimSun" w:hAnsi="Arial"/>
                <w:sz w:val="18"/>
              </w:rPr>
              <w:t xml:space="preserve">"pduSesInfos" attribute is provided, the associated </w:t>
            </w:r>
            <w:r w:rsidRPr="00C70AFD">
              <w:rPr>
                <w:rFonts w:ascii="Arial" w:eastAsia="SimSun" w:hAnsi="Arial" w:cs="Arial"/>
                <w:sz w:val="18"/>
                <w:szCs w:val="18"/>
              </w:rPr>
              <w:t>"appIds" attribute shall also be provided</w:t>
            </w:r>
            <w:r w:rsidRPr="00C70AFD">
              <w:rPr>
                <w:rFonts w:ascii="Arial" w:eastAsia="SimSun" w:hAnsi="Arial"/>
                <w:sz w:val="18"/>
              </w:rPr>
              <w:t xml:space="preserve"> </w:t>
            </w:r>
            <w:r w:rsidRPr="00C70AFD">
              <w:rPr>
                <w:rFonts w:ascii="Arial" w:eastAsia="SimSun" w:hAnsi="Arial" w:cs="Arial"/>
                <w:sz w:val="18"/>
                <w:szCs w:val="18"/>
              </w:rPr>
              <w:t>for the NWDAF to be able to compute the service experience per application.</w:t>
            </w:r>
          </w:p>
          <w:p w14:paraId="2C08D35B" w14:textId="77777777" w:rsidR="00C70AFD" w:rsidRPr="00C70AFD" w:rsidRDefault="00C70AFD" w:rsidP="00C70AFD">
            <w:pPr>
              <w:keepNext/>
              <w:keepLines/>
              <w:spacing w:after="0"/>
              <w:ind w:left="851" w:hanging="851"/>
              <w:rPr>
                <w:rFonts w:ascii="Arial" w:eastAsia="SimSun" w:hAnsi="Arial"/>
                <w:sz w:val="18"/>
                <w:lang w:eastAsia="en-GB"/>
              </w:rPr>
            </w:pPr>
            <w:r w:rsidRPr="00C70AFD">
              <w:rPr>
                <w:rFonts w:ascii="Arial" w:hAnsi="Arial"/>
                <w:sz w:val="18"/>
                <w:lang w:eastAsia="en-GB"/>
              </w:rPr>
              <w:t>NOTE 14:</w:t>
            </w:r>
            <w:r w:rsidRPr="00C70AFD">
              <w:rPr>
                <w:rFonts w:ascii="Arial" w:hAnsi="Arial"/>
                <w:sz w:val="18"/>
                <w:lang w:eastAsia="en-GB"/>
              </w:rPr>
              <w:tab/>
            </w:r>
            <w:r w:rsidRPr="00C70AFD">
              <w:rPr>
                <w:rFonts w:ascii="Arial" w:eastAsia="SimSun" w:hAnsi="Arial"/>
                <w:sz w:val="18"/>
              </w:rPr>
              <w:t xml:space="preserve">If both </w:t>
            </w:r>
            <w:r w:rsidRPr="00C70AFD">
              <w:rPr>
                <w:rFonts w:ascii="Arial" w:eastAsia="SimSun" w:hAnsi="Arial" w:cs="Arial"/>
                <w:sz w:val="18"/>
                <w:szCs w:val="18"/>
              </w:rPr>
              <w:t>"</w:t>
            </w:r>
            <w:r w:rsidRPr="00C70AFD">
              <w:rPr>
                <w:rFonts w:ascii="Arial" w:eastAsia="SimSun" w:hAnsi="Arial"/>
                <w:sz w:val="18"/>
              </w:rPr>
              <w:t>locArea</w:t>
            </w:r>
            <w:r w:rsidRPr="00C70AFD">
              <w:rPr>
                <w:rFonts w:ascii="Arial" w:eastAsia="SimSun" w:hAnsi="Arial" w:cs="Arial"/>
                <w:sz w:val="18"/>
                <w:szCs w:val="18"/>
              </w:rPr>
              <w:t>"</w:t>
            </w:r>
            <w:r w:rsidRPr="00C70AFD">
              <w:rPr>
                <w:rFonts w:ascii="Arial" w:eastAsia="SimSun" w:hAnsi="Arial"/>
                <w:sz w:val="18"/>
              </w:rPr>
              <w:t xml:space="preserve"> and </w:t>
            </w:r>
            <w:r w:rsidRPr="00C70AFD">
              <w:rPr>
                <w:rFonts w:ascii="Arial" w:eastAsia="SimSun" w:hAnsi="Arial" w:cs="Arial"/>
                <w:sz w:val="18"/>
                <w:szCs w:val="18"/>
              </w:rPr>
              <w:t>"</w:t>
            </w:r>
            <w:r w:rsidRPr="00C70AFD">
              <w:rPr>
                <w:rFonts w:ascii="Arial" w:eastAsia="SimSun" w:hAnsi="Arial"/>
                <w:sz w:val="18"/>
              </w:rPr>
              <w:t>fineGranAreas</w:t>
            </w:r>
            <w:r w:rsidRPr="00C70AFD">
              <w:rPr>
                <w:rFonts w:ascii="Arial" w:eastAsia="SimSun" w:hAnsi="Arial" w:cs="Arial"/>
                <w:sz w:val="18"/>
                <w:szCs w:val="18"/>
              </w:rPr>
              <w:t>"</w:t>
            </w:r>
            <w:r w:rsidRPr="00C70AFD">
              <w:rPr>
                <w:rFonts w:ascii="Arial" w:eastAsia="SimSun" w:hAnsi="Arial"/>
                <w:sz w:val="18"/>
              </w:rPr>
              <w:t xml:space="preserve"> attributes are provided, the Area of Interest is interpreted as the intersection area indicated by these two attributes</w:t>
            </w:r>
            <w:r w:rsidRPr="00C70AFD">
              <w:rPr>
                <w:rFonts w:ascii="Arial" w:hAnsi="Arial"/>
                <w:sz w:val="18"/>
                <w:lang w:eastAsia="en-GB"/>
              </w:rPr>
              <w:t>.</w:t>
            </w:r>
          </w:p>
          <w:p w14:paraId="69A10C71" w14:textId="77777777" w:rsidR="00C70AFD" w:rsidRPr="00C70AFD" w:rsidRDefault="00C70AFD" w:rsidP="00C70AFD">
            <w:pPr>
              <w:keepNext/>
              <w:keepLines/>
              <w:spacing w:after="0"/>
              <w:ind w:left="851" w:hanging="851"/>
              <w:rPr>
                <w:rFonts w:ascii="Arial" w:eastAsia="SimSun" w:hAnsi="Arial"/>
                <w:sz w:val="18"/>
                <w:lang w:eastAsia="en-GB"/>
              </w:rPr>
            </w:pPr>
            <w:r w:rsidRPr="00C70AFD">
              <w:rPr>
                <w:rFonts w:ascii="Arial" w:eastAsia="SimSun" w:hAnsi="Arial"/>
                <w:sz w:val="18"/>
                <w:lang w:eastAsia="en-GB"/>
              </w:rPr>
              <w:t>NOTE 15:</w:t>
            </w:r>
            <w:r w:rsidRPr="00C70AFD">
              <w:rPr>
                <w:rFonts w:ascii="Arial" w:eastAsia="SimSun" w:hAnsi="Arial"/>
                <w:sz w:val="18"/>
                <w:lang w:eastAsia="en-GB"/>
              </w:rPr>
              <w:tab/>
            </w:r>
            <w:r w:rsidRPr="00C70AFD">
              <w:rPr>
                <w:rFonts w:ascii="Arial" w:eastAsia="SimSun" w:hAnsi="Arial"/>
                <w:sz w:val="18"/>
              </w:rPr>
              <w:t xml:space="preserve">When the "NSLoad" feature is supported, only the "snssai" attribute of the NsiIdInfo data structure is applicable for the </w:t>
            </w:r>
            <w:r w:rsidRPr="00C70AFD">
              <w:rPr>
                <w:rFonts w:ascii="Arial" w:eastAsia="Batang" w:hAnsi="Arial"/>
                <w:sz w:val="18"/>
              </w:rPr>
              <w:t>"</w:t>
            </w:r>
            <w:r w:rsidRPr="00C70AFD">
              <w:rPr>
                <w:rFonts w:ascii="Arial" w:eastAsia="SimSun" w:hAnsi="Arial"/>
                <w:sz w:val="18"/>
                <w:lang w:eastAsia="zh-CN"/>
              </w:rPr>
              <w:t>NS_LOAD_LEVEL</w:t>
            </w:r>
            <w:r w:rsidRPr="00C70AFD">
              <w:rPr>
                <w:rFonts w:ascii="Arial" w:eastAsia="Batang" w:hAnsi="Arial"/>
                <w:sz w:val="18"/>
              </w:rPr>
              <w:t>" event within each array element of this attribute</w:t>
            </w:r>
            <w:r w:rsidRPr="00C70AFD">
              <w:rPr>
                <w:rFonts w:ascii="Arial" w:eastAsia="SimSun" w:hAnsi="Arial"/>
                <w:sz w:val="18"/>
                <w:lang w:eastAsia="en-GB"/>
              </w:rPr>
              <w:t>.</w:t>
            </w:r>
          </w:p>
          <w:p w14:paraId="626748B4"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16:</w:t>
            </w:r>
            <w:r w:rsidRPr="00C70AFD">
              <w:rPr>
                <w:rFonts w:ascii="Arial" w:eastAsia="SimSun" w:hAnsi="Arial"/>
                <w:sz w:val="18"/>
              </w:rPr>
              <w:tab/>
              <w:t>When the "NSLoad" fetaure is supported, this attribute shall be present only if the "analyRepInfo" attribute of the parent AnalyticsExposureSubsc data structure indicates that the "ON_EVENT_DETECTION" reporting type is to be used.</w:t>
            </w:r>
          </w:p>
          <w:p w14:paraId="2F5D12AF"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w:t>
            </w:r>
            <w:r w:rsidRPr="00C70AFD">
              <w:rPr>
                <w:rFonts w:ascii="Arial" w:eastAsia="SimSun" w:hAnsi="Arial"/>
                <w:sz w:val="18"/>
                <w:lang w:eastAsia="zh-CN"/>
              </w:rPr>
              <w:t> 17</w:t>
            </w:r>
            <w:r w:rsidRPr="00C70AFD">
              <w:rPr>
                <w:rFonts w:ascii="Arial" w:eastAsia="SimSun" w:hAnsi="Arial"/>
                <w:sz w:val="18"/>
              </w:rPr>
              <w:t>:</w:t>
            </w:r>
            <w:r w:rsidRPr="00C70AFD">
              <w:rPr>
                <w:rFonts w:ascii="Arial" w:eastAsia="SimSun" w:hAnsi="Arial"/>
                <w:sz w:val="18"/>
              </w:rPr>
              <w:tab/>
              <w:t>The "supis" and "intGroupIds" attributes inside the SignalStormReq data type are not applicable in this release of the specification and only the "gpsis" and "exterGroupIds" attributes can be used</w:t>
            </w:r>
            <w:r w:rsidRPr="00C70AFD">
              <w:rPr>
                <w:rFonts w:ascii="Arial" w:eastAsia="SimSun" w:hAnsi="Arial" w:hint="eastAsia"/>
                <w:sz w:val="18"/>
              </w:rPr>
              <w:t>.</w:t>
            </w:r>
          </w:p>
          <w:p w14:paraId="20A28FA1"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NOTE</w:t>
            </w:r>
            <w:r w:rsidRPr="00C70AFD">
              <w:rPr>
                <w:rFonts w:ascii="Arial" w:eastAsia="SimSun" w:hAnsi="Arial"/>
                <w:sz w:val="18"/>
                <w:lang w:eastAsia="zh-CN"/>
              </w:rPr>
              <w:t> 18</w:t>
            </w:r>
            <w:r w:rsidRPr="00C70AFD">
              <w:rPr>
                <w:rFonts w:ascii="Arial" w:eastAsia="SimSun" w:hAnsi="Arial"/>
                <w:sz w:val="18"/>
              </w:rPr>
              <w:t>:</w:t>
            </w:r>
            <w:r w:rsidRPr="00C70AFD">
              <w:rPr>
                <w:rFonts w:ascii="Arial" w:eastAsia="SimSun" w:hAnsi="Arial"/>
                <w:sz w:val="18"/>
              </w:rPr>
              <w:tab/>
              <w:t xml:space="preserve">When the subscribed event is "SIGNALLING_STORM", the "nfInstanceIds" and "nfSetIds" attributes indicate the NF instances and NF sets that may cause the signalling storm </w:t>
            </w:r>
            <w:r w:rsidRPr="00C70AFD">
              <w:rPr>
                <w:rFonts w:ascii="Arial" w:eastAsia="Malgun Gothic" w:hAnsi="Arial"/>
                <w:sz w:val="18"/>
                <w:lang w:eastAsia="ko-KR"/>
              </w:rPr>
              <w:t>to the target NF</w:t>
            </w:r>
            <w:r w:rsidRPr="00C70AFD">
              <w:rPr>
                <w:rFonts w:ascii="Arial" w:eastAsia="SimSun" w:hAnsi="Arial"/>
                <w:sz w:val="18"/>
                <w:lang w:eastAsia="ko-KR"/>
              </w:rPr>
              <w:t>.</w:t>
            </w:r>
          </w:p>
        </w:tc>
      </w:tr>
    </w:tbl>
    <w:p w14:paraId="38854BFC" w14:textId="38D30F54" w:rsidR="002D0063" w:rsidRPr="007E71C6" w:rsidRDefault="002D0063" w:rsidP="002D0063">
      <w:pPr>
        <w:rPr>
          <w:rFonts w:eastAsia="MS Mincho"/>
        </w:rPr>
      </w:pPr>
    </w:p>
    <w:p w14:paraId="6CC0D933" w14:textId="77777777" w:rsidR="002D0063" w:rsidRPr="007051EE" w:rsidRDefault="002D0063" w:rsidP="002D00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EAD95E" w14:textId="77777777" w:rsidR="00C70AFD" w:rsidRPr="00C70AFD" w:rsidRDefault="00C70AFD" w:rsidP="00C70AFD">
      <w:pPr>
        <w:keepNext/>
        <w:keepLines/>
        <w:spacing w:before="120"/>
        <w:ind w:left="1701" w:hanging="1701"/>
        <w:outlineLvl w:val="4"/>
        <w:rPr>
          <w:rFonts w:ascii="Arial" w:eastAsia="SimSun" w:hAnsi="Arial"/>
          <w:sz w:val="22"/>
        </w:rPr>
      </w:pPr>
      <w:bookmarkStart w:id="48" w:name="_Toc28013461"/>
      <w:bookmarkStart w:id="49" w:name="_Toc36040217"/>
      <w:bookmarkStart w:id="50" w:name="_Toc44692834"/>
      <w:bookmarkStart w:id="51" w:name="_Toc45134295"/>
      <w:bookmarkStart w:id="52" w:name="_Toc49607359"/>
      <w:bookmarkStart w:id="53" w:name="_Toc51763331"/>
      <w:bookmarkStart w:id="54" w:name="_Toc58850229"/>
      <w:bookmarkStart w:id="55" w:name="_Toc59018609"/>
      <w:bookmarkStart w:id="56" w:name="_Toc68169615"/>
      <w:bookmarkStart w:id="57" w:name="_Toc114211855"/>
      <w:bookmarkStart w:id="58" w:name="_Toc136554601"/>
      <w:bookmarkStart w:id="59" w:name="_Toc151993010"/>
      <w:bookmarkStart w:id="60" w:name="_Toc151999790"/>
      <w:bookmarkStart w:id="61" w:name="_Toc152158362"/>
      <w:bookmarkStart w:id="62" w:name="_Toc168570513"/>
      <w:bookmarkStart w:id="63" w:name="_Toc169772554"/>
      <w:r w:rsidRPr="00C70AFD">
        <w:rPr>
          <w:rFonts w:ascii="Arial" w:eastAsia="SimSun" w:hAnsi="Arial"/>
          <w:sz w:val="22"/>
        </w:rPr>
        <w:lastRenderedPageBreak/>
        <w:t>5.6.3.3.13</w:t>
      </w:r>
      <w:r w:rsidRPr="00C70AFD">
        <w:rPr>
          <w:rFonts w:ascii="Arial" w:eastAsia="SimSun" w:hAnsi="Arial"/>
          <w:sz w:val="22"/>
        </w:rPr>
        <w:tab/>
        <w:t>Type AnalyticsEventFilter</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4A1D4CB" w14:textId="77777777" w:rsidR="00C70AFD" w:rsidRPr="00C70AFD" w:rsidRDefault="00C70AFD" w:rsidP="00C70AFD">
      <w:pPr>
        <w:keepNext/>
        <w:keepLines/>
        <w:spacing w:before="60"/>
        <w:jc w:val="center"/>
        <w:rPr>
          <w:rFonts w:ascii="Arial" w:eastAsia="SimSun" w:hAnsi="Arial"/>
          <w:b/>
        </w:rPr>
      </w:pPr>
      <w:r w:rsidRPr="00C70AFD">
        <w:rPr>
          <w:rFonts w:ascii="Arial" w:eastAsia="SimSun" w:hAnsi="Arial"/>
          <w:b/>
          <w:noProof/>
        </w:rPr>
        <w:t>Table </w:t>
      </w:r>
      <w:r w:rsidRPr="00C70AFD">
        <w:rPr>
          <w:rFonts w:ascii="Arial" w:eastAsia="SimSun" w:hAnsi="Arial"/>
          <w:b/>
        </w:rPr>
        <w:t xml:space="preserve">5.6.3.3.13-1: </w:t>
      </w:r>
      <w:r w:rsidRPr="00C70AFD">
        <w:rPr>
          <w:rFonts w:ascii="Arial" w:eastAsia="SimSun" w:hAnsi="Arial"/>
          <w:b/>
          <w:noProof/>
        </w:rPr>
        <w:t xml:space="preserve">Definition of type </w:t>
      </w:r>
      <w:r w:rsidRPr="00C70AFD">
        <w:rPr>
          <w:rFonts w:ascii="Arial" w:eastAsia="SimSun" w:hAnsi="Arial"/>
          <w:b/>
        </w:rPr>
        <w:t>AnalyticsEventFilter</w:t>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275"/>
        <w:gridCol w:w="418"/>
        <w:gridCol w:w="1115"/>
        <w:gridCol w:w="3347"/>
        <w:gridCol w:w="1781"/>
      </w:tblGrid>
      <w:tr w:rsidR="00C70AFD" w:rsidRPr="00C70AFD" w14:paraId="07720A37" w14:textId="77777777" w:rsidTr="00724B87">
        <w:trPr>
          <w:jc w:val="center"/>
        </w:trPr>
        <w:tc>
          <w:tcPr>
            <w:tcW w:w="879" w:type="pct"/>
            <w:shd w:val="clear" w:color="auto" w:fill="C0C0C0"/>
            <w:hideMark/>
          </w:tcPr>
          <w:p w14:paraId="7F6D744A"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lastRenderedPageBreak/>
              <w:t>Attribute name</w:t>
            </w:r>
          </w:p>
        </w:tc>
        <w:tc>
          <w:tcPr>
            <w:tcW w:w="662" w:type="pct"/>
            <w:shd w:val="clear" w:color="auto" w:fill="C0C0C0"/>
            <w:hideMark/>
          </w:tcPr>
          <w:p w14:paraId="25134786"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Data type</w:t>
            </w:r>
          </w:p>
        </w:tc>
        <w:tc>
          <w:tcPr>
            <w:tcW w:w="217" w:type="pct"/>
            <w:shd w:val="clear" w:color="auto" w:fill="C0C0C0"/>
            <w:hideMark/>
          </w:tcPr>
          <w:p w14:paraId="6FABB745" w14:textId="77777777" w:rsidR="00C70AFD" w:rsidRPr="00C70AFD" w:rsidRDefault="00C70AFD" w:rsidP="00C70AFD">
            <w:pPr>
              <w:keepNext/>
              <w:keepLines/>
              <w:spacing w:after="0"/>
              <w:jc w:val="center"/>
              <w:rPr>
                <w:rFonts w:ascii="Arial" w:eastAsia="SimSun" w:hAnsi="Arial"/>
                <w:b/>
                <w:sz w:val="18"/>
              </w:rPr>
            </w:pPr>
            <w:r w:rsidRPr="00C70AFD">
              <w:rPr>
                <w:rFonts w:ascii="Arial" w:eastAsia="SimSun" w:hAnsi="Arial"/>
                <w:b/>
                <w:sz w:val="18"/>
              </w:rPr>
              <w:t>P</w:t>
            </w:r>
          </w:p>
        </w:tc>
        <w:tc>
          <w:tcPr>
            <w:tcW w:w="579" w:type="pct"/>
            <w:shd w:val="clear" w:color="auto" w:fill="C0C0C0"/>
            <w:hideMark/>
          </w:tcPr>
          <w:p w14:paraId="29A2B8DF" w14:textId="77777777" w:rsidR="00C70AFD" w:rsidRPr="00C70AFD" w:rsidRDefault="00C70AFD" w:rsidP="00C70AFD">
            <w:pPr>
              <w:keepNext/>
              <w:keepLines/>
              <w:spacing w:after="0"/>
              <w:rPr>
                <w:rFonts w:ascii="Arial" w:eastAsia="SimSun" w:hAnsi="Arial"/>
                <w:b/>
                <w:sz w:val="18"/>
              </w:rPr>
            </w:pPr>
            <w:r w:rsidRPr="00C70AFD">
              <w:rPr>
                <w:rFonts w:ascii="Arial" w:eastAsia="SimSun" w:hAnsi="Arial"/>
                <w:b/>
                <w:sz w:val="18"/>
              </w:rPr>
              <w:t>Cardinality</w:t>
            </w:r>
          </w:p>
        </w:tc>
        <w:tc>
          <w:tcPr>
            <w:tcW w:w="1738" w:type="pct"/>
            <w:shd w:val="clear" w:color="auto" w:fill="C0C0C0"/>
            <w:hideMark/>
          </w:tcPr>
          <w:p w14:paraId="629AFE94" w14:textId="77777777" w:rsidR="00C70AFD" w:rsidRPr="00C70AFD" w:rsidRDefault="00C70AFD" w:rsidP="00C70AFD">
            <w:pPr>
              <w:keepNext/>
              <w:keepLines/>
              <w:spacing w:after="0"/>
              <w:jc w:val="center"/>
              <w:rPr>
                <w:rFonts w:ascii="Arial" w:eastAsia="SimSun" w:hAnsi="Arial" w:cs="Arial"/>
                <w:b/>
                <w:sz w:val="18"/>
                <w:szCs w:val="18"/>
              </w:rPr>
            </w:pPr>
            <w:r w:rsidRPr="00C70AFD">
              <w:rPr>
                <w:rFonts w:ascii="Arial" w:eastAsia="SimSun" w:hAnsi="Arial" w:cs="Arial"/>
                <w:b/>
                <w:sz w:val="18"/>
                <w:szCs w:val="18"/>
              </w:rPr>
              <w:t>Description</w:t>
            </w:r>
          </w:p>
        </w:tc>
        <w:tc>
          <w:tcPr>
            <w:tcW w:w="925" w:type="pct"/>
            <w:shd w:val="clear" w:color="auto" w:fill="C0C0C0"/>
          </w:tcPr>
          <w:p w14:paraId="6F255D1D" w14:textId="77777777" w:rsidR="00C70AFD" w:rsidRPr="00C70AFD" w:rsidRDefault="00C70AFD" w:rsidP="00C70AFD">
            <w:pPr>
              <w:keepNext/>
              <w:keepLines/>
              <w:spacing w:after="0"/>
              <w:jc w:val="center"/>
              <w:rPr>
                <w:rFonts w:ascii="Arial" w:eastAsia="SimSun" w:hAnsi="Arial" w:cs="Arial"/>
                <w:b/>
                <w:sz w:val="18"/>
                <w:szCs w:val="18"/>
              </w:rPr>
            </w:pPr>
            <w:r w:rsidRPr="00C70AFD">
              <w:rPr>
                <w:rFonts w:ascii="Arial" w:eastAsia="SimSun" w:hAnsi="Arial" w:cs="Arial"/>
                <w:b/>
                <w:sz w:val="18"/>
                <w:szCs w:val="18"/>
              </w:rPr>
              <w:t>Applicability</w:t>
            </w:r>
          </w:p>
        </w:tc>
      </w:tr>
      <w:tr w:rsidR="00C70AFD" w:rsidRPr="00C70AFD" w14:paraId="461211F5" w14:textId="77777777" w:rsidTr="00724B87">
        <w:trPr>
          <w:jc w:val="center"/>
        </w:trPr>
        <w:tc>
          <w:tcPr>
            <w:tcW w:w="879" w:type="pct"/>
          </w:tcPr>
          <w:p w14:paraId="3CFE8A0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locArea</w:t>
            </w:r>
          </w:p>
        </w:tc>
        <w:tc>
          <w:tcPr>
            <w:tcW w:w="662" w:type="pct"/>
          </w:tcPr>
          <w:p w14:paraId="0C01917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LocationArea5G</w:t>
            </w:r>
          </w:p>
        </w:tc>
        <w:tc>
          <w:tcPr>
            <w:tcW w:w="217" w:type="pct"/>
          </w:tcPr>
          <w:p w14:paraId="33369684"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rPr>
              <w:t>C</w:t>
            </w:r>
          </w:p>
        </w:tc>
        <w:tc>
          <w:tcPr>
            <w:tcW w:w="579" w:type="pct"/>
          </w:tcPr>
          <w:p w14:paraId="50390B5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3774C3B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Contains the network area where the analytics result is requested.</w:t>
            </w:r>
          </w:p>
          <w:p w14:paraId="1585761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(NOTE</w:t>
            </w:r>
            <w:r w:rsidRPr="00C70AFD">
              <w:rPr>
                <w:rFonts w:ascii="Arial" w:eastAsia="SimSun" w:hAnsi="Arial" w:cs="Arial"/>
                <w:sz w:val="18"/>
                <w:szCs w:val="18"/>
                <w:lang w:eastAsia="zh-CN"/>
              </w:rPr>
              <w:t xml:space="preserve"> 2, </w:t>
            </w:r>
            <w:r w:rsidRPr="00C70AFD">
              <w:rPr>
                <w:rFonts w:ascii="Arial" w:eastAsia="SimSun" w:hAnsi="Arial" w:cs="Arial"/>
                <w:sz w:val="18"/>
                <w:szCs w:val="18"/>
              </w:rPr>
              <w:t>NOTE</w:t>
            </w:r>
            <w:r w:rsidRPr="00C70AFD">
              <w:rPr>
                <w:rFonts w:ascii="Arial" w:eastAsia="SimSun" w:hAnsi="Arial" w:cs="Arial"/>
                <w:sz w:val="18"/>
                <w:szCs w:val="18"/>
                <w:lang w:eastAsia="zh-CN"/>
              </w:rPr>
              <w:t> 3, NOTE</w:t>
            </w:r>
            <w:r w:rsidRPr="00C70AFD">
              <w:rPr>
                <w:rFonts w:ascii="Arial" w:eastAsia="SimSun" w:hAnsi="Arial" w:cs="Arial"/>
                <w:sz w:val="18"/>
                <w:szCs w:val="18"/>
                <w:lang w:val="en-US" w:eastAsia="zh-CN"/>
              </w:rPr>
              <w:t> 10</w:t>
            </w:r>
            <w:r w:rsidRPr="00C70AFD">
              <w:rPr>
                <w:rFonts w:ascii="Arial" w:eastAsia="SimSun" w:hAnsi="Arial" w:cs="Arial"/>
                <w:sz w:val="18"/>
                <w:szCs w:val="18"/>
              </w:rPr>
              <w:t>)</w:t>
            </w:r>
          </w:p>
        </w:tc>
        <w:tc>
          <w:tcPr>
            <w:tcW w:w="925" w:type="pct"/>
          </w:tcPr>
          <w:p w14:paraId="3C10EB3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w:t>
            </w:r>
          </w:p>
          <w:p w14:paraId="701C44B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Ue_Communication</w:t>
            </w:r>
          </w:p>
          <w:p w14:paraId="07841E7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Network_Performance</w:t>
            </w:r>
          </w:p>
          <w:p w14:paraId="729228FA"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 xml:space="preserve">QoS_Sustainability </w:t>
            </w:r>
          </w:p>
          <w:p w14:paraId="6C3AE5EB"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Abnormal_Behavior</w:t>
            </w:r>
          </w:p>
          <w:p w14:paraId="2A93662D"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Congestion</w:t>
            </w:r>
          </w:p>
          <w:p w14:paraId="73C3A549"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Dispersion</w:t>
            </w:r>
          </w:p>
          <w:p w14:paraId="33A8D2A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w:t>
            </w:r>
          </w:p>
          <w:p w14:paraId="6EA6820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w:t>
            </w:r>
          </w:p>
          <w:p w14:paraId="04D6F7D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45EF076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MovementBehaviour</w:t>
            </w:r>
          </w:p>
          <w:p w14:paraId="7DFB4CB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RelativeProximity</w:t>
            </w:r>
          </w:p>
          <w:p w14:paraId="2CBAC39A" w14:textId="77777777" w:rsidR="00C70AFD" w:rsidRPr="00C70AFD" w:rsidRDefault="00C70AFD" w:rsidP="00C70AFD">
            <w:pPr>
              <w:keepNext/>
              <w:keepLines/>
              <w:spacing w:after="0"/>
              <w:rPr>
                <w:rFonts w:ascii="Arial" w:eastAsia="SimSun" w:hAnsi="Arial" w:cs="Arial"/>
                <w:sz w:val="18"/>
                <w:szCs w:val="18"/>
              </w:rPr>
            </w:pPr>
            <w:r w:rsidRPr="00C70AFD">
              <w:rPr>
                <w:rFonts w:eastAsia="SimSun"/>
              </w:rPr>
              <w:t>NSLoad</w:t>
            </w:r>
          </w:p>
          <w:p w14:paraId="13EEAA9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SignallingStorm</w:t>
            </w:r>
          </w:p>
        </w:tc>
      </w:tr>
      <w:tr w:rsidR="00C70AFD" w:rsidRPr="00C70AFD" w14:paraId="26C1C9BA" w14:textId="77777777" w:rsidTr="00724B87">
        <w:trPr>
          <w:jc w:val="center"/>
        </w:trPr>
        <w:tc>
          <w:tcPr>
            <w:tcW w:w="879" w:type="pct"/>
          </w:tcPr>
          <w:p w14:paraId="3E47ADF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fineGranAreas</w:t>
            </w:r>
          </w:p>
        </w:tc>
        <w:tc>
          <w:tcPr>
            <w:tcW w:w="662" w:type="pct"/>
          </w:tcPr>
          <w:p w14:paraId="5EE9748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array(GeographicalArea)</w:t>
            </w:r>
          </w:p>
        </w:tc>
        <w:tc>
          <w:tcPr>
            <w:tcW w:w="217" w:type="pct"/>
          </w:tcPr>
          <w:p w14:paraId="3D2962A6"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579" w:type="pct"/>
          </w:tcPr>
          <w:p w14:paraId="77BA45D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1..N</w:t>
            </w:r>
          </w:p>
        </w:tc>
        <w:tc>
          <w:tcPr>
            <w:tcW w:w="1738" w:type="pct"/>
          </w:tcPr>
          <w:p w14:paraId="4015D9D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Indicates th</w:t>
            </w:r>
            <w:r w:rsidRPr="00C70AFD">
              <w:rPr>
                <w:rFonts w:ascii="Arial" w:eastAsia="SimSun" w:hAnsi="Arial"/>
                <w:sz w:val="18"/>
              </w:rPr>
              <w:t>e fine granularity areas to which the request applies. (i.e. with a finer granularity than cell).</w:t>
            </w:r>
          </w:p>
          <w:p w14:paraId="2151EDE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2</w:t>
            </w:r>
            <w:r w:rsidRPr="00C70AFD">
              <w:rPr>
                <w:rFonts w:ascii="Arial" w:eastAsia="SimSun" w:hAnsi="Arial" w:cs="Arial"/>
                <w:sz w:val="18"/>
                <w:szCs w:val="18"/>
                <w:lang w:eastAsia="zh-CN"/>
              </w:rPr>
              <w:t>, NOTE</w:t>
            </w:r>
            <w:r w:rsidRPr="00C70AFD">
              <w:rPr>
                <w:rFonts w:ascii="Arial" w:eastAsia="SimSun" w:hAnsi="Arial" w:cs="Arial"/>
                <w:sz w:val="18"/>
                <w:szCs w:val="18"/>
                <w:lang w:val="en-US" w:eastAsia="zh-CN"/>
              </w:rPr>
              <w:t> 10</w:t>
            </w:r>
            <w:r w:rsidRPr="00C70AFD">
              <w:rPr>
                <w:rFonts w:ascii="Arial" w:eastAsia="SimSun" w:hAnsi="Arial"/>
                <w:sz w:val="18"/>
              </w:rPr>
              <w:t>)</w:t>
            </w:r>
          </w:p>
        </w:tc>
        <w:tc>
          <w:tcPr>
            <w:tcW w:w="925" w:type="pct"/>
          </w:tcPr>
          <w:p w14:paraId="5F1FD17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p w14:paraId="62B39E51" w14:textId="77777777" w:rsidR="00C70AFD" w:rsidRPr="00C70AFD" w:rsidRDefault="00C70AFD" w:rsidP="00C70AFD">
            <w:pPr>
              <w:keepNext/>
              <w:keepLines/>
              <w:spacing w:after="0"/>
              <w:rPr>
                <w:rFonts w:ascii="Arial" w:hAnsi="Arial"/>
                <w:sz w:val="18"/>
              </w:rPr>
            </w:pPr>
            <w:r w:rsidRPr="00C70AFD">
              <w:rPr>
                <w:rFonts w:ascii="Arial" w:hAnsi="Arial"/>
                <w:sz w:val="18"/>
              </w:rPr>
              <w:t>Ue_MobilityExt_eNA</w:t>
            </w:r>
          </w:p>
          <w:p w14:paraId="1FCD6C55"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tc>
      </w:tr>
      <w:tr w:rsidR="00C70AFD" w:rsidRPr="00C70AFD" w14:paraId="022C6F38" w14:textId="77777777" w:rsidTr="00724B87">
        <w:trPr>
          <w:jc w:val="center"/>
        </w:trPr>
        <w:tc>
          <w:tcPr>
            <w:tcW w:w="879" w:type="pct"/>
          </w:tcPr>
          <w:p w14:paraId="7364BE0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temporalGranSize</w:t>
            </w:r>
          </w:p>
        </w:tc>
        <w:tc>
          <w:tcPr>
            <w:tcW w:w="662" w:type="pct"/>
          </w:tcPr>
          <w:p w14:paraId="7ADB347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DurationSec</w:t>
            </w:r>
          </w:p>
        </w:tc>
        <w:tc>
          <w:tcPr>
            <w:tcW w:w="217" w:type="pct"/>
          </w:tcPr>
          <w:p w14:paraId="467880F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579" w:type="pct"/>
          </w:tcPr>
          <w:p w14:paraId="17F74A9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0..1</w:t>
            </w:r>
          </w:p>
        </w:tc>
        <w:tc>
          <w:tcPr>
            <w:tcW w:w="1738" w:type="pct"/>
          </w:tcPr>
          <w:p w14:paraId="04F5165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Indicates the minimum duration of each time slot for which the analytics are provided.</w:t>
            </w:r>
          </w:p>
        </w:tc>
        <w:tc>
          <w:tcPr>
            <w:tcW w:w="925" w:type="pct"/>
          </w:tcPr>
          <w:p w14:paraId="4966C3C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NetworkPerfExt_eNA</w:t>
            </w:r>
          </w:p>
          <w:p w14:paraId="0671574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Ue_MobilityExt_eNA</w:t>
            </w:r>
          </w:p>
          <w:p w14:paraId="452EECA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p w14:paraId="343AA28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QoS_SustainabilityExt_eNA</w:t>
            </w:r>
          </w:p>
          <w:p w14:paraId="487A14A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0E76E49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DnPerformanceExt_eNA</w:t>
            </w:r>
          </w:p>
        </w:tc>
      </w:tr>
      <w:tr w:rsidR="00C70AFD" w:rsidRPr="00C70AFD" w14:paraId="34C85A22" w14:textId="77777777" w:rsidTr="00724B87">
        <w:trPr>
          <w:jc w:val="center"/>
        </w:trPr>
        <w:tc>
          <w:tcPr>
            <w:tcW w:w="879" w:type="pct"/>
          </w:tcPr>
          <w:p w14:paraId="7DB35C3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spatialGranSizeTa</w:t>
            </w:r>
          </w:p>
        </w:tc>
        <w:tc>
          <w:tcPr>
            <w:tcW w:w="662" w:type="pct"/>
          </w:tcPr>
          <w:p w14:paraId="64E5452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217" w:type="pct"/>
          </w:tcPr>
          <w:p w14:paraId="4A9BE414"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579" w:type="pct"/>
          </w:tcPr>
          <w:p w14:paraId="5989C27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0..1</w:t>
            </w:r>
          </w:p>
        </w:tc>
        <w:tc>
          <w:tcPr>
            <w:tcW w:w="1738" w:type="pct"/>
          </w:tcPr>
          <w:p w14:paraId="14F5F1A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Indicates the maximum number of TAs used to define an area for which the analytics are provided.</w:t>
            </w:r>
          </w:p>
          <w:p w14:paraId="3A4348E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the "</w:t>
            </w:r>
            <w:r w:rsidRPr="00C70AFD">
              <w:rPr>
                <w:rFonts w:ascii="Arial" w:eastAsia="SimSun" w:hAnsi="Arial"/>
                <w:sz w:val="18"/>
              </w:rPr>
              <w:t>locArea</w:t>
            </w:r>
            <w:r w:rsidRPr="00C70AFD">
              <w:rPr>
                <w:rFonts w:ascii="Arial" w:eastAsia="SimSun" w:hAnsi="Arial"/>
                <w:sz w:val="18"/>
                <w:lang w:eastAsia="zh-CN"/>
              </w:rPr>
              <w:t>" attribute is provided.</w:t>
            </w:r>
          </w:p>
        </w:tc>
        <w:tc>
          <w:tcPr>
            <w:tcW w:w="925" w:type="pct"/>
          </w:tcPr>
          <w:p w14:paraId="4250FEE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NetworkPerfExt_eNA</w:t>
            </w:r>
          </w:p>
          <w:p w14:paraId="385042E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Ue_MobilityExt_eNA</w:t>
            </w:r>
          </w:p>
          <w:p w14:paraId="7A23875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UeCommunicationExt_eNA</w:t>
            </w:r>
          </w:p>
          <w:p w14:paraId="400BCBE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QoS_SustainabilityExt_eNA</w:t>
            </w:r>
          </w:p>
          <w:p w14:paraId="1F9A38D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7A83FE8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DnPerformanceExt_eNA</w:t>
            </w:r>
          </w:p>
        </w:tc>
      </w:tr>
      <w:tr w:rsidR="00C70AFD" w:rsidRPr="00C70AFD" w14:paraId="51474E11" w14:textId="77777777" w:rsidTr="00724B87">
        <w:trPr>
          <w:jc w:val="center"/>
        </w:trPr>
        <w:tc>
          <w:tcPr>
            <w:tcW w:w="879" w:type="pct"/>
          </w:tcPr>
          <w:p w14:paraId="0536A32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spatialGranSizeCell</w:t>
            </w:r>
          </w:p>
        </w:tc>
        <w:tc>
          <w:tcPr>
            <w:tcW w:w="662" w:type="pct"/>
          </w:tcPr>
          <w:p w14:paraId="1C1D7F4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217" w:type="pct"/>
          </w:tcPr>
          <w:p w14:paraId="32A8D9E1"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579" w:type="pct"/>
          </w:tcPr>
          <w:p w14:paraId="12BB55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0..1</w:t>
            </w:r>
          </w:p>
        </w:tc>
        <w:tc>
          <w:tcPr>
            <w:tcW w:w="1738" w:type="pct"/>
          </w:tcPr>
          <w:p w14:paraId="37D44A8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Indicates the maximum number of cells used to define an area for which the analytics are provided.</w:t>
            </w:r>
          </w:p>
          <w:p w14:paraId="663C49A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the "</w:t>
            </w:r>
            <w:r w:rsidRPr="00C70AFD">
              <w:rPr>
                <w:rFonts w:ascii="Arial" w:eastAsia="SimSun" w:hAnsi="Arial"/>
                <w:sz w:val="18"/>
              </w:rPr>
              <w:t>locArea</w:t>
            </w:r>
            <w:r w:rsidRPr="00C70AFD">
              <w:rPr>
                <w:rFonts w:ascii="Arial" w:eastAsia="SimSun" w:hAnsi="Arial"/>
                <w:sz w:val="18"/>
                <w:lang w:eastAsia="zh-CN"/>
              </w:rPr>
              <w:t>" attribute is provided.</w:t>
            </w:r>
          </w:p>
        </w:tc>
        <w:tc>
          <w:tcPr>
            <w:tcW w:w="925" w:type="pct"/>
          </w:tcPr>
          <w:p w14:paraId="31E35ED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NetworkPerfExt_eNA</w:t>
            </w:r>
          </w:p>
          <w:p w14:paraId="7ABB4F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Ue_MobilityExt_eNA</w:t>
            </w:r>
          </w:p>
          <w:p w14:paraId="7EE5CE1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UeCommunicationExt_eNA</w:t>
            </w:r>
          </w:p>
          <w:p w14:paraId="511F6A0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QoS_SustainabilityExt_eNA</w:t>
            </w:r>
          </w:p>
          <w:p w14:paraId="3D3327C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p w14:paraId="6E8A78C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DnPerformanceExt_eNA</w:t>
            </w:r>
          </w:p>
        </w:tc>
      </w:tr>
      <w:tr w:rsidR="00C70AFD" w:rsidRPr="00C70AFD" w14:paraId="534D8716" w14:textId="77777777" w:rsidTr="00724B87">
        <w:trPr>
          <w:jc w:val="center"/>
        </w:trPr>
        <w:tc>
          <w:tcPr>
            <w:tcW w:w="879" w:type="pct"/>
          </w:tcPr>
          <w:p w14:paraId="378AC6CE"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dnn</w:t>
            </w:r>
          </w:p>
        </w:tc>
        <w:tc>
          <w:tcPr>
            <w:tcW w:w="662" w:type="pct"/>
          </w:tcPr>
          <w:p w14:paraId="61F9A4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Dnn</w:t>
            </w:r>
          </w:p>
        </w:tc>
        <w:tc>
          <w:tcPr>
            <w:tcW w:w="217" w:type="pct"/>
          </w:tcPr>
          <w:p w14:paraId="4128B045"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50FF24E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67368F1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Identifies the DNN.</w:t>
            </w:r>
            <w:r w:rsidRPr="00C70AFD">
              <w:rPr>
                <w:rFonts w:ascii="Arial" w:eastAsia="SimSun" w:hAnsi="Arial" w:cs="Arial"/>
                <w:sz w:val="18"/>
                <w:szCs w:val="18"/>
              </w:rPr>
              <w:t xml:space="preserve"> (NOTE</w:t>
            </w:r>
            <w:r w:rsidRPr="00C70AFD">
              <w:rPr>
                <w:rFonts w:ascii="Arial" w:eastAsia="SimSun" w:hAnsi="Arial" w:cs="Arial"/>
                <w:sz w:val="18"/>
                <w:szCs w:val="18"/>
                <w:lang w:eastAsia="zh-CN"/>
              </w:rPr>
              <w:t> 3</w:t>
            </w:r>
            <w:r w:rsidRPr="00C70AFD">
              <w:rPr>
                <w:rFonts w:ascii="Arial" w:eastAsia="SimSun" w:hAnsi="Arial" w:cs="Arial"/>
                <w:sz w:val="18"/>
                <w:szCs w:val="18"/>
              </w:rPr>
              <w:t>)</w:t>
            </w:r>
          </w:p>
        </w:tc>
        <w:tc>
          <w:tcPr>
            <w:tcW w:w="925" w:type="pct"/>
          </w:tcPr>
          <w:p w14:paraId="331C973D"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 xml:space="preserve">Ue_Communication </w:t>
            </w:r>
          </w:p>
          <w:p w14:paraId="6AE2BAE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p>
          <w:p w14:paraId="17281AA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7893A5D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ServiceExperience</w:t>
            </w:r>
          </w:p>
        </w:tc>
      </w:tr>
      <w:tr w:rsidR="00C70AFD" w:rsidRPr="00C70AFD" w14:paraId="26E30CC7" w14:textId="77777777" w:rsidTr="00724B87">
        <w:trPr>
          <w:jc w:val="center"/>
        </w:trPr>
        <w:tc>
          <w:tcPr>
            <w:tcW w:w="879" w:type="pct"/>
          </w:tcPr>
          <w:p w14:paraId="6044458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lastRenderedPageBreak/>
              <w:t>dnns</w:t>
            </w:r>
          </w:p>
        </w:tc>
        <w:tc>
          <w:tcPr>
            <w:tcW w:w="662" w:type="pct"/>
          </w:tcPr>
          <w:p w14:paraId="362B895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array(Dnn)</w:t>
            </w:r>
          </w:p>
        </w:tc>
        <w:tc>
          <w:tcPr>
            <w:tcW w:w="217" w:type="pct"/>
          </w:tcPr>
          <w:p w14:paraId="3F414EEF"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477E0F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4A2E116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Identifies the DNN.</w:t>
            </w:r>
            <w:r w:rsidRPr="00C70AFD">
              <w:rPr>
                <w:rFonts w:ascii="Arial" w:eastAsia="SimSun" w:hAnsi="Arial" w:cs="Arial"/>
                <w:sz w:val="18"/>
                <w:szCs w:val="18"/>
              </w:rPr>
              <w:t xml:space="preserve"> (NOTE</w:t>
            </w:r>
            <w:r w:rsidRPr="00C70AFD">
              <w:rPr>
                <w:rFonts w:ascii="Arial" w:eastAsia="SimSun" w:hAnsi="Arial" w:cs="Arial"/>
                <w:sz w:val="18"/>
                <w:szCs w:val="18"/>
                <w:lang w:eastAsia="zh-CN"/>
              </w:rPr>
              <w:t> 3</w:t>
            </w:r>
            <w:r w:rsidRPr="00C70AFD">
              <w:rPr>
                <w:rFonts w:ascii="Arial" w:eastAsia="SimSun" w:hAnsi="Arial" w:cs="Arial"/>
                <w:sz w:val="18"/>
                <w:szCs w:val="18"/>
              </w:rPr>
              <w:t>)</w:t>
            </w:r>
          </w:p>
        </w:tc>
        <w:tc>
          <w:tcPr>
            <w:tcW w:w="925" w:type="pct"/>
          </w:tcPr>
          <w:p w14:paraId="645FB85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UeCommunicationExt_eNA</w:t>
            </w:r>
          </w:p>
          <w:p w14:paraId="473107A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r w:rsidRPr="00C70AFD">
              <w:rPr>
                <w:rFonts w:ascii="Arial" w:eastAsia="SimSun" w:hAnsi="Arial"/>
                <w:sz w:val="18"/>
              </w:rPr>
              <w:t>Ext_eNA</w:t>
            </w:r>
          </w:p>
          <w:p w14:paraId="3F0058A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r w:rsidRPr="00C70AFD">
              <w:rPr>
                <w:rFonts w:ascii="Arial" w:eastAsia="SimSun" w:hAnsi="Arial"/>
                <w:sz w:val="18"/>
              </w:rPr>
              <w:t>Ext_eNA</w:t>
            </w:r>
          </w:p>
          <w:p w14:paraId="0B55F29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p w14:paraId="7B4817E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17C976E6"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RelativeProximity</w:t>
            </w:r>
          </w:p>
        </w:tc>
      </w:tr>
      <w:tr w:rsidR="00C70AFD" w:rsidRPr="00C70AFD" w14:paraId="72F2DC3E" w14:textId="77777777" w:rsidTr="00724B87">
        <w:trPr>
          <w:jc w:val="center"/>
        </w:trPr>
        <w:tc>
          <w:tcPr>
            <w:tcW w:w="879" w:type="pct"/>
          </w:tcPr>
          <w:p w14:paraId="6F6E031C"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dnais</w:t>
            </w:r>
          </w:p>
        </w:tc>
        <w:tc>
          <w:tcPr>
            <w:tcW w:w="662" w:type="pct"/>
          </w:tcPr>
          <w:p w14:paraId="6A7A3AB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array(Dnai)</w:t>
            </w:r>
          </w:p>
        </w:tc>
        <w:tc>
          <w:tcPr>
            <w:tcW w:w="217" w:type="pct"/>
          </w:tcPr>
          <w:p w14:paraId="6E2A52F8"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579" w:type="pct"/>
          </w:tcPr>
          <w:p w14:paraId="68BDD68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55DCACC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user plane access to DN(s) which the subscription applies.</w:t>
            </w:r>
          </w:p>
        </w:tc>
        <w:tc>
          <w:tcPr>
            <w:tcW w:w="925" w:type="pct"/>
          </w:tcPr>
          <w:p w14:paraId="0DDD01B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7296D45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w:t>
            </w:r>
          </w:p>
          <w:p w14:paraId="1F5DF7A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2520D0DA" w14:textId="77777777" w:rsidTr="00724B87">
        <w:trPr>
          <w:jc w:val="center"/>
        </w:trPr>
        <w:tc>
          <w:tcPr>
            <w:tcW w:w="879" w:type="pct"/>
          </w:tcPr>
          <w:p w14:paraId="69F82C29"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nwPerfTypes</w:t>
            </w:r>
          </w:p>
        </w:tc>
        <w:tc>
          <w:tcPr>
            <w:tcW w:w="662" w:type="pct"/>
          </w:tcPr>
          <w:p w14:paraId="70C301A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array(NetworkPerfType)</w:t>
            </w:r>
          </w:p>
        </w:tc>
        <w:tc>
          <w:tcPr>
            <w:tcW w:w="217" w:type="pct"/>
          </w:tcPr>
          <w:p w14:paraId="04224413"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C</w:t>
            </w:r>
          </w:p>
        </w:tc>
        <w:tc>
          <w:tcPr>
            <w:tcW w:w="579" w:type="pct"/>
          </w:tcPr>
          <w:p w14:paraId="319A449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064593A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network performance requirements. This attribute shall be included when </w:t>
            </w:r>
            <w:r w:rsidRPr="00C70AFD">
              <w:rPr>
                <w:rFonts w:ascii="Arial" w:eastAsia="Batang" w:hAnsi="Arial"/>
                <w:sz w:val="18"/>
              </w:rPr>
              <w:t>requested event</w:t>
            </w:r>
            <w:r w:rsidRPr="00C70AFD">
              <w:rPr>
                <w:rFonts w:ascii="Arial" w:eastAsia="SimSun" w:hAnsi="Arial"/>
                <w:sz w:val="18"/>
              </w:rPr>
              <w:t xml:space="preserve"> is "NETWORK_PERFORMANCE".</w:t>
            </w:r>
          </w:p>
        </w:tc>
        <w:tc>
          <w:tcPr>
            <w:tcW w:w="925" w:type="pct"/>
          </w:tcPr>
          <w:p w14:paraId="363EDFE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Network_Performance</w:t>
            </w:r>
          </w:p>
        </w:tc>
      </w:tr>
      <w:tr w:rsidR="00C70AFD" w:rsidRPr="00C70AFD" w14:paraId="548B6500" w14:textId="77777777" w:rsidTr="00724B87">
        <w:trPr>
          <w:jc w:val="center"/>
        </w:trPr>
        <w:tc>
          <w:tcPr>
            <w:tcW w:w="879" w:type="pct"/>
          </w:tcPr>
          <w:p w14:paraId="76F9018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dataVlTrnsTmReqs</w:t>
            </w:r>
          </w:p>
        </w:tc>
        <w:tc>
          <w:tcPr>
            <w:tcW w:w="662" w:type="pct"/>
          </w:tcPr>
          <w:p w14:paraId="49BD6D91" w14:textId="77777777" w:rsidR="00C70AFD" w:rsidRPr="00C70AFD" w:rsidRDefault="00C70AFD" w:rsidP="00C70AFD">
            <w:pPr>
              <w:keepNext/>
              <w:keepLines/>
              <w:spacing w:after="0"/>
              <w:rPr>
                <w:rFonts w:ascii="Arial" w:eastAsia="SimSun" w:hAnsi="Arial"/>
                <w:sz w:val="18"/>
              </w:rPr>
            </w:pPr>
            <w:r w:rsidRPr="00C70AFD">
              <w:rPr>
                <w:rFonts w:ascii="Arial" w:eastAsia="DengXian" w:hAnsi="Arial"/>
                <w:sz w:val="18"/>
              </w:rPr>
              <w:t>array(</w:t>
            </w:r>
            <w:r w:rsidRPr="00C70AFD">
              <w:rPr>
                <w:rFonts w:ascii="Arial" w:eastAsia="SimSun" w:hAnsi="Arial"/>
                <w:sz w:val="18"/>
                <w:lang w:eastAsia="zh-CN"/>
              </w:rPr>
              <w:t>E2eDataVolTransTimeReq</w:t>
            </w:r>
            <w:r w:rsidRPr="00C70AFD">
              <w:rPr>
                <w:rFonts w:ascii="Arial" w:eastAsia="DengXian" w:hAnsi="Arial"/>
                <w:sz w:val="18"/>
              </w:rPr>
              <w:t>)</w:t>
            </w:r>
          </w:p>
        </w:tc>
        <w:tc>
          <w:tcPr>
            <w:tcW w:w="217" w:type="pct"/>
          </w:tcPr>
          <w:p w14:paraId="03212A86"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2A68F7C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1..N</w:t>
            </w:r>
          </w:p>
        </w:tc>
        <w:tc>
          <w:tcPr>
            <w:tcW w:w="1738" w:type="pct"/>
          </w:tcPr>
          <w:p w14:paraId="17F731E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lang w:eastAsia="zh-CN"/>
              </w:rPr>
              <w:t xml:space="preserve">Represents the </w:t>
            </w:r>
            <w:r w:rsidRPr="00C70AFD">
              <w:rPr>
                <w:rFonts w:ascii="Arial" w:eastAsia="SimSun" w:hAnsi="Arial"/>
                <w:sz w:val="18"/>
              </w:rPr>
              <w:t>E2E data volume transfer time requirements</w:t>
            </w:r>
          </w:p>
        </w:tc>
        <w:tc>
          <w:tcPr>
            <w:tcW w:w="925" w:type="pct"/>
          </w:tcPr>
          <w:p w14:paraId="0141CE1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51D20DAF" w14:textId="77777777" w:rsidTr="00724B87">
        <w:trPr>
          <w:jc w:val="center"/>
        </w:trPr>
        <w:tc>
          <w:tcPr>
            <w:tcW w:w="879" w:type="pct"/>
          </w:tcPr>
          <w:p w14:paraId="02AE906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appIds</w:t>
            </w:r>
          </w:p>
        </w:tc>
        <w:tc>
          <w:tcPr>
            <w:tcW w:w="662" w:type="pct"/>
          </w:tcPr>
          <w:p w14:paraId="7DE5EDA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array(ApplicationId)</w:t>
            </w:r>
          </w:p>
        </w:tc>
        <w:tc>
          <w:tcPr>
            <w:tcW w:w="217" w:type="pct"/>
          </w:tcPr>
          <w:p w14:paraId="78DBB2CE"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1F67792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1..N</w:t>
            </w:r>
          </w:p>
        </w:tc>
        <w:tc>
          <w:tcPr>
            <w:tcW w:w="1738" w:type="pct"/>
          </w:tcPr>
          <w:p w14:paraId="5F9FB1C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Each element identifies an application. The absence of appIds means all applications. (NOTE</w:t>
            </w:r>
            <w:r w:rsidRPr="00C70AFD">
              <w:rPr>
                <w:rFonts w:ascii="Arial" w:eastAsia="SimSun" w:hAnsi="Arial" w:cs="Arial"/>
                <w:sz w:val="18"/>
                <w:szCs w:val="18"/>
                <w:lang w:eastAsia="zh-CN"/>
              </w:rPr>
              <w:t> 3</w:t>
            </w:r>
            <w:r w:rsidRPr="00C70AFD">
              <w:rPr>
                <w:rFonts w:ascii="Arial" w:eastAsia="SimSun" w:hAnsi="Arial" w:cs="Arial"/>
                <w:sz w:val="18"/>
                <w:szCs w:val="18"/>
              </w:rPr>
              <w:t>)</w:t>
            </w:r>
            <w:r w:rsidRPr="00C70AFD">
              <w:rPr>
                <w:rFonts w:ascii="Arial" w:eastAsia="SimSun" w:hAnsi="Arial"/>
                <w:sz w:val="18"/>
              </w:rPr>
              <w:t xml:space="preserve"> (NOTE 9)</w:t>
            </w:r>
          </w:p>
        </w:tc>
        <w:tc>
          <w:tcPr>
            <w:tcW w:w="925" w:type="pct"/>
          </w:tcPr>
          <w:p w14:paraId="0C74B6C7"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noProof/>
                <w:sz w:val="18"/>
              </w:rPr>
              <w:t>Ue_Communication</w:t>
            </w:r>
            <w:r w:rsidRPr="00C70AFD">
              <w:rPr>
                <w:rFonts w:ascii="Arial" w:eastAsia="SimSun" w:hAnsi="Arial" w:cs="Arial"/>
                <w:sz w:val="18"/>
                <w:szCs w:val="18"/>
                <w:lang w:eastAsia="zh-CN"/>
              </w:rPr>
              <w:t xml:space="preserve"> Abnormal_Behavior</w:t>
            </w:r>
          </w:p>
          <w:p w14:paraId="7494B7B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08582BD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w:t>
            </w:r>
          </w:p>
          <w:p w14:paraId="39969A7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Dispersion</w:t>
            </w:r>
          </w:p>
          <w:p w14:paraId="61B0AC6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E2eDataVolTransTime</w:t>
            </w:r>
          </w:p>
        </w:tc>
      </w:tr>
      <w:tr w:rsidR="00C70AFD" w:rsidRPr="00C70AFD" w14:paraId="6698FA77" w14:textId="77777777" w:rsidTr="00724B87">
        <w:trPr>
          <w:jc w:val="center"/>
        </w:trPr>
        <w:tc>
          <w:tcPr>
            <w:tcW w:w="879" w:type="pct"/>
          </w:tcPr>
          <w:p w14:paraId="0263C3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excepIds</w:t>
            </w:r>
          </w:p>
        </w:tc>
        <w:tc>
          <w:tcPr>
            <w:tcW w:w="662" w:type="pct"/>
          </w:tcPr>
          <w:p w14:paraId="484FBF9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array(ExceptionId)</w:t>
            </w:r>
          </w:p>
        </w:tc>
        <w:tc>
          <w:tcPr>
            <w:tcW w:w="217" w:type="pct"/>
          </w:tcPr>
          <w:p w14:paraId="3675151D"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44B7D88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1..N</w:t>
            </w:r>
          </w:p>
        </w:tc>
        <w:tc>
          <w:tcPr>
            <w:tcW w:w="1738" w:type="pct"/>
          </w:tcPr>
          <w:p w14:paraId="5BFB329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Represents a list of Exception Ids. (NOTE 1)</w:t>
            </w:r>
          </w:p>
        </w:tc>
        <w:tc>
          <w:tcPr>
            <w:tcW w:w="925" w:type="pct"/>
          </w:tcPr>
          <w:p w14:paraId="4ED1EDB4"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Abnormal_Behavior</w:t>
            </w:r>
          </w:p>
        </w:tc>
      </w:tr>
      <w:tr w:rsidR="00C70AFD" w:rsidRPr="00C70AFD" w14:paraId="3B8431A4" w14:textId="77777777" w:rsidTr="00724B87">
        <w:trPr>
          <w:jc w:val="center"/>
        </w:trPr>
        <w:tc>
          <w:tcPr>
            <w:tcW w:w="879" w:type="pct"/>
          </w:tcPr>
          <w:p w14:paraId="15CD8C8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exptAnaType</w:t>
            </w:r>
          </w:p>
        </w:tc>
        <w:tc>
          <w:tcPr>
            <w:tcW w:w="662" w:type="pct"/>
          </w:tcPr>
          <w:p w14:paraId="09952D6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ExpectedAnalyticsType</w:t>
            </w:r>
          </w:p>
        </w:tc>
        <w:tc>
          <w:tcPr>
            <w:tcW w:w="217" w:type="pct"/>
          </w:tcPr>
          <w:p w14:paraId="3AFC7747"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0278BFF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0..1</w:t>
            </w:r>
          </w:p>
        </w:tc>
        <w:tc>
          <w:tcPr>
            <w:tcW w:w="1738" w:type="pct"/>
          </w:tcPr>
          <w:p w14:paraId="6D69A3D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Represents expected UE analytics type. (NOTE</w:t>
            </w:r>
            <w:r w:rsidRPr="00C70AFD">
              <w:rPr>
                <w:rFonts w:ascii="Cambria" w:eastAsia="Cambria" w:hAnsi="Cambria" w:cs="Arial"/>
                <w:sz w:val="18"/>
                <w:szCs w:val="18"/>
              </w:rPr>
              <w:t> </w:t>
            </w:r>
            <w:r w:rsidRPr="00C70AFD">
              <w:rPr>
                <w:rFonts w:ascii="Arial" w:eastAsia="SimSun" w:hAnsi="Arial" w:cs="Arial"/>
                <w:sz w:val="18"/>
                <w:szCs w:val="18"/>
              </w:rPr>
              <w:t>1)</w:t>
            </w:r>
          </w:p>
        </w:tc>
        <w:tc>
          <w:tcPr>
            <w:tcW w:w="925" w:type="pct"/>
          </w:tcPr>
          <w:p w14:paraId="08BFA75C"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Abnormal_Behavior</w:t>
            </w:r>
          </w:p>
        </w:tc>
      </w:tr>
      <w:tr w:rsidR="00C70AFD" w:rsidRPr="00C70AFD" w14:paraId="6B0D3D46" w14:textId="77777777" w:rsidTr="00724B87">
        <w:trPr>
          <w:jc w:val="center"/>
        </w:trPr>
        <w:tc>
          <w:tcPr>
            <w:tcW w:w="879" w:type="pct"/>
          </w:tcPr>
          <w:p w14:paraId="5971236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exptUeBehav</w:t>
            </w:r>
          </w:p>
        </w:tc>
        <w:tc>
          <w:tcPr>
            <w:tcW w:w="662" w:type="pct"/>
          </w:tcPr>
          <w:p w14:paraId="6468743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ExpectedUeBehaviourData</w:t>
            </w:r>
          </w:p>
        </w:tc>
        <w:tc>
          <w:tcPr>
            <w:tcW w:w="217" w:type="pct"/>
          </w:tcPr>
          <w:p w14:paraId="16406D74"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40B3C97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0..1</w:t>
            </w:r>
          </w:p>
        </w:tc>
        <w:tc>
          <w:tcPr>
            <w:tcW w:w="1738" w:type="pct"/>
          </w:tcPr>
          <w:p w14:paraId="4C43C6C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Represents expected UE behaviour.</w:t>
            </w:r>
          </w:p>
        </w:tc>
        <w:tc>
          <w:tcPr>
            <w:tcW w:w="925" w:type="pct"/>
          </w:tcPr>
          <w:p w14:paraId="5F2D61C9"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lang w:eastAsia="zh-CN"/>
              </w:rPr>
              <w:t>Abnormal_Behavior</w:t>
            </w:r>
          </w:p>
        </w:tc>
      </w:tr>
      <w:tr w:rsidR="00C70AFD" w:rsidRPr="00C70AFD" w14:paraId="7EDB6327" w14:textId="77777777" w:rsidTr="00724B87">
        <w:trPr>
          <w:jc w:val="center"/>
        </w:trPr>
        <w:tc>
          <w:tcPr>
            <w:tcW w:w="879" w:type="pct"/>
          </w:tcPr>
          <w:p w14:paraId="75F49D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snssai</w:t>
            </w:r>
          </w:p>
        </w:tc>
        <w:tc>
          <w:tcPr>
            <w:tcW w:w="662" w:type="pct"/>
          </w:tcPr>
          <w:p w14:paraId="445635D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Snssai</w:t>
            </w:r>
          </w:p>
        </w:tc>
        <w:tc>
          <w:tcPr>
            <w:tcW w:w="217" w:type="pct"/>
          </w:tcPr>
          <w:p w14:paraId="3A5D0CEB"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O</w:t>
            </w:r>
          </w:p>
        </w:tc>
        <w:tc>
          <w:tcPr>
            <w:tcW w:w="579" w:type="pct"/>
          </w:tcPr>
          <w:p w14:paraId="1EC55E9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0..1</w:t>
            </w:r>
          </w:p>
        </w:tc>
        <w:tc>
          <w:tcPr>
            <w:tcW w:w="1738" w:type="pct"/>
          </w:tcPr>
          <w:p w14:paraId="14CAFB8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Identifies the network slice information.</w:t>
            </w:r>
            <w:r w:rsidRPr="00C70AFD">
              <w:rPr>
                <w:rFonts w:ascii="Arial" w:eastAsia="SimSun" w:hAnsi="Arial" w:cs="Arial"/>
                <w:sz w:val="18"/>
                <w:szCs w:val="18"/>
              </w:rPr>
              <w:t xml:space="preserve"> (NOTE</w:t>
            </w:r>
            <w:r w:rsidRPr="00C70AFD">
              <w:rPr>
                <w:rFonts w:ascii="Arial" w:eastAsia="SimSun" w:hAnsi="Arial" w:cs="Arial"/>
                <w:sz w:val="18"/>
                <w:szCs w:val="18"/>
                <w:lang w:eastAsia="zh-CN"/>
              </w:rPr>
              <w:t> 3</w:t>
            </w:r>
            <w:r w:rsidRPr="00C70AFD">
              <w:rPr>
                <w:rFonts w:ascii="Arial" w:eastAsia="SimSun" w:hAnsi="Arial" w:cs="Arial"/>
                <w:sz w:val="18"/>
                <w:szCs w:val="18"/>
              </w:rPr>
              <w:t>)</w:t>
            </w:r>
          </w:p>
        </w:tc>
        <w:tc>
          <w:tcPr>
            <w:tcW w:w="925" w:type="pct"/>
          </w:tcPr>
          <w:p w14:paraId="4A1F819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Ue_Communication</w:t>
            </w:r>
          </w:p>
          <w:p w14:paraId="35BB761E"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 xml:space="preserve">QoS_Sustainability </w:t>
            </w:r>
          </w:p>
          <w:p w14:paraId="73AF24D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Abnormal_Behavior</w:t>
            </w:r>
          </w:p>
          <w:p w14:paraId="2124C13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w:t>
            </w:r>
          </w:p>
          <w:p w14:paraId="1A16347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w:t>
            </w:r>
          </w:p>
          <w:p w14:paraId="60E7F4B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DnPerformance</w:t>
            </w:r>
          </w:p>
          <w:p w14:paraId="3DA362B3" w14:textId="77777777" w:rsidR="00C70AFD" w:rsidRPr="00C70AFD" w:rsidRDefault="00C70AFD" w:rsidP="00C70AFD">
            <w:pPr>
              <w:keepNext/>
              <w:keepLines/>
              <w:spacing w:after="0"/>
              <w:rPr>
                <w:rFonts w:ascii="Arial" w:eastAsia="SimSun" w:hAnsi="Arial" w:cs="Arial"/>
                <w:sz w:val="18"/>
                <w:szCs w:val="18"/>
              </w:rPr>
            </w:pPr>
            <w:r w:rsidRPr="00C70AFD">
              <w:rPr>
                <w:rFonts w:eastAsia="SimSun"/>
              </w:rPr>
              <w:t>ServiceExperience</w:t>
            </w:r>
          </w:p>
          <w:p w14:paraId="400E478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SignallingStorm</w:t>
            </w:r>
          </w:p>
        </w:tc>
      </w:tr>
      <w:tr w:rsidR="00C70AFD" w:rsidRPr="00C70AFD" w14:paraId="5A7BAB4B" w14:textId="77777777" w:rsidTr="00724B87">
        <w:trPr>
          <w:jc w:val="center"/>
        </w:trPr>
        <w:tc>
          <w:tcPr>
            <w:tcW w:w="879" w:type="pct"/>
          </w:tcPr>
          <w:p w14:paraId="4177D03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snssais</w:t>
            </w:r>
          </w:p>
        </w:tc>
        <w:tc>
          <w:tcPr>
            <w:tcW w:w="662" w:type="pct"/>
          </w:tcPr>
          <w:p w14:paraId="2C7ADFE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array(Snssai)</w:t>
            </w:r>
          </w:p>
        </w:tc>
        <w:tc>
          <w:tcPr>
            <w:tcW w:w="217" w:type="pct"/>
          </w:tcPr>
          <w:p w14:paraId="00ECCE02"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17A7C67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1A75B5B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Identifies the network slice information.</w:t>
            </w:r>
            <w:r w:rsidRPr="00C70AFD">
              <w:rPr>
                <w:rFonts w:ascii="Arial" w:eastAsia="SimSun" w:hAnsi="Arial" w:cs="Arial"/>
                <w:sz w:val="18"/>
                <w:szCs w:val="18"/>
                <w:lang w:eastAsia="zh-CN"/>
              </w:rPr>
              <w:t xml:space="preserve"> (NOTE 3)</w:t>
            </w:r>
          </w:p>
        </w:tc>
        <w:tc>
          <w:tcPr>
            <w:tcW w:w="925" w:type="pct"/>
          </w:tcPr>
          <w:p w14:paraId="30C94E2A"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UeCommunicationExt_eNA</w:t>
            </w:r>
          </w:p>
          <w:p w14:paraId="35C87C2F"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QoS_Sustainability</w:t>
            </w:r>
            <w:r w:rsidRPr="00C70AFD">
              <w:rPr>
                <w:rFonts w:ascii="Arial" w:eastAsia="SimSun" w:hAnsi="Arial"/>
                <w:sz w:val="18"/>
              </w:rPr>
              <w:t>Ext_eNA</w:t>
            </w:r>
          </w:p>
          <w:p w14:paraId="6750EDE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Abnormal_Behavior</w:t>
            </w:r>
            <w:r w:rsidRPr="00C70AFD">
              <w:rPr>
                <w:rFonts w:ascii="Arial" w:eastAsia="SimSun" w:hAnsi="Arial"/>
                <w:sz w:val="18"/>
              </w:rPr>
              <w:t>Ext_eNA</w:t>
            </w:r>
          </w:p>
          <w:p w14:paraId="26C2A7F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CongestionExt_eNA</w:t>
            </w:r>
          </w:p>
          <w:p w14:paraId="14B225F8"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Dispersion</w:t>
            </w:r>
            <w:r w:rsidRPr="00C70AFD">
              <w:rPr>
                <w:rFonts w:ascii="Arial" w:eastAsia="SimSun" w:hAnsi="Arial"/>
                <w:sz w:val="18"/>
              </w:rPr>
              <w:t>Ext_eNA</w:t>
            </w:r>
          </w:p>
          <w:p w14:paraId="116744E8"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ServiceExperience</w:t>
            </w:r>
            <w:r w:rsidRPr="00C70AFD">
              <w:rPr>
                <w:rFonts w:ascii="Arial" w:eastAsia="SimSun" w:hAnsi="Arial"/>
                <w:sz w:val="18"/>
              </w:rPr>
              <w:t>Ext_eNA</w:t>
            </w:r>
          </w:p>
          <w:p w14:paraId="41CB396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DnPerformance</w:t>
            </w:r>
            <w:r w:rsidRPr="00C70AFD">
              <w:rPr>
                <w:rFonts w:ascii="Arial" w:eastAsia="SimSun" w:hAnsi="Arial"/>
                <w:sz w:val="18"/>
              </w:rPr>
              <w:t>Ext_eNA</w:t>
            </w:r>
          </w:p>
          <w:p w14:paraId="2C65AB9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E2eDataVolTransTime</w:t>
            </w:r>
          </w:p>
          <w:p w14:paraId="53756A4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RelativeProximity</w:t>
            </w:r>
          </w:p>
        </w:tc>
      </w:tr>
      <w:tr w:rsidR="00C70AFD" w:rsidRPr="00C70AFD" w14:paraId="4B3411E7" w14:textId="77777777" w:rsidTr="00724B87">
        <w:trPr>
          <w:jc w:val="center"/>
        </w:trPr>
        <w:tc>
          <w:tcPr>
            <w:tcW w:w="879" w:type="pct"/>
          </w:tcPr>
          <w:p w14:paraId="5567333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nsiIdInfos</w:t>
            </w:r>
          </w:p>
        </w:tc>
        <w:tc>
          <w:tcPr>
            <w:tcW w:w="662" w:type="pct"/>
          </w:tcPr>
          <w:p w14:paraId="7325809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array(NsiIdInfo)</w:t>
            </w:r>
          </w:p>
        </w:tc>
        <w:tc>
          <w:tcPr>
            <w:tcW w:w="217" w:type="pct"/>
          </w:tcPr>
          <w:p w14:paraId="00C28A4E"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4240926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423D3882"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Each element identifies the S-NSSAI and the optionally associated network slice instance(s).</w:t>
            </w:r>
          </w:p>
          <w:p w14:paraId="41ADB648"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May be included when requested event is "</w:t>
            </w:r>
            <w:r w:rsidRPr="00C70AFD">
              <w:rPr>
                <w:rFonts w:ascii="Arial" w:eastAsia="SimSun" w:hAnsi="Arial"/>
                <w:sz w:val="18"/>
              </w:rPr>
              <w:t>SERVICE_EXPERIENCE</w:t>
            </w:r>
            <w:r w:rsidRPr="00C70AFD">
              <w:rPr>
                <w:rFonts w:ascii="Arial" w:eastAsia="Batang" w:hAnsi="Arial"/>
                <w:sz w:val="18"/>
              </w:rPr>
              <w:t>" "</w:t>
            </w:r>
            <w:r w:rsidRPr="00C70AFD">
              <w:rPr>
                <w:rFonts w:ascii="Arial" w:eastAsia="SimSun" w:hAnsi="Arial" w:hint="eastAsia"/>
                <w:sz w:val="18"/>
                <w:lang w:eastAsia="zh-CN"/>
              </w:rPr>
              <w:t>D</w:t>
            </w:r>
            <w:r w:rsidRPr="00C70AFD">
              <w:rPr>
                <w:rFonts w:ascii="Arial" w:eastAsia="SimSun" w:hAnsi="Arial"/>
                <w:sz w:val="18"/>
                <w:lang w:eastAsia="zh-CN"/>
              </w:rPr>
              <w:t>N_PERFORMANCE</w:t>
            </w:r>
            <w:r w:rsidRPr="00C70AFD">
              <w:rPr>
                <w:rFonts w:ascii="Arial" w:eastAsia="Batang" w:hAnsi="Arial"/>
                <w:sz w:val="18"/>
              </w:rPr>
              <w:t xml:space="preserve">" or </w:t>
            </w:r>
            <w:r w:rsidRPr="00C70AFD">
              <w:rPr>
                <w:rFonts w:ascii="Arial" w:eastAsia="SimSun" w:hAnsi="Arial"/>
                <w:sz w:val="18"/>
              </w:rPr>
              <w:t>"NS_LOAD_LEVEL"</w:t>
            </w:r>
            <w:r w:rsidRPr="00C70AFD">
              <w:rPr>
                <w:rFonts w:ascii="Arial" w:eastAsia="Batang" w:hAnsi="Arial"/>
                <w:sz w:val="18"/>
              </w:rPr>
              <w:t>.</w:t>
            </w:r>
          </w:p>
          <w:p w14:paraId="4036C6F1" w14:textId="77777777" w:rsidR="00C70AFD" w:rsidRPr="00C70AFD" w:rsidRDefault="00C70AFD" w:rsidP="00C70AFD">
            <w:pPr>
              <w:keepNext/>
              <w:keepLines/>
              <w:spacing w:after="0"/>
              <w:rPr>
                <w:rFonts w:ascii="Arial" w:eastAsia="SimSun" w:hAnsi="Arial"/>
                <w:sz w:val="18"/>
              </w:rPr>
            </w:pPr>
          </w:p>
          <w:p w14:paraId="107ADCC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12)</w:t>
            </w:r>
          </w:p>
        </w:tc>
        <w:tc>
          <w:tcPr>
            <w:tcW w:w="925" w:type="pct"/>
          </w:tcPr>
          <w:p w14:paraId="54746DD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ServiceExperience</w:t>
            </w:r>
          </w:p>
          <w:p w14:paraId="11A7EAF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DnPerformance</w:t>
            </w:r>
          </w:p>
          <w:p w14:paraId="71EDCF3B"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lang w:eastAsia="zh-CN"/>
              </w:rPr>
              <w:t>NSLoad</w:t>
            </w:r>
          </w:p>
        </w:tc>
      </w:tr>
      <w:tr w:rsidR="00C70AFD" w:rsidRPr="00C70AFD" w14:paraId="4D9D0F53" w14:textId="77777777" w:rsidTr="00724B87">
        <w:trPr>
          <w:jc w:val="center"/>
        </w:trPr>
        <w:tc>
          <w:tcPr>
            <w:tcW w:w="879" w:type="pct"/>
          </w:tcPr>
          <w:p w14:paraId="279FB45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lastRenderedPageBreak/>
              <w:t>qosReq</w:t>
            </w:r>
          </w:p>
        </w:tc>
        <w:tc>
          <w:tcPr>
            <w:tcW w:w="662" w:type="pct"/>
          </w:tcPr>
          <w:p w14:paraId="34D65D4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QosRequirement</w:t>
            </w:r>
          </w:p>
        </w:tc>
        <w:tc>
          <w:tcPr>
            <w:tcW w:w="217" w:type="pct"/>
          </w:tcPr>
          <w:p w14:paraId="1EC42C74"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C</w:t>
            </w:r>
          </w:p>
        </w:tc>
        <w:tc>
          <w:tcPr>
            <w:tcW w:w="579" w:type="pct"/>
          </w:tcPr>
          <w:p w14:paraId="66EA2D90"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0..1</w:t>
            </w:r>
          </w:p>
        </w:tc>
        <w:tc>
          <w:tcPr>
            <w:tcW w:w="1738" w:type="pct"/>
          </w:tcPr>
          <w:p w14:paraId="40E2DBD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sz w:val="18"/>
              </w:rPr>
              <w:t xml:space="preserve">Represents the QoS requirements. This attribute shall be included when </w:t>
            </w:r>
            <w:r w:rsidRPr="00C70AFD">
              <w:rPr>
                <w:rFonts w:ascii="Arial" w:eastAsia="Batang" w:hAnsi="Arial"/>
                <w:sz w:val="18"/>
              </w:rPr>
              <w:t>requested event</w:t>
            </w:r>
            <w:r w:rsidRPr="00C70AFD">
              <w:rPr>
                <w:rFonts w:ascii="Arial" w:eastAsia="SimSun" w:hAnsi="Arial"/>
                <w:sz w:val="18"/>
              </w:rPr>
              <w:t xml:space="preserve"> is "QOS_SUSTAINABILITY".</w:t>
            </w:r>
          </w:p>
        </w:tc>
        <w:tc>
          <w:tcPr>
            <w:tcW w:w="925" w:type="pct"/>
          </w:tcPr>
          <w:p w14:paraId="5A18512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rPr>
              <w:t>QoS_Sustainability</w:t>
            </w:r>
          </w:p>
          <w:p w14:paraId="71EDDF51"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E2eDataVolTransTime</w:t>
            </w:r>
          </w:p>
        </w:tc>
      </w:tr>
      <w:tr w:rsidR="00C70AFD" w:rsidRPr="00C70AFD" w14:paraId="21ECC0BE" w14:textId="77777777" w:rsidTr="00724B87">
        <w:trPr>
          <w:jc w:val="center"/>
        </w:trPr>
        <w:tc>
          <w:tcPr>
            <w:tcW w:w="879" w:type="pct"/>
          </w:tcPr>
          <w:p w14:paraId="1D61C86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listOfAnaSubsets</w:t>
            </w:r>
          </w:p>
        </w:tc>
        <w:tc>
          <w:tcPr>
            <w:tcW w:w="662" w:type="pct"/>
          </w:tcPr>
          <w:p w14:paraId="4B511A4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array(AnalyticsSubset)</w:t>
            </w:r>
          </w:p>
        </w:tc>
        <w:tc>
          <w:tcPr>
            <w:tcW w:w="217" w:type="pct"/>
          </w:tcPr>
          <w:p w14:paraId="016A55B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6765FB6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4E69AC2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list of analytics subsets can be used to indicate the content of the analytics.</w:t>
            </w:r>
            <w:r w:rsidRPr="00C70AFD">
              <w:rPr>
                <w:rFonts w:ascii="Arial" w:eastAsia="SimSun" w:hAnsi="Arial" w:cs="Arial"/>
                <w:sz w:val="18"/>
                <w:szCs w:val="18"/>
              </w:rPr>
              <w:t xml:space="preserve"> (NOTE 8)</w:t>
            </w:r>
          </w:p>
        </w:tc>
        <w:tc>
          <w:tcPr>
            <w:tcW w:w="925" w:type="pct"/>
          </w:tcPr>
          <w:p w14:paraId="46FE3965"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cs="Arial"/>
                <w:sz w:val="18"/>
                <w:szCs w:val="18"/>
              </w:rPr>
              <w:t>EneNA</w:t>
            </w:r>
          </w:p>
        </w:tc>
      </w:tr>
      <w:tr w:rsidR="00C70AFD" w:rsidRPr="00C70AFD" w14:paraId="3E91D4F4" w14:textId="77777777" w:rsidTr="00724B87">
        <w:trPr>
          <w:jc w:val="center"/>
        </w:trPr>
        <w:tc>
          <w:tcPr>
            <w:tcW w:w="879" w:type="pct"/>
          </w:tcPr>
          <w:p w14:paraId="12AB05D4"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dnPerfReqs</w:t>
            </w:r>
          </w:p>
        </w:tc>
        <w:tc>
          <w:tcPr>
            <w:tcW w:w="662" w:type="pct"/>
          </w:tcPr>
          <w:p w14:paraId="460B507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t>
            </w:r>
            <w:r w:rsidRPr="00C70AFD">
              <w:rPr>
                <w:rFonts w:ascii="Arial" w:eastAsia="DengXian" w:hAnsi="Arial"/>
                <w:sz w:val="18"/>
              </w:rPr>
              <w:t>DnPerformanceReq</w:t>
            </w:r>
            <w:r w:rsidRPr="00C70AFD">
              <w:rPr>
                <w:rFonts w:ascii="Arial" w:eastAsia="SimSun" w:hAnsi="Arial"/>
                <w:sz w:val="18"/>
              </w:rPr>
              <w:t>)</w:t>
            </w:r>
          </w:p>
        </w:tc>
        <w:tc>
          <w:tcPr>
            <w:tcW w:w="217" w:type="pct"/>
          </w:tcPr>
          <w:p w14:paraId="3B1A8C6B"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0489BEA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33633DE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w:t>
            </w:r>
            <w:r w:rsidRPr="00C70AFD">
              <w:rPr>
                <w:rFonts w:ascii="Arial" w:eastAsia="SimSun" w:hAnsi="Arial"/>
                <w:noProof/>
                <w:sz w:val="18"/>
                <w:lang w:eastAsia="zh-CN"/>
              </w:rPr>
              <w:t>DN performance analytics requirements</w:t>
            </w:r>
            <w:r w:rsidRPr="00C70AFD">
              <w:rPr>
                <w:rFonts w:ascii="Arial" w:eastAsia="SimSun" w:hAnsi="Arial"/>
                <w:sz w:val="18"/>
              </w:rPr>
              <w:t>.</w:t>
            </w:r>
          </w:p>
        </w:tc>
        <w:tc>
          <w:tcPr>
            <w:tcW w:w="925" w:type="pct"/>
          </w:tcPr>
          <w:p w14:paraId="014B3DE3"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SimSun" w:hAnsi="Arial" w:hint="eastAsia"/>
                <w:sz w:val="18"/>
                <w:lang w:eastAsia="zh-CN"/>
              </w:rPr>
              <w:t>Dn</w:t>
            </w:r>
            <w:r w:rsidRPr="00C70AFD">
              <w:rPr>
                <w:rFonts w:ascii="Arial" w:eastAsia="SimSun" w:hAnsi="Arial"/>
                <w:sz w:val="18"/>
              </w:rPr>
              <w:t>Performance</w:t>
            </w:r>
          </w:p>
        </w:tc>
      </w:tr>
      <w:tr w:rsidR="00C70AFD" w:rsidRPr="00C70AFD" w14:paraId="268151C9" w14:textId="77777777" w:rsidTr="00724B87">
        <w:trPr>
          <w:jc w:val="center"/>
        </w:trPr>
        <w:tc>
          <w:tcPr>
            <w:tcW w:w="879" w:type="pct"/>
          </w:tcPr>
          <w:p w14:paraId="7BA363E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bwRequs</w:t>
            </w:r>
          </w:p>
        </w:tc>
        <w:tc>
          <w:tcPr>
            <w:tcW w:w="662" w:type="pct"/>
          </w:tcPr>
          <w:p w14:paraId="463CF40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array(BwRequirement)</w:t>
            </w:r>
          </w:p>
        </w:tc>
        <w:tc>
          <w:tcPr>
            <w:tcW w:w="217" w:type="pct"/>
          </w:tcPr>
          <w:p w14:paraId="2B6B943B"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579" w:type="pct"/>
          </w:tcPr>
          <w:p w14:paraId="5922586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sz w:val="18"/>
                <w:szCs w:val="18"/>
                <w:lang w:eastAsia="zh-CN"/>
              </w:rPr>
              <w:t>1..N</w:t>
            </w:r>
          </w:p>
        </w:tc>
        <w:tc>
          <w:tcPr>
            <w:tcW w:w="1738" w:type="pct"/>
          </w:tcPr>
          <w:p w14:paraId="15A721E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the media/application bandwidth requirement for each application.</w:t>
            </w:r>
          </w:p>
          <w:p w14:paraId="47CC0EE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It may only be present if "appIds" attribute is provided.</w:t>
            </w:r>
          </w:p>
        </w:tc>
        <w:tc>
          <w:tcPr>
            <w:tcW w:w="925" w:type="pct"/>
          </w:tcPr>
          <w:p w14:paraId="7A6597E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ServiceExperience</w:t>
            </w:r>
          </w:p>
        </w:tc>
      </w:tr>
      <w:tr w:rsidR="00C70AFD" w:rsidRPr="00C70AFD" w14:paraId="07BFDDD6" w14:textId="77777777" w:rsidTr="00724B87">
        <w:trPr>
          <w:jc w:val="center"/>
        </w:trPr>
        <w:tc>
          <w:tcPr>
            <w:tcW w:w="879" w:type="pct"/>
          </w:tcPr>
          <w:p w14:paraId="4A2B4FF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ratFreqs</w:t>
            </w:r>
          </w:p>
        </w:tc>
        <w:tc>
          <w:tcPr>
            <w:tcW w:w="662" w:type="pct"/>
          </w:tcPr>
          <w:p w14:paraId="7AA8205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array(</w:t>
            </w:r>
            <w:r w:rsidRPr="00C70AFD">
              <w:rPr>
                <w:rFonts w:ascii="Arial" w:eastAsia="SimSun" w:hAnsi="Arial"/>
                <w:sz w:val="18"/>
              </w:rPr>
              <w:t>RatFreqInformation</w:t>
            </w:r>
            <w:r w:rsidRPr="00C70AFD">
              <w:rPr>
                <w:rFonts w:ascii="Arial" w:eastAsia="SimSun" w:hAnsi="Arial"/>
                <w:sz w:val="18"/>
                <w:lang w:eastAsia="zh-CN"/>
              </w:rPr>
              <w:t>)</w:t>
            </w:r>
          </w:p>
        </w:tc>
        <w:tc>
          <w:tcPr>
            <w:tcW w:w="217" w:type="pct"/>
          </w:tcPr>
          <w:p w14:paraId="1EEE2A89"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579" w:type="pct"/>
          </w:tcPr>
          <w:p w14:paraId="31E29DC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hint="eastAsia"/>
                <w:sz w:val="18"/>
                <w:szCs w:val="18"/>
                <w:lang w:eastAsia="zh-CN"/>
              </w:rPr>
              <w:t>1</w:t>
            </w:r>
            <w:r w:rsidRPr="00C70AFD">
              <w:rPr>
                <w:rFonts w:ascii="Arial" w:eastAsia="SimSun" w:hAnsi="Arial" w:cs="Arial"/>
                <w:sz w:val="18"/>
                <w:szCs w:val="18"/>
                <w:lang w:eastAsia="zh-CN"/>
              </w:rPr>
              <w:t>..N</w:t>
            </w:r>
          </w:p>
        </w:tc>
        <w:tc>
          <w:tcPr>
            <w:tcW w:w="1738" w:type="pct"/>
          </w:tcPr>
          <w:p w14:paraId="5DCB336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cs="Arial" w:hint="eastAsia"/>
                <w:sz w:val="18"/>
                <w:szCs w:val="18"/>
                <w:lang w:eastAsia="zh-CN"/>
              </w:rPr>
              <w:t>I</w:t>
            </w:r>
            <w:r w:rsidRPr="00C70AFD">
              <w:rPr>
                <w:rFonts w:ascii="Arial" w:eastAsia="SimSun" w:hAnsi="Arial" w:cs="Arial"/>
                <w:sz w:val="18"/>
                <w:szCs w:val="18"/>
                <w:lang w:eastAsia="zh-CN"/>
              </w:rPr>
              <w:t>dentification(s) of the RAT type and/or frequencies of UE’s serving cell(s) which the subscriptiont applies.</w:t>
            </w:r>
            <w:r w:rsidRPr="00C70AFD">
              <w:rPr>
                <w:rFonts w:ascii="Arial" w:eastAsia="SimSun" w:hAnsi="Arial" w:cs="Arial"/>
                <w:sz w:val="18"/>
                <w:szCs w:val="18"/>
              </w:rPr>
              <w:t xml:space="preserve"> (NOTE 4)</w:t>
            </w:r>
          </w:p>
        </w:tc>
        <w:tc>
          <w:tcPr>
            <w:tcW w:w="925" w:type="pct"/>
          </w:tcPr>
          <w:p w14:paraId="5780EAE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rPr>
              <w:t>ServiceExperience</w:t>
            </w:r>
          </w:p>
        </w:tc>
      </w:tr>
      <w:tr w:rsidR="00C70AFD" w:rsidRPr="00C70AFD" w14:paraId="02B5A68F" w14:textId="77777777" w:rsidTr="00724B87">
        <w:trPr>
          <w:jc w:val="center"/>
        </w:trPr>
        <w:tc>
          <w:tcPr>
            <w:tcW w:w="879" w:type="pct"/>
          </w:tcPr>
          <w:p w14:paraId="66AE0646"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appServerAddrs</w:t>
            </w:r>
          </w:p>
        </w:tc>
        <w:tc>
          <w:tcPr>
            <w:tcW w:w="662" w:type="pct"/>
          </w:tcPr>
          <w:p w14:paraId="3D3399B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array(</w:t>
            </w:r>
            <w:r w:rsidRPr="00C70AFD">
              <w:rPr>
                <w:rFonts w:ascii="Arial" w:eastAsia="SimSun" w:hAnsi="Arial" w:hint="eastAsia"/>
                <w:sz w:val="18"/>
                <w:lang w:eastAsia="zh-CN"/>
              </w:rPr>
              <w:t>A</w:t>
            </w:r>
            <w:r w:rsidRPr="00C70AFD">
              <w:rPr>
                <w:rFonts w:ascii="Arial" w:eastAsia="SimSun" w:hAnsi="Arial"/>
                <w:sz w:val="18"/>
                <w:lang w:eastAsia="zh-CN"/>
              </w:rPr>
              <w:t>ddrFqdn</w:t>
            </w:r>
            <w:r w:rsidRPr="00C70AFD">
              <w:rPr>
                <w:rFonts w:ascii="Arial" w:eastAsia="SimSun" w:hAnsi="Arial"/>
                <w:sz w:val="18"/>
              </w:rPr>
              <w:t>)</w:t>
            </w:r>
          </w:p>
        </w:tc>
        <w:tc>
          <w:tcPr>
            <w:tcW w:w="217" w:type="pct"/>
          </w:tcPr>
          <w:p w14:paraId="7F9D366E"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C</w:t>
            </w:r>
          </w:p>
        </w:tc>
        <w:tc>
          <w:tcPr>
            <w:tcW w:w="579" w:type="pct"/>
          </w:tcPr>
          <w:p w14:paraId="4D3E0D3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rPr>
              <w:t>1..N</w:t>
            </w:r>
          </w:p>
        </w:tc>
        <w:tc>
          <w:tcPr>
            <w:tcW w:w="1738" w:type="pct"/>
          </w:tcPr>
          <w:p w14:paraId="608D4574"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sz w:val="18"/>
                <w:lang w:eastAsia="zh-CN"/>
              </w:rPr>
              <w:t>Each of the element r</w:t>
            </w:r>
            <w:r w:rsidRPr="00C70AFD">
              <w:rPr>
                <w:rFonts w:ascii="Arial" w:eastAsia="SimSun" w:hAnsi="Arial" w:hint="eastAsia"/>
                <w:sz w:val="18"/>
                <w:lang w:eastAsia="zh-CN"/>
              </w:rPr>
              <w:t>epresents</w:t>
            </w:r>
            <w:r w:rsidRPr="00C70AFD">
              <w:rPr>
                <w:rFonts w:ascii="Arial" w:eastAsia="SimSun" w:hAnsi="Arial"/>
                <w:sz w:val="18"/>
              </w:rPr>
              <w:t xml:space="preserve"> the Application Server Instance (IP address/FQDN of the Application Server</w:t>
            </w:r>
            <w:r w:rsidRPr="00C70AFD">
              <w:rPr>
                <w:rFonts w:ascii="Arial" w:eastAsia="SimSun" w:hAnsi="Arial" w:hint="eastAsia"/>
                <w:sz w:val="18"/>
                <w:lang w:eastAsia="ja-JP"/>
              </w:rPr>
              <w:t>)</w:t>
            </w:r>
            <w:r w:rsidRPr="00C70AFD">
              <w:rPr>
                <w:rFonts w:ascii="Arial" w:eastAsia="SimSun" w:hAnsi="Arial"/>
                <w:sz w:val="18"/>
                <w:lang w:eastAsia="ja-JP"/>
              </w:rPr>
              <w:t>.</w:t>
            </w:r>
            <w:r w:rsidRPr="00C70AFD">
              <w:rPr>
                <w:rFonts w:ascii="Arial" w:eastAsia="SimSun" w:hAnsi="Arial"/>
                <w:sz w:val="18"/>
              </w:rPr>
              <w:t xml:space="preserve"> (NOTE 5)</w:t>
            </w:r>
          </w:p>
        </w:tc>
        <w:tc>
          <w:tcPr>
            <w:tcW w:w="925" w:type="pct"/>
          </w:tcPr>
          <w:p w14:paraId="26AE4A82"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ServiceExperience</w:t>
            </w:r>
          </w:p>
          <w:p w14:paraId="076D2F2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w:t>
            </w:r>
          </w:p>
        </w:tc>
      </w:tr>
      <w:tr w:rsidR="00C70AFD" w:rsidRPr="00C70AFD" w14:paraId="5084DDD4" w14:textId="77777777" w:rsidTr="00724B87">
        <w:trPr>
          <w:jc w:val="center"/>
        </w:trPr>
        <w:tc>
          <w:tcPr>
            <w:tcW w:w="879" w:type="pct"/>
          </w:tcPr>
          <w:p w14:paraId="0DC37DD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wlanReqs</w:t>
            </w:r>
          </w:p>
        </w:tc>
        <w:tc>
          <w:tcPr>
            <w:tcW w:w="662" w:type="pct"/>
          </w:tcPr>
          <w:p w14:paraId="1FBE617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array(WlanPerformanceReq)</w:t>
            </w:r>
          </w:p>
        </w:tc>
        <w:tc>
          <w:tcPr>
            <w:tcW w:w="217" w:type="pct"/>
          </w:tcPr>
          <w:p w14:paraId="65AD047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39912FF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11E9A4F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Represents other WLAN performance analytics requirements. If the attribute contains no content, may take default handling action.</w:t>
            </w:r>
          </w:p>
        </w:tc>
        <w:tc>
          <w:tcPr>
            <w:tcW w:w="925" w:type="pct"/>
          </w:tcPr>
          <w:p w14:paraId="4B6A8533"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WlanPerformance_AIML</w:t>
            </w:r>
          </w:p>
        </w:tc>
      </w:tr>
      <w:tr w:rsidR="00C70AFD" w:rsidRPr="00C70AFD" w14:paraId="44A49047" w14:textId="77777777" w:rsidTr="00724B87">
        <w:trPr>
          <w:jc w:val="center"/>
        </w:trPr>
        <w:tc>
          <w:tcPr>
            <w:tcW w:w="879" w:type="pct"/>
          </w:tcPr>
          <w:p w14:paraId="143EE1D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cs="Arial"/>
                <w:sz w:val="18"/>
                <w:szCs w:val="18"/>
                <w:lang w:eastAsia="zh-CN"/>
              </w:rPr>
              <w:t>disperReqs</w:t>
            </w:r>
          </w:p>
        </w:tc>
        <w:tc>
          <w:tcPr>
            <w:tcW w:w="662" w:type="pct"/>
          </w:tcPr>
          <w:p w14:paraId="4B6B989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array(DispersionRequirement)</w:t>
            </w:r>
          </w:p>
        </w:tc>
        <w:tc>
          <w:tcPr>
            <w:tcW w:w="217" w:type="pct"/>
          </w:tcPr>
          <w:p w14:paraId="79C92F91"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3632CAA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559567F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Represents the requirements of dispersion analytics.</w:t>
            </w:r>
          </w:p>
        </w:tc>
        <w:tc>
          <w:tcPr>
            <w:tcW w:w="925" w:type="pct"/>
          </w:tcPr>
          <w:p w14:paraId="5FC2863C"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rPr>
              <w:t>Dispersion</w:t>
            </w:r>
          </w:p>
        </w:tc>
      </w:tr>
      <w:tr w:rsidR="00C70AFD" w:rsidRPr="00C70AFD" w14:paraId="040D88EF" w14:textId="77777777" w:rsidTr="00724B87">
        <w:trPr>
          <w:jc w:val="center"/>
        </w:trPr>
        <w:tc>
          <w:tcPr>
            <w:tcW w:w="879" w:type="pct"/>
          </w:tcPr>
          <w:p w14:paraId="783FBD85"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hint="eastAsia"/>
                <w:sz w:val="18"/>
              </w:rPr>
              <w:t>m</w:t>
            </w:r>
            <w:r w:rsidRPr="00C70AFD">
              <w:rPr>
                <w:rFonts w:ascii="Arial" w:eastAsia="SimSun" w:hAnsi="Arial"/>
                <w:sz w:val="18"/>
              </w:rPr>
              <w:t>axNumOfTopAppUl</w:t>
            </w:r>
          </w:p>
        </w:tc>
        <w:tc>
          <w:tcPr>
            <w:tcW w:w="662" w:type="pct"/>
          </w:tcPr>
          <w:p w14:paraId="40568D5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217" w:type="pct"/>
          </w:tcPr>
          <w:p w14:paraId="5378ACA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5784540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0A98E78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I</w:t>
            </w:r>
            <w:r w:rsidRPr="00C70AFD">
              <w:rPr>
                <w:rFonts w:ascii="Arial" w:eastAsia="SimSun" w:hAnsi="Arial"/>
                <w:sz w:val="18"/>
              </w:rPr>
              <w:t>ndicates the requested maximum number of top applications that contribute the most to the traffic in Uplink direction.</w:t>
            </w:r>
          </w:p>
          <w:p w14:paraId="26F66B4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Minimum = 1.</w:t>
            </w:r>
          </w:p>
          <w:p w14:paraId="567F333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one of the elements in the "listOfAnaSubsets" attribute is set to LIST_OF_TOP_APP_UL.</w:t>
            </w:r>
          </w:p>
        </w:tc>
        <w:tc>
          <w:tcPr>
            <w:tcW w:w="925" w:type="pct"/>
          </w:tcPr>
          <w:p w14:paraId="68DD1222"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CongestionExt</w:t>
            </w:r>
          </w:p>
        </w:tc>
      </w:tr>
      <w:tr w:rsidR="00C70AFD" w:rsidRPr="00C70AFD" w14:paraId="4C884350" w14:textId="77777777" w:rsidTr="00724B87">
        <w:trPr>
          <w:jc w:val="center"/>
        </w:trPr>
        <w:tc>
          <w:tcPr>
            <w:tcW w:w="879" w:type="pct"/>
          </w:tcPr>
          <w:p w14:paraId="164ADF7D"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hint="eastAsia"/>
                <w:sz w:val="18"/>
              </w:rPr>
              <w:t>m</w:t>
            </w:r>
            <w:r w:rsidRPr="00C70AFD">
              <w:rPr>
                <w:rFonts w:ascii="Arial" w:eastAsia="SimSun" w:hAnsi="Arial"/>
                <w:sz w:val="18"/>
              </w:rPr>
              <w:t>axNumOfTopAppDl</w:t>
            </w:r>
          </w:p>
        </w:tc>
        <w:tc>
          <w:tcPr>
            <w:tcW w:w="662" w:type="pct"/>
          </w:tcPr>
          <w:p w14:paraId="516C8DC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Uinteger</w:t>
            </w:r>
          </w:p>
        </w:tc>
        <w:tc>
          <w:tcPr>
            <w:tcW w:w="217" w:type="pct"/>
          </w:tcPr>
          <w:p w14:paraId="4C873307"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79BD6E6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7342587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I</w:t>
            </w:r>
            <w:r w:rsidRPr="00C70AFD">
              <w:rPr>
                <w:rFonts w:ascii="Arial" w:eastAsia="SimSun" w:hAnsi="Arial"/>
                <w:sz w:val="18"/>
              </w:rPr>
              <w:t>ndicates the requested maximum number of top applications that contribute the most to the traffic in Downlink direction.</w:t>
            </w:r>
          </w:p>
          <w:p w14:paraId="5348934A" w14:textId="77777777" w:rsidR="00C70AFD" w:rsidRPr="00C70AFD" w:rsidRDefault="00C70AFD" w:rsidP="00C70AFD">
            <w:pPr>
              <w:keepNext/>
              <w:keepLines/>
              <w:spacing w:after="0"/>
              <w:rPr>
                <w:rFonts w:ascii="Arial" w:eastAsia="SimSun" w:hAnsi="Arial" w:cs="Arial"/>
                <w:sz w:val="18"/>
                <w:szCs w:val="18"/>
                <w:lang w:eastAsia="zh-CN"/>
              </w:rPr>
            </w:pPr>
            <w:r w:rsidRPr="00C70AFD">
              <w:rPr>
                <w:rFonts w:ascii="Arial" w:eastAsia="SimSun" w:hAnsi="Arial" w:cs="Arial"/>
                <w:sz w:val="18"/>
                <w:szCs w:val="18"/>
                <w:lang w:eastAsia="zh-CN"/>
              </w:rPr>
              <w:t>Minimum = 1.</w:t>
            </w:r>
          </w:p>
          <w:p w14:paraId="2247516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May be included when one of the elements in the "listOfAnaSubsets" attribute is set to LIST_OF_TOP_APP_DL.</w:t>
            </w:r>
          </w:p>
        </w:tc>
        <w:tc>
          <w:tcPr>
            <w:tcW w:w="925" w:type="pct"/>
          </w:tcPr>
          <w:p w14:paraId="250BB0BF" w14:textId="77777777" w:rsidR="00C70AFD" w:rsidRPr="00C70AFD" w:rsidRDefault="00C70AFD" w:rsidP="00C70AFD">
            <w:pPr>
              <w:keepNext/>
              <w:keepLines/>
              <w:spacing w:after="0"/>
              <w:rPr>
                <w:rFonts w:ascii="Arial" w:eastAsia="SimSun" w:hAnsi="Arial" w:cs="Arial"/>
                <w:sz w:val="18"/>
                <w:szCs w:val="18"/>
              </w:rPr>
            </w:pPr>
            <w:r w:rsidRPr="00C70AFD">
              <w:rPr>
                <w:rFonts w:ascii="Arial" w:eastAsia="Batang" w:hAnsi="Arial"/>
                <w:sz w:val="18"/>
              </w:rPr>
              <w:t>CongestionExt</w:t>
            </w:r>
          </w:p>
        </w:tc>
      </w:tr>
      <w:tr w:rsidR="00C70AFD" w:rsidRPr="00C70AFD" w14:paraId="05BFFD71" w14:textId="77777777" w:rsidTr="00724B87">
        <w:trPr>
          <w:jc w:val="center"/>
        </w:trPr>
        <w:tc>
          <w:tcPr>
            <w:tcW w:w="879" w:type="pct"/>
          </w:tcPr>
          <w:p w14:paraId="228B292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visitedLocAreas</w:t>
            </w:r>
          </w:p>
        </w:tc>
        <w:tc>
          <w:tcPr>
            <w:tcW w:w="662" w:type="pct"/>
          </w:tcPr>
          <w:p w14:paraId="4FB7B0B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array(LocationArea5G)</w:t>
            </w:r>
          </w:p>
        </w:tc>
        <w:tc>
          <w:tcPr>
            <w:tcW w:w="217" w:type="pct"/>
          </w:tcPr>
          <w:p w14:paraId="55041322"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185EDC5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0A37B90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network areas which the UEs had previously been in at least one of the Visited Area(s) of Interest.</w:t>
            </w:r>
          </w:p>
          <w:p w14:paraId="16C2A0C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6)</w:t>
            </w:r>
          </w:p>
        </w:tc>
        <w:tc>
          <w:tcPr>
            <w:tcW w:w="925" w:type="pct"/>
          </w:tcPr>
          <w:p w14:paraId="439DEA1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Ue_Mobility</w:t>
            </w:r>
          </w:p>
          <w:p w14:paraId="1C29AC34" w14:textId="77777777" w:rsidR="00C70AFD" w:rsidRPr="00C70AFD" w:rsidRDefault="00C70AFD" w:rsidP="00C70AFD">
            <w:pPr>
              <w:keepNext/>
              <w:keepLines/>
              <w:spacing w:after="0"/>
              <w:rPr>
                <w:rFonts w:ascii="Arial" w:eastAsia="Batang" w:hAnsi="Arial"/>
                <w:sz w:val="18"/>
              </w:rPr>
            </w:pPr>
          </w:p>
        </w:tc>
      </w:tr>
      <w:tr w:rsidR="00C70AFD" w:rsidRPr="00C70AFD" w14:paraId="53756AF7" w14:textId="77777777" w:rsidTr="00724B87">
        <w:trPr>
          <w:jc w:val="center"/>
        </w:trPr>
        <w:tc>
          <w:tcPr>
            <w:tcW w:w="879" w:type="pct"/>
          </w:tcPr>
          <w:p w14:paraId="316A948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u</w:t>
            </w:r>
            <w:r w:rsidRPr="00C70AFD">
              <w:rPr>
                <w:rFonts w:ascii="Arial" w:eastAsia="SimSun" w:hAnsi="Arial"/>
                <w:sz w:val="18"/>
                <w:lang w:eastAsia="zh-CN"/>
              </w:rPr>
              <w:t>eCommReqs</w:t>
            </w:r>
          </w:p>
        </w:tc>
        <w:tc>
          <w:tcPr>
            <w:tcW w:w="662" w:type="pct"/>
          </w:tcPr>
          <w:p w14:paraId="60D07C3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array(UeCommReq)</w:t>
            </w:r>
          </w:p>
        </w:tc>
        <w:tc>
          <w:tcPr>
            <w:tcW w:w="217" w:type="pct"/>
          </w:tcPr>
          <w:p w14:paraId="393967C0"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cs="Arial"/>
                <w:sz w:val="18"/>
                <w:szCs w:val="18"/>
                <w:lang w:eastAsia="zh-CN"/>
              </w:rPr>
              <w:t>O</w:t>
            </w:r>
          </w:p>
        </w:tc>
        <w:tc>
          <w:tcPr>
            <w:tcW w:w="579" w:type="pct"/>
          </w:tcPr>
          <w:p w14:paraId="6A4E059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4E387D3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UE communication requirements. This attribute may be included when the </w:t>
            </w:r>
            <w:r w:rsidRPr="00C70AFD">
              <w:rPr>
                <w:rFonts w:ascii="Arial" w:eastAsia="Batang" w:hAnsi="Arial"/>
                <w:sz w:val="18"/>
              </w:rPr>
              <w:t>requested</w:t>
            </w:r>
            <w:r w:rsidRPr="00C70AFD">
              <w:rPr>
                <w:rFonts w:ascii="Arial" w:eastAsia="SimSun" w:hAnsi="Arial"/>
                <w:sz w:val="18"/>
              </w:rPr>
              <w:t xml:space="preserve"> event is "UE_COMM".</w:t>
            </w:r>
          </w:p>
        </w:tc>
        <w:tc>
          <w:tcPr>
            <w:tcW w:w="925" w:type="pct"/>
          </w:tcPr>
          <w:p w14:paraId="6827A1C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UeCommunicationExt_eNA</w:t>
            </w:r>
          </w:p>
        </w:tc>
      </w:tr>
      <w:tr w:rsidR="00C70AFD" w:rsidRPr="00C70AFD" w14:paraId="02EAAC5D" w14:textId="77777777" w:rsidTr="00724B87">
        <w:trPr>
          <w:jc w:val="center"/>
        </w:trPr>
        <w:tc>
          <w:tcPr>
            <w:tcW w:w="879" w:type="pct"/>
          </w:tcPr>
          <w:p w14:paraId="5A95574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userDataCon</w:t>
            </w:r>
            <w:r w:rsidRPr="00C70AFD">
              <w:rPr>
                <w:rFonts w:ascii="Arial" w:eastAsia="SimSun" w:hAnsi="Arial"/>
                <w:sz w:val="18"/>
                <w:lang w:eastAsia="zh-CN"/>
              </w:rPr>
              <w:t>Req</w:t>
            </w:r>
          </w:p>
        </w:tc>
        <w:tc>
          <w:tcPr>
            <w:tcW w:w="662" w:type="pct"/>
          </w:tcPr>
          <w:p w14:paraId="2E41241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UserDataCongestReq</w:t>
            </w:r>
          </w:p>
        </w:tc>
        <w:tc>
          <w:tcPr>
            <w:tcW w:w="217" w:type="pct"/>
          </w:tcPr>
          <w:p w14:paraId="141176A5"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hint="eastAsia"/>
                <w:sz w:val="18"/>
                <w:lang w:eastAsia="zh-CN"/>
              </w:rPr>
              <w:t>O</w:t>
            </w:r>
          </w:p>
        </w:tc>
        <w:tc>
          <w:tcPr>
            <w:tcW w:w="579" w:type="pct"/>
          </w:tcPr>
          <w:p w14:paraId="7D0162F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393DB0E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ko-KR"/>
              </w:rPr>
              <w:t xml:space="preserve">The ordering criterion for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hAnsi="Arial" w:cs="Arial"/>
                <w:sz w:val="18"/>
                <w:szCs w:val="18"/>
              </w:rPr>
              <w:t xml:space="preserve"> (NOTE</w:t>
            </w:r>
            <w:r w:rsidRPr="00C70AFD">
              <w:rPr>
                <w:rFonts w:ascii="Arial" w:eastAsia="SimSun" w:hAnsi="Arial"/>
                <w:sz w:val="18"/>
                <w:lang w:eastAsia="zh-CN"/>
              </w:rPr>
              <w:t> 7</w:t>
            </w:r>
            <w:r w:rsidRPr="00C70AFD">
              <w:rPr>
                <w:rFonts w:ascii="Arial" w:hAnsi="Arial" w:cs="Arial"/>
                <w:sz w:val="18"/>
                <w:szCs w:val="18"/>
              </w:rPr>
              <w:t>)</w:t>
            </w:r>
          </w:p>
        </w:tc>
        <w:tc>
          <w:tcPr>
            <w:tcW w:w="925" w:type="pct"/>
          </w:tcPr>
          <w:p w14:paraId="0EB9A48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tc>
      </w:tr>
      <w:tr w:rsidR="00C70AFD" w:rsidRPr="00C70AFD" w14:paraId="3E407D26" w14:textId="77777777" w:rsidTr="00724B87">
        <w:trPr>
          <w:jc w:val="center"/>
        </w:trPr>
        <w:tc>
          <w:tcPr>
            <w:tcW w:w="879" w:type="pct"/>
          </w:tcPr>
          <w:p w14:paraId="7FE317E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l</w:t>
            </w:r>
            <w:r w:rsidRPr="00C70AFD">
              <w:rPr>
                <w:rFonts w:ascii="Arial" w:eastAsia="SimSun" w:hAnsi="Arial"/>
                <w:sz w:val="18"/>
                <w:lang w:eastAsia="zh-CN"/>
              </w:rPr>
              <w:t>ocGranularity</w:t>
            </w:r>
          </w:p>
        </w:tc>
        <w:tc>
          <w:tcPr>
            <w:tcW w:w="662" w:type="pct"/>
          </w:tcPr>
          <w:p w14:paraId="46196BB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LocInfoGranularity</w:t>
            </w:r>
          </w:p>
        </w:tc>
        <w:tc>
          <w:tcPr>
            <w:tcW w:w="217" w:type="pct"/>
          </w:tcPr>
          <w:p w14:paraId="58451D45"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hint="eastAsia"/>
                <w:sz w:val="18"/>
                <w:lang w:eastAsia="zh-CN"/>
              </w:rPr>
              <w:t>O</w:t>
            </w:r>
          </w:p>
        </w:tc>
        <w:tc>
          <w:tcPr>
            <w:tcW w:w="579" w:type="pct"/>
          </w:tcPr>
          <w:p w14:paraId="6E80D43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5F59BD8F" w14:textId="77777777" w:rsidR="00C70AFD" w:rsidRPr="00C70AFD" w:rsidRDefault="00C70AFD" w:rsidP="00C70AFD">
            <w:pPr>
              <w:keepNext/>
              <w:keepLines/>
              <w:spacing w:after="0"/>
              <w:rPr>
                <w:rFonts w:ascii="Arial" w:eastAsia="SimSun" w:hAnsi="Arial"/>
                <w:sz w:val="18"/>
                <w:lang w:eastAsia="ko-KR"/>
              </w:rPr>
            </w:pPr>
            <w:r w:rsidRPr="00C70AFD">
              <w:rPr>
                <w:rFonts w:ascii="Arial" w:eastAsia="SimSun" w:hAnsi="Arial" w:hint="eastAsia"/>
                <w:noProof/>
                <w:sz w:val="18"/>
                <w:lang w:eastAsia="zh-CN"/>
              </w:rPr>
              <w:t>T</w:t>
            </w:r>
            <w:r w:rsidRPr="00C70AFD">
              <w:rPr>
                <w:rFonts w:ascii="Arial" w:eastAsia="SimSun" w:hAnsi="Arial"/>
                <w:noProof/>
                <w:sz w:val="18"/>
                <w:lang w:eastAsia="zh-CN"/>
              </w:rPr>
              <w:t xml:space="preserve">he </w:t>
            </w:r>
            <w:r w:rsidRPr="00C70AFD">
              <w:rPr>
                <w:rFonts w:ascii="Arial" w:eastAsia="SimSun" w:hAnsi="Arial"/>
                <w:sz w:val="18"/>
              </w:rPr>
              <w:t>preferred granularity of UE location information.</w:t>
            </w:r>
          </w:p>
        </w:tc>
        <w:tc>
          <w:tcPr>
            <w:tcW w:w="925" w:type="pct"/>
          </w:tcPr>
          <w:p w14:paraId="10C9FBBB"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ServiceExperienceExt_eNA</w:t>
            </w:r>
          </w:p>
          <w:p w14:paraId="2FCAF42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U</w:t>
            </w:r>
            <w:r w:rsidRPr="00C70AFD">
              <w:rPr>
                <w:rFonts w:ascii="Arial" w:eastAsia="SimSun" w:hAnsi="Arial"/>
                <w:sz w:val="18"/>
              </w:rPr>
              <w:t>e_MobilityExt_eNA</w:t>
            </w:r>
          </w:p>
          <w:p w14:paraId="1806218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tc>
      </w:tr>
      <w:tr w:rsidR="00C70AFD" w:rsidRPr="00C70AFD" w14:paraId="2FF1961C" w14:textId="77777777" w:rsidTr="00724B87">
        <w:trPr>
          <w:jc w:val="center"/>
        </w:trPr>
        <w:tc>
          <w:tcPr>
            <w:tcW w:w="879" w:type="pct"/>
          </w:tcPr>
          <w:p w14:paraId="4B0DFD7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locOrientation</w:t>
            </w:r>
          </w:p>
        </w:tc>
        <w:tc>
          <w:tcPr>
            <w:tcW w:w="662" w:type="pct"/>
          </w:tcPr>
          <w:p w14:paraId="72C2605A"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LocationOrientation</w:t>
            </w:r>
          </w:p>
        </w:tc>
        <w:tc>
          <w:tcPr>
            <w:tcW w:w="217" w:type="pct"/>
          </w:tcPr>
          <w:p w14:paraId="25F74286"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lang w:eastAsia="ja-JP"/>
              </w:rPr>
              <w:t>O</w:t>
            </w:r>
          </w:p>
        </w:tc>
        <w:tc>
          <w:tcPr>
            <w:tcW w:w="579" w:type="pct"/>
          </w:tcPr>
          <w:p w14:paraId="19BFE2D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val="el-GR" w:eastAsia="zh-CN"/>
              </w:rPr>
              <w:t>0</w:t>
            </w:r>
            <w:r w:rsidRPr="00C70AFD">
              <w:rPr>
                <w:rFonts w:ascii="Arial" w:eastAsia="SimSun" w:hAnsi="Arial"/>
                <w:sz w:val="18"/>
                <w:lang w:val="el-GR" w:eastAsia="zh-CN"/>
              </w:rPr>
              <w:t>..1</w:t>
            </w:r>
          </w:p>
        </w:tc>
        <w:tc>
          <w:tcPr>
            <w:tcW w:w="1738" w:type="pct"/>
          </w:tcPr>
          <w:p w14:paraId="716D91D0" w14:textId="77777777" w:rsidR="00C70AFD" w:rsidRPr="00C70AFD" w:rsidRDefault="00C70AFD" w:rsidP="00C70AFD">
            <w:pPr>
              <w:keepNext/>
              <w:keepLines/>
              <w:spacing w:after="0"/>
              <w:rPr>
                <w:rFonts w:ascii="Arial" w:eastAsia="SimSun" w:hAnsi="Arial"/>
                <w:noProof/>
                <w:sz w:val="18"/>
                <w:lang w:eastAsia="zh-CN"/>
              </w:rPr>
            </w:pPr>
            <w:r w:rsidRPr="00C70AFD">
              <w:rPr>
                <w:rFonts w:ascii="Arial" w:eastAsia="SimSun" w:hAnsi="Arial" w:cs="Arial"/>
                <w:sz w:val="18"/>
                <w:szCs w:val="18"/>
              </w:rPr>
              <w:t xml:space="preserve">Indicates the </w:t>
            </w:r>
            <w:r w:rsidRPr="00C70AFD">
              <w:rPr>
                <w:rFonts w:ascii="Arial" w:eastAsia="SimSun" w:hAnsi="Arial"/>
                <w:sz w:val="18"/>
              </w:rPr>
              <w:t>preferred orientation of location information.</w:t>
            </w:r>
          </w:p>
        </w:tc>
        <w:tc>
          <w:tcPr>
            <w:tcW w:w="925" w:type="pct"/>
          </w:tcPr>
          <w:p w14:paraId="137FDE9D" w14:textId="77777777" w:rsidR="00C70AFD" w:rsidRPr="00C70AFD" w:rsidRDefault="00C70AFD" w:rsidP="00C70AFD">
            <w:pPr>
              <w:keepNext/>
              <w:keepLines/>
              <w:spacing w:after="0"/>
              <w:rPr>
                <w:rFonts w:ascii="Arial" w:hAnsi="Arial"/>
                <w:sz w:val="18"/>
                <w:lang w:eastAsia="zh-CN"/>
              </w:rPr>
            </w:pPr>
            <w:r w:rsidRPr="00C70AFD">
              <w:rPr>
                <w:rFonts w:ascii="Arial" w:eastAsia="SimSun" w:hAnsi="Arial"/>
                <w:sz w:val="18"/>
                <w:lang w:eastAsia="zh-CN"/>
              </w:rPr>
              <w:t>Ue_MobilityExt_eNA</w:t>
            </w:r>
          </w:p>
          <w:p w14:paraId="2B8BDED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MovementBehaviour</w:t>
            </w:r>
          </w:p>
        </w:tc>
      </w:tr>
      <w:tr w:rsidR="00C70AFD" w:rsidRPr="00C70AFD" w14:paraId="2900BF43" w14:textId="77777777" w:rsidTr="00724B87">
        <w:trPr>
          <w:jc w:val="center"/>
        </w:trPr>
        <w:tc>
          <w:tcPr>
            <w:tcW w:w="879" w:type="pct"/>
          </w:tcPr>
          <w:p w14:paraId="6218712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lastRenderedPageBreak/>
              <w:t>u</w:t>
            </w:r>
            <w:r w:rsidRPr="00C70AFD">
              <w:rPr>
                <w:rFonts w:ascii="Arial" w:eastAsia="SimSun" w:hAnsi="Arial"/>
                <w:sz w:val="18"/>
                <w:lang w:eastAsia="zh-CN"/>
              </w:rPr>
              <w:t>eMobilityReqs</w:t>
            </w:r>
          </w:p>
        </w:tc>
        <w:tc>
          <w:tcPr>
            <w:tcW w:w="662" w:type="pct"/>
          </w:tcPr>
          <w:p w14:paraId="5EB911B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array(UeMobilityReq)</w:t>
            </w:r>
          </w:p>
        </w:tc>
        <w:tc>
          <w:tcPr>
            <w:tcW w:w="217" w:type="pct"/>
          </w:tcPr>
          <w:p w14:paraId="7CE8CC87"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cs="Arial"/>
                <w:sz w:val="18"/>
                <w:szCs w:val="18"/>
                <w:lang w:eastAsia="zh-CN"/>
              </w:rPr>
              <w:t>O</w:t>
            </w:r>
          </w:p>
        </w:tc>
        <w:tc>
          <w:tcPr>
            <w:tcW w:w="579" w:type="pct"/>
          </w:tcPr>
          <w:p w14:paraId="09FB425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072CE1A5" w14:textId="77777777" w:rsidR="00C70AFD" w:rsidRPr="00C70AFD" w:rsidRDefault="00C70AFD" w:rsidP="00C70AFD">
            <w:pPr>
              <w:keepNext/>
              <w:keepLines/>
              <w:spacing w:after="0"/>
              <w:rPr>
                <w:rFonts w:ascii="Arial" w:eastAsia="SimSun" w:hAnsi="Arial"/>
                <w:noProof/>
                <w:sz w:val="18"/>
                <w:lang w:eastAsia="zh-CN"/>
              </w:rPr>
            </w:pPr>
            <w:r w:rsidRPr="00C70AFD">
              <w:rPr>
                <w:rFonts w:ascii="Arial" w:eastAsia="SimSun" w:hAnsi="Arial"/>
                <w:sz w:val="18"/>
              </w:rPr>
              <w:t xml:space="preserve">Represents the UE mobility requirements. This attribute may be included when the </w:t>
            </w:r>
            <w:r w:rsidRPr="00C70AFD">
              <w:rPr>
                <w:rFonts w:ascii="Arial" w:eastAsia="Batang" w:hAnsi="Arial"/>
                <w:sz w:val="18"/>
              </w:rPr>
              <w:t>requested</w:t>
            </w:r>
            <w:r w:rsidRPr="00C70AFD">
              <w:rPr>
                <w:rFonts w:ascii="Arial" w:eastAsia="SimSun" w:hAnsi="Arial"/>
                <w:sz w:val="18"/>
              </w:rPr>
              <w:t xml:space="preserve"> event is "UE_MOBILITY".</w:t>
            </w:r>
          </w:p>
        </w:tc>
        <w:tc>
          <w:tcPr>
            <w:tcW w:w="925" w:type="pct"/>
          </w:tcPr>
          <w:p w14:paraId="5FD928D8"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Ue_MobilityExt_eNA</w:t>
            </w:r>
          </w:p>
        </w:tc>
      </w:tr>
      <w:tr w:rsidR="00C70AFD" w:rsidRPr="00C70AFD" w14:paraId="25FCDFF7" w14:textId="77777777" w:rsidTr="00724B87">
        <w:trPr>
          <w:jc w:val="center"/>
        </w:trPr>
        <w:tc>
          <w:tcPr>
            <w:tcW w:w="879" w:type="pct"/>
          </w:tcPr>
          <w:p w14:paraId="1CB62A2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movBehavReqs</w:t>
            </w:r>
          </w:p>
        </w:tc>
        <w:tc>
          <w:tcPr>
            <w:tcW w:w="662" w:type="pct"/>
          </w:tcPr>
          <w:p w14:paraId="137D136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w:t>
            </w:r>
            <w:r w:rsidRPr="00C70AFD">
              <w:rPr>
                <w:rFonts w:ascii="Arial" w:eastAsia="SimSun" w:hAnsi="Arial"/>
                <w:sz w:val="18"/>
                <w:lang w:eastAsia="zh-CN"/>
              </w:rPr>
              <w:t>MovBehavReq)</w:t>
            </w:r>
          </w:p>
        </w:tc>
        <w:tc>
          <w:tcPr>
            <w:tcW w:w="217" w:type="pct"/>
          </w:tcPr>
          <w:p w14:paraId="405F524E"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cs="Arial"/>
                <w:sz w:val="18"/>
                <w:szCs w:val="18"/>
                <w:lang w:eastAsia="zh-CN"/>
              </w:rPr>
              <w:t>O</w:t>
            </w:r>
          </w:p>
        </w:tc>
        <w:tc>
          <w:tcPr>
            <w:tcW w:w="579" w:type="pct"/>
          </w:tcPr>
          <w:p w14:paraId="23E5510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2F62597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val="en-US" w:eastAsia="zh-CN"/>
              </w:rPr>
              <w:t xml:space="preserve">Represents the </w:t>
            </w:r>
            <w:r w:rsidRPr="00C70AFD">
              <w:rPr>
                <w:rFonts w:ascii="Arial" w:eastAsia="SimSun" w:hAnsi="Arial"/>
                <w:sz w:val="18"/>
                <w:lang w:eastAsia="zh-CN"/>
              </w:rPr>
              <w:t>Movement Behaviour</w:t>
            </w:r>
            <w:r w:rsidRPr="00C70AFD">
              <w:rPr>
                <w:rFonts w:ascii="Arial" w:eastAsia="SimSun" w:hAnsi="Arial"/>
                <w:sz w:val="18"/>
                <w:lang w:val="en-US" w:eastAsia="zh-CN"/>
              </w:rPr>
              <w:t xml:space="preserve"> analytics requirements.</w:t>
            </w:r>
          </w:p>
        </w:tc>
        <w:tc>
          <w:tcPr>
            <w:tcW w:w="925" w:type="pct"/>
          </w:tcPr>
          <w:p w14:paraId="6B0E7DC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MovementBehaviour</w:t>
            </w:r>
          </w:p>
        </w:tc>
      </w:tr>
      <w:tr w:rsidR="00C70AFD" w:rsidRPr="00C70AFD" w14:paraId="7F501D14" w14:textId="77777777" w:rsidTr="00724B87">
        <w:trPr>
          <w:jc w:val="center"/>
        </w:trPr>
        <w:tc>
          <w:tcPr>
            <w:tcW w:w="879" w:type="pct"/>
          </w:tcPr>
          <w:p w14:paraId="7128CD1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relProxReqs</w:t>
            </w:r>
          </w:p>
        </w:tc>
        <w:tc>
          <w:tcPr>
            <w:tcW w:w="662" w:type="pct"/>
          </w:tcPr>
          <w:p w14:paraId="4550B45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array(RelProxReq)</w:t>
            </w:r>
          </w:p>
        </w:tc>
        <w:tc>
          <w:tcPr>
            <w:tcW w:w="217" w:type="pct"/>
          </w:tcPr>
          <w:p w14:paraId="44231E16"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lang w:eastAsia="zh-CN"/>
              </w:rPr>
              <w:t>O</w:t>
            </w:r>
          </w:p>
        </w:tc>
        <w:tc>
          <w:tcPr>
            <w:tcW w:w="579" w:type="pct"/>
          </w:tcPr>
          <w:p w14:paraId="1245F97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21807BB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val="en-US" w:eastAsia="zh-CN"/>
              </w:rPr>
              <w:t>Represents the Relative Proximity analytics requirements.</w:t>
            </w:r>
          </w:p>
        </w:tc>
        <w:tc>
          <w:tcPr>
            <w:tcW w:w="925" w:type="pct"/>
          </w:tcPr>
          <w:p w14:paraId="5917C0E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RelativeProximity</w:t>
            </w:r>
          </w:p>
        </w:tc>
      </w:tr>
      <w:tr w:rsidR="00C70AFD" w:rsidRPr="00C70AFD" w14:paraId="1D001567" w14:textId="77777777" w:rsidTr="00724B87">
        <w:trPr>
          <w:jc w:val="center"/>
        </w:trPr>
        <w:tc>
          <w:tcPr>
            <w:tcW w:w="879" w:type="pct"/>
          </w:tcPr>
          <w:p w14:paraId="3F788D3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pduSesInfos</w:t>
            </w:r>
          </w:p>
        </w:tc>
        <w:tc>
          <w:tcPr>
            <w:tcW w:w="662" w:type="pct"/>
          </w:tcPr>
          <w:p w14:paraId="0ECD4D4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array(PduSessionInfo)</w:t>
            </w:r>
          </w:p>
        </w:tc>
        <w:tc>
          <w:tcPr>
            <w:tcW w:w="217" w:type="pct"/>
          </w:tcPr>
          <w:p w14:paraId="751A19F1" w14:textId="77777777" w:rsidR="00C70AFD" w:rsidRPr="00C70AFD" w:rsidRDefault="00C70AFD" w:rsidP="00C70AFD">
            <w:pPr>
              <w:keepNext/>
              <w:keepLines/>
              <w:spacing w:after="0"/>
              <w:jc w:val="center"/>
              <w:rPr>
                <w:rFonts w:ascii="Arial" w:eastAsia="SimSun" w:hAnsi="Arial" w:cs="Arial"/>
                <w:sz w:val="18"/>
                <w:szCs w:val="18"/>
                <w:lang w:eastAsia="zh-CN"/>
              </w:rPr>
            </w:pPr>
            <w:r w:rsidRPr="00C70AFD">
              <w:rPr>
                <w:rFonts w:ascii="Arial" w:eastAsia="SimSun" w:hAnsi="Arial"/>
                <w:sz w:val="18"/>
              </w:rPr>
              <w:t>O</w:t>
            </w:r>
          </w:p>
        </w:tc>
        <w:tc>
          <w:tcPr>
            <w:tcW w:w="579" w:type="pct"/>
          </w:tcPr>
          <w:p w14:paraId="0562368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23D1A16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Represents combination of PDU Session parameters information. (NOTE 9)</w:t>
            </w:r>
          </w:p>
        </w:tc>
        <w:tc>
          <w:tcPr>
            <w:tcW w:w="925" w:type="pct"/>
          </w:tcPr>
          <w:p w14:paraId="3C2971D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tc>
      </w:tr>
      <w:tr w:rsidR="00C70AFD" w:rsidRPr="00C70AFD" w14:paraId="6B3C7764" w14:textId="77777777" w:rsidTr="00724B87">
        <w:trPr>
          <w:jc w:val="center"/>
        </w:trPr>
        <w:tc>
          <w:tcPr>
            <w:tcW w:w="879" w:type="pct"/>
          </w:tcPr>
          <w:p w14:paraId="2741C5E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useCaseCxt</w:t>
            </w:r>
          </w:p>
        </w:tc>
        <w:tc>
          <w:tcPr>
            <w:tcW w:w="662" w:type="pct"/>
          </w:tcPr>
          <w:p w14:paraId="2152966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string</w:t>
            </w:r>
          </w:p>
        </w:tc>
        <w:tc>
          <w:tcPr>
            <w:tcW w:w="217" w:type="pct"/>
          </w:tcPr>
          <w:p w14:paraId="785F97B8"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rPr>
              <w:t>O</w:t>
            </w:r>
          </w:p>
        </w:tc>
        <w:tc>
          <w:tcPr>
            <w:tcW w:w="579" w:type="pct"/>
          </w:tcPr>
          <w:p w14:paraId="064C6C8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3CED16B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Indicates the context of usage of the analytics.</w:t>
            </w:r>
          </w:p>
          <w:p w14:paraId="6E8C6A5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value and format of this parameter are not standardized.</w:t>
            </w:r>
          </w:p>
        </w:tc>
        <w:tc>
          <w:tcPr>
            <w:tcW w:w="925" w:type="pct"/>
          </w:tcPr>
          <w:p w14:paraId="1BD8E7A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ENAExt</w:t>
            </w:r>
          </w:p>
        </w:tc>
      </w:tr>
      <w:tr w:rsidR="00C70AFD" w:rsidRPr="00C70AFD" w14:paraId="50101BE5" w14:textId="77777777" w:rsidTr="00724B87">
        <w:trPr>
          <w:jc w:val="center"/>
        </w:trPr>
        <w:tc>
          <w:tcPr>
            <w:tcW w:w="879" w:type="pct"/>
          </w:tcPr>
          <w:p w14:paraId="09BD233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accuReq</w:t>
            </w:r>
          </w:p>
        </w:tc>
        <w:tc>
          <w:tcPr>
            <w:tcW w:w="662" w:type="pct"/>
          </w:tcPr>
          <w:p w14:paraId="37FD312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AccuracyReq</w:t>
            </w:r>
          </w:p>
        </w:tc>
        <w:tc>
          <w:tcPr>
            <w:tcW w:w="217" w:type="pct"/>
          </w:tcPr>
          <w:p w14:paraId="0752764A" w14:textId="77777777" w:rsidR="00C70AFD" w:rsidRPr="00C70AFD" w:rsidRDefault="00C70AFD" w:rsidP="00C70AFD">
            <w:pPr>
              <w:keepNext/>
              <w:keepLines/>
              <w:spacing w:after="0"/>
              <w:jc w:val="center"/>
              <w:rPr>
                <w:rFonts w:ascii="Arial" w:eastAsia="SimSun" w:hAnsi="Arial"/>
                <w:sz w:val="18"/>
              </w:rPr>
            </w:pPr>
            <w:r w:rsidRPr="00C70AFD">
              <w:rPr>
                <w:rFonts w:ascii="Arial" w:eastAsia="SimSun" w:hAnsi="Arial"/>
                <w:sz w:val="18"/>
                <w:lang w:eastAsia="zh-CN"/>
              </w:rPr>
              <w:t>O</w:t>
            </w:r>
          </w:p>
        </w:tc>
        <w:tc>
          <w:tcPr>
            <w:tcW w:w="579" w:type="pct"/>
          </w:tcPr>
          <w:p w14:paraId="0190AA5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0..1</w:t>
            </w:r>
          </w:p>
        </w:tc>
        <w:tc>
          <w:tcPr>
            <w:tcW w:w="1738" w:type="pct"/>
          </w:tcPr>
          <w:p w14:paraId="25E25FBC" w14:textId="77777777" w:rsidR="00C70AFD" w:rsidRPr="00C70AFD" w:rsidRDefault="00C70AFD" w:rsidP="00C70AFD">
            <w:pPr>
              <w:keepNext/>
              <w:keepLines/>
              <w:spacing w:after="0"/>
              <w:rPr>
                <w:rFonts w:ascii="Arial" w:eastAsia="SimSun" w:hAnsi="Arial"/>
                <w:sz w:val="18"/>
                <w:lang w:val="en-US" w:eastAsia="zh-CN"/>
              </w:rPr>
            </w:pPr>
            <w:r w:rsidRPr="00C70AFD">
              <w:rPr>
                <w:rFonts w:ascii="Arial" w:eastAsia="SimSun" w:hAnsi="Arial"/>
                <w:sz w:val="18"/>
                <w:lang w:val="en-US" w:eastAsia="zh-CN"/>
              </w:rPr>
              <w:t xml:space="preserve">Represents the </w:t>
            </w:r>
            <w:r w:rsidRPr="00C70AFD">
              <w:rPr>
                <w:rFonts w:ascii="Arial" w:eastAsia="SimSun" w:hAnsi="Arial"/>
                <w:sz w:val="18"/>
              </w:rPr>
              <w:t>analytics accuracy requirement information</w:t>
            </w:r>
            <w:r w:rsidRPr="00C70AFD">
              <w:rPr>
                <w:rFonts w:ascii="Arial" w:eastAsia="SimSun" w:hAnsi="Arial"/>
                <w:sz w:val="18"/>
                <w:lang w:val="en-US" w:eastAsia="zh-CN"/>
              </w:rPr>
              <w:t>.</w:t>
            </w:r>
          </w:p>
          <w:p w14:paraId="787F6A43" w14:textId="77777777" w:rsidR="00C70AFD" w:rsidRPr="00C70AFD" w:rsidRDefault="00C70AFD" w:rsidP="00C70AFD">
            <w:pPr>
              <w:keepNext/>
              <w:keepLines/>
              <w:spacing w:after="0"/>
              <w:rPr>
                <w:rFonts w:ascii="Arial" w:eastAsia="SimSun" w:hAnsi="Arial"/>
                <w:sz w:val="18"/>
                <w:lang w:val="en-US" w:eastAsia="zh-CN"/>
              </w:rPr>
            </w:pPr>
          </w:p>
          <w:p w14:paraId="4B1C962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11)</w:t>
            </w:r>
          </w:p>
        </w:tc>
        <w:tc>
          <w:tcPr>
            <w:tcW w:w="925" w:type="pct"/>
          </w:tcPr>
          <w:p w14:paraId="22B9E19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AnalyticsAccuracy</w:t>
            </w:r>
          </w:p>
        </w:tc>
      </w:tr>
      <w:tr w:rsidR="00C70AFD" w:rsidRPr="00C70AFD" w14:paraId="3BB7E237" w14:textId="77777777" w:rsidTr="00724B87">
        <w:trPr>
          <w:jc w:val="center"/>
        </w:trPr>
        <w:tc>
          <w:tcPr>
            <w:tcW w:w="879" w:type="pct"/>
          </w:tcPr>
          <w:p w14:paraId="150B095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sigStormReqs</w:t>
            </w:r>
          </w:p>
        </w:tc>
        <w:tc>
          <w:tcPr>
            <w:tcW w:w="662" w:type="pct"/>
          </w:tcPr>
          <w:p w14:paraId="63713C3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array(SignalStormReq)</w:t>
            </w:r>
          </w:p>
        </w:tc>
        <w:tc>
          <w:tcPr>
            <w:tcW w:w="217" w:type="pct"/>
          </w:tcPr>
          <w:p w14:paraId="0A1F26DB"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lang w:eastAsia="zh-CN"/>
              </w:rPr>
              <w:t>O</w:t>
            </w:r>
          </w:p>
        </w:tc>
        <w:tc>
          <w:tcPr>
            <w:tcW w:w="579" w:type="pct"/>
          </w:tcPr>
          <w:p w14:paraId="6822471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060F468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Represents the </w:t>
            </w:r>
            <w:r w:rsidRPr="00C70AFD">
              <w:rPr>
                <w:rFonts w:ascii="Arial" w:eastAsia="Malgun Gothic" w:hAnsi="Arial"/>
                <w:sz w:val="18"/>
                <w:lang w:eastAsia="ko-KR"/>
              </w:rPr>
              <w:t>signalling storm</w:t>
            </w:r>
            <w:r w:rsidRPr="00C70AFD">
              <w:rPr>
                <w:rFonts w:ascii="Arial" w:eastAsia="SimSun" w:hAnsi="Arial"/>
                <w:sz w:val="18"/>
              </w:rPr>
              <w:t xml:space="preserve"> </w:t>
            </w:r>
            <w:r w:rsidRPr="00C70AFD">
              <w:rPr>
                <w:rFonts w:ascii="Arial" w:eastAsia="SimSun" w:hAnsi="Arial"/>
                <w:sz w:val="18"/>
                <w:lang w:val="en-US" w:eastAsia="zh-CN"/>
              </w:rPr>
              <w:t xml:space="preserve">analytics </w:t>
            </w:r>
            <w:r w:rsidRPr="00C70AFD">
              <w:rPr>
                <w:rFonts w:ascii="Arial" w:eastAsia="SimSun" w:hAnsi="Arial"/>
                <w:sz w:val="18"/>
              </w:rPr>
              <w:t>requirements.</w:t>
            </w:r>
          </w:p>
          <w:p w14:paraId="13109F54" w14:textId="77777777" w:rsidR="00C70AFD" w:rsidRPr="00C70AFD" w:rsidRDefault="00C70AFD" w:rsidP="00C70AFD">
            <w:pPr>
              <w:keepNext/>
              <w:keepLines/>
              <w:spacing w:after="0"/>
              <w:rPr>
                <w:rFonts w:ascii="Arial" w:eastAsia="SimSun" w:hAnsi="Arial"/>
                <w:sz w:val="18"/>
              </w:rPr>
            </w:pPr>
          </w:p>
          <w:p w14:paraId="7FBD1288" w14:textId="77777777" w:rsidR="00C70AFD" w:rsidRPr="00C70AFD" w:rsidRDefault="00C70AFD" w:rsidP="00C70AFD">
            <w:pPr>
              <w:keepNext/>
              <w:keepLines/>
              <w:spacing w:after="0"/>
              <w:rPr>
                <w:rFonts w:ascii="Arial" w:eastAsia="SimSun" w:hAnsi="Arial"/>
                <w:sz w:val="18"/>
                <w:lang w:val="en-US" w:eastAsia="zh-CN"/>
              </w:rPr>
            </w:pPr>
            <w:r w:rsidRPr="00C70AFD">
              <w:rPr>
                <w:rFonts w:ascii="Arial" w:eastAsia="SimSun" w:hAnsi="Arial"/>
                <w:sz w:val="18"/>
              </w:rPr>
              <w:t>(NOTE 13)</w:t>
            </w:r>
          </w:p>
        </w:tc>
        <w:tc>
          <w:tcPr>
            <w:tcW w:w="925" w:type="pct"/>
          </w:tcPr>
          <w:p w14:paraId="137CF461"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SignallingStorm</w:t>
            </w:r>
          </w:p>
        </w:tc>
      </w:tr>
      <w:tr w:rsidR="00C70AFD" w:rsidRPr="00C70AFD" w14:paraId="2EB74741" w14:textId="77777777" w:rsidTr="00724B87">
        <w:trPr>
          <w:jc w:val="center"/>
        </w:trPr>
        <w:tc>
          <w:tcPr>
            <w:tcW w:w="879" w:type="pct"/>
          </w:tcPr>
          <w:p w14:paraId="186E1B9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nfInstanceIds</w:t>
            </w:r>
          </w:p>
        </w:tc>
        <w:tc>
          <w:tcPr>
            <w:tcW w:w="662" w:type="pct"/>
          </w:tcPr>
          <w:p w14:paraId="53245D5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array(NfInstanceId)</w:t>
            </w:r>
          </w:p>
        </w:tc>
        <w:tc>
          <w:tcPr>
            <w:tcW w:w="217" w:type="pct"/>
          </w:tcPr>
          <w:p w14:paraId="351EDB3B"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rPr>
              <w:t>O</w:t>
            </w:r>
          </w:p>
        </w:tc>
        <w:tc>
          <w:tcPr>
            <w:tcW w:w="579" w:type="pct"/>
          </w:tcPr>
          <w:p w14:paraId="7BCD387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0AFC9C8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NF instance(s).</w:t>
            </w:r>
          </w:p>
          <w:p w14:paraId="180EAD5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14)</w:t>
            </w:r>
          </w:p>
        </w:tc>
        <w:tc>
          <w:tcPr>
            <w:tcW w:w="925" w:type="pct"/>
          </w:tcPr>
          <w:p w14:paraId="061D57A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SignallingStorm</w:t>
            </w:r>
          </w:p>
        </w:tc>
      </w:tr>
      <w:tr w:rsidR="00C70AFD" w:rsidRPr="00C70AFD" w14:paraId="21933511" w14:textId="77777777" w:rsidTr="00724B87">
        <w:trPr>
          <w:jc w:val="center"/>
        </w:trPr>
        <w:tc>
          <w:tcPr>
            <w:tcW w:w="879" w:type="pct"/>
          </w:tcPr>
          <w:p w14:paraId="48354FF2"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nfSetIds</w:t>
            </w:r>
          </w:p>
        </w:tc>
        <w:tc>
          <w:tcPr>
            <w:tcW w:w="662" w:type="pct"/>
          </w:tcPr>
          <w:p w14:paraId="4048CDC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array(NfSetId)</w:t>
            </w:r>
          </w:p>
        </w:tc>
        <w:tc>
          <w:tcPr>
            <w:tcW w:w="217" w:type="pct"/>
          </w:tcPr>
          <w:p w14:paraId="440A52F5" w14:textId="77777777" w:rsidR="00C70AFD" w:rsidRPr="00C70AFD" w:rsidRDefault="00C70AFD" w:rsidP="00C70AFD">
            <w:pPr>
              <w:keepNext/>
              <w:keepLines/>
              <w:spacing w:after="0"/>
              <w:jc w:val="center"/>
              <w:rPr>
                <w:rFonts w:ascii="Arial" w:eastAsia="SimSun" w:hAnsi="Arial"/>
                <w:sz w:val="18"/>
                <w:lang w:eastAsia="zh-CN"/>
              </w:rPr>
            </w:pPr>
            <w:r w:rsidRPr="00C70AFD">
              <w:rPr>
                <w:rFonts w:ascii="Arial" w:eastAsia="SimSun" w:hAnsi="Arial"/>
                <w:sz w:val="18"/>
              </w:rPr>
              <w:t>O</w:t>
            </w:r>
          </w:p>
        </w:tc>
        <w:tc>
          <w:tcPr>
            <w:tcW w:w="579" w:type="pct"/>
          </w:tcPr>
          <w:p w14:paraId="5B1D65C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1..N</w:t>
            </w:r>
          </w:p>
        </w:tc>
        <w:tc>
          <w:tcPr>
            <w:tcW w:w="1738" w:type="pct"/>
          </w:tcPr>
          <w:p w14:paraId="11D68F4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Identification(s) of NF instance set(s).</w:t>
            </w:r>
          </w:p>
          <w:p w14:paraId="6F42BC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(NOTE 14)</w:t>
            </w:r>
          </w:p>
        </w:tc>
        <w:tc>
          <w:tcPr>
            <w:tcW w:w="925" w:type="pct"/>
          </w:tcPr>
          <w:p w14:paraId="6E467F6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SignallingStorm</w:t>
            </w:r>
          </w:p>
        </w:tc>
      </w:tr>
      <w:tr w:rsidR="00C70AFD" w:rsidRPr="00C70AFD" w14:paraId="6AE6EF4E" w14:textId="77777777" w:rsidTr="00724B87">
        <w:trPr>
          <w:jc w:val="center"/>
          <w:ins w:id="64" w:author="Nokia" w:date="2025-06-30T17:11:00Z"/>
        </w:trPr>
        <w:tc>
          <w:tcPr>
            <w:tcW w:w="879" w:type="pct"/>
          </w:tcPr>
          <w:p w14:paraId="44BDB607" w14:textId="479A6658" w:rsidR="00C70AFD" w:rsidRPr="00C70AFD" w:rsidRDefault="00C70AFD" w:rsidP="00C70AFD">
            <w:pPr>
              <w:keepNext/>
              <w:keepLines/>
              <w:spacing w:after="0"/>
              <w:rPr>
                <w:ins w:id="65" w:author="Nokia" w:date="2025-06-30T17:11:00Z" w16du:dateUtc="2025-06-30T15:11:00Z"/>
                <w:rFonts w:ascii="Arial" w:eastAsia="SimSun" w:hAnsi="Arial"/>
                <w:sz w:val="18"/>
              </w:rPr>
            </w:pPr>
            <w:ins w:id="66" w:author="Nokia" w:date="2025-06-30T17:11:00Z" w16du:dateUtc="2025-06-30T15:11:00Z">
              <w:r>
                <w:rPr>
                  <w:rFonts w:ascii="Arial" w:eastAsia="SimSun" w:hAnsi="Arial"/>
                  <w:sz w:val="18"/>
                  <w:lang w:eastAsia="zh-CN"/>
                </w:rPr>
                <w:t>lastUeLocs</w:t>
              </w:r>
            </w:ins>
          </w:p>
        </w:tc>
        <w:tc>
          <w:tcPr>
            <w:tcW w:w="662" w:type="pct"/>
          </w:tcPr>
          <w:p w14:paraId="3CFD170A" w14:textId="09551A5C" w:rsidR="00C70AFD" w:rsidRPr="00C70AFD" w:rsidRDefault="00C70AFD" w:rsidP="00C70AFD">
            <w:pPr>
              <w:keepNext/>
              <w:keepLines/>
              <w:spacing w:after="0"/>
              <w:rPr>
                <w:ins w:id="67" w:author="Nokia" w:date="2025-06-30T17:11:00Z" w16du:dateUtc="2025-06-30T15:11:00Z"/>
                <w:rFonts w:ascii="Arial" w:eastAsia="SimSun" w:hAnsi="Arial"/>
                <w:sz w:val="18"/>
              </w:rPr>
            </w:pPr>
            <w:ins w:id="68" w:author="Nokia" w:date="2025-06-30T17:11:00Z" w16du:dateUtc="2025-06-30T15:11:00Z">
              <w:r>
                <w:rPr>
                  <w:rFonts w:ascii="Arial" w:eastAsia="SimSun" w:hAnsi="Arial"/>
                  <w:sz w:val="18"/>
                </w:rPr>
                <w:t>array(TimestampedLocation)</w:t>
              </w:r>
            </w:ins>
          </w:p>
        </w:tc>
        <w:tc>
          <w:tcPr>
            <w:tcW w:w="217" w:type="pct"/>
          </w:tcPr>
          <w:p w14:paraId="5469B512" w14:textId="20E0ED7A" w:rsidR="00C70AFD" w:rsidRPr="00C70AFD" w:rsidRDefault="00C70AFD" w:rsidP="00C70AFD">
            <w:pPr>
              <w:keepNext/>
              <w:keepLines/>
              <w:spacing w:after="0"/>
              <w:jc w:val="center"/>
              <w:rPr>
                <w:ins w:id="69" w:author="Nokia" w:date="2025-06-30T17:11:00Z" w16du:dateUtc="2025-06-30T15:11:00Z"/>
                <w:rFonts w:ascii="Arial" w:eastAsia="SimSun" w:hAnsi="Arial"/>
                <w:sz w:val="18"/>
              </w:rPr>
            </w:pPr>
            <w:ins w:id="70" w:author="Nokia" w:date="2025-06-30T17:11:00Z" w16du:dateUtc="2025-06-30T15:11:00Z">
              <w:r>
                <w:rPr>
                  <w:rFonts w:ascii="Arial" w:eastAsia="SimSun" w:hAnsi="Arial"/>
                  <w:sz w:val="18"/>
                  <w:lang w:eastAsia="zh-CN"/>
                </w:rPr>
                <w:t>O</w:t>
              </w:r>
            </w:ins>
          </w:p>
        </w:tc>
        <w:tc>
          <w:tcPr>
            <w:tcW w:w="579" w:type="pct"/>
          </w:tcPr>
          <w:p w14:paraId="76545697" w14:textId="700321AE" w:rsidR="00C70AFD" w:rsidRPr="00C70AFD" w:rsidRDefault="00C70AFD" w:rsidP="00C70AFD">
            <w:pPr>
              <w:keepNext/>
              <w:keepLines/>
              <w:spacing w:after="0"/>
              <w:rPr>
                <w:ins w:id="71" w:author="Nokia" w:date="2025-06-30T17:11:00Z" w16du:dateUtc="2025-06-30T15:11:00Z"/>
                <w:rFonts w:ascii="Arial" w:eastAsia="SimSun" w:hAnsi="Arial"/>
                <w:sz w:val="18"/>
              </w:rPr>
            </w:pPr>
            <w:ins w:id="72" w:author="Nokia" w:date="2025-06-30T17:11:00Z" w16du:dateUtc="2025-06-30T15:11:00Z">
              <w:r>
                <w:rPr>
                  <w:rFonts w:ascii="Arial" w:eastAsia="SimSun" w:hAnsi="Arial"/>
                  <w:sz w:val="18"/>
                </w:rPr>
                <w:t>1..N</w:t>
              </w:r>
            </w:ins>
          </w:p>
        </w:tc>
        <w:tc>
          <w:tcPr>
            <w:tcW w:w="1738" w:type="pct"/>
          </w:tcPr>
          <w:p w14:paraId="1C8AE401" w14:textId="4330118A" w:rsidR="00C70AFD" w:rsidRPr="00C70AFD" w:rsidRDefault="00C70AFD" w:rsidP="00C70AFD">
            <w:pPr>
              <w:keepNext/>
              <w:keepLines/>
              <w:spacing w:after="0"/>
              <w:rPr>
                <w:ins w:id="73" w:author="Nokia" w:date="2025-06-30T17:11:00Z" w16du:dateUtc="2025-06-30T15:11:00Z"/>
                <w:rFonts w:ascii="Arial" w:eastAsia="SimSun" w:hAnsi="Arial"/>
                <w:sz w:val="18"/>
              </w:rPr>
            </w:pPr>
            <w:ins w:id="74" w:author="Nokia" w:date="2025-06-30T17:11:00Z" w16du:dateUtc="2025-06-30T15:11:00Z">
              <w:r>
                <w:rPr>
                  <w:rFonts w:ascii="Arial" w:eastAsia="SimSun" w:hAnsi="Arial"/>
                  <w:sz w:val="18"/>
                </w:rPr>
                <w:t>Contains the last known location of target UE(s). If provided, it shall contain entries only for UE(s) that are targetted as per the provided "tgtUe" attribute.</w:t>
              </w:r>
            </w:ins>
          </w:p>
        </w:tc>
        <w:tc>
          <w:tcPr>
            <w:tcW w:w="925" w:type="pct"/>
          </w:tcPr>
          <w:p w14:paraId="1759CBAA" w14:textId="261DA264" w:rsidR="00C70AFD" w:rsidRPr="00C70AFD" w:rsidRDefault="00C70AFD" w:rsidP="00C70AFD">
            <w:pPr>
              <w:keepNext/>
              <w:keepLines/>
              <w:spacing w:after="0"/>
              <w:rPr>
                <w:ins w:id="75" w:author="Nokia" w:date="2025-06-30T17:11:00Z" w16du:dateUtc="2025-06-30T15:11:00Z"/>
                <w:rFonts w:ascii="Arial" w:eastAsia="SimSun" w:hAnsi="Arial"/>
                <w:sz w:val="18"/>
              </w:rPr>
            </w:pPr>
            <w:ins w:id="76" w:author="Nokia" w:date="2025-06-30T17:11:00Z" w16du:dateUtc="2025-06-30T15:11:00Z">
              <w:r w:rsidRPr="00014027">
                <w:rPr>
                  <w:rFonts w:ascii="Arial" w:eastAsia="SimSun" w:hAnsi="Arial"/>
                  <w:sz w:val="18"/>
                </w:rPr>
                <w:t>UeMobilityExt3</w:t>
              </w:r>
            </w:ins>
          </w:p>
        </w:tc>
      </w:tr>
      <w:tr w:rsidR="00C70AFD" w:rsidRPr="00C70AFD" w14:paraId="3FE2273D" w14:textId="77777777" w:rsidTr="00724B87">
        <w:trPr>
          <w:jc w:val="center"/>
        </w:trPr>
        <w:tc>
          <w:tcPr>
            <w:tcW w:w="5000" w:type="pct"/>
            <w:gridSpan w:val="6"/>
          </w:tcPr>
          <w:p w14:paraId="27679722"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cs="Arial" w:hint="eastAsia"/>
                <w:sz w:val="18"/>
                <w:szCs w:val="18"/>
                <w:lang w:eastAsia="zh-CN"/>
              </w:rPr>
              <w:lastRenderedPageBreak/>
              <w:t>NOTE</w:t>
            </w:r>
            <w:r w:rsidRPr="00C70AFD">
              <w:rPr>
                <w:rFonts w:ascii="Cambria" w:eastAsia="Cambria" w:hAnsi="Cambria" w:cs="Arial"/>
                <w:sz w:val="18"/>
                <w:szCs w:val="18"/>
                <w:lang w:val="en-US" w:eastAsia="zh-CN"/>
              </w:rPr>
              <w:t> </w:t>
            </w:r>
            <w:r w:rsidRPr="00C70AFD">
              <w:rPr>
                <w:rFonts w:ascii="Arial" w:eastAsia="SimSun" w:hAnsi="Arial" w:cs="Arial"/>
                <w:sz w:val="18"/>
                <w:szCs w:val="18"/>
              </w:rPr>
              <w:t>1</w:t>
            </w:r>
            <w:r w:rsidRPr="00C70AFD">
              <w:rPr>
                <w:rFonts w:ascii="Arial" w:eastAsia="SimSun" w:hAnsi="Arial" w:cs="Arial" w:hint="eastAsia"/>
                <w:sz w:val="18"/>
                <w:szCs w:val="18"/>
                <w:lang w:eastAsia="zh-CN"/>
              </w:rPr>
              <w:t>:</w:t>
            </w:r>
            <w:r w:rsidRPr="00C70AFD">
              <w:rPr>
                <w:rFonts w:ascii="Arial" w:eastAsia="SimSun" w:hAnsi="Arial" w:cs="Arial"/>
                <w:sz w:val="18"/>
                <w:szCs w:val="18"/>
              </w:rPr>
              <w:tab/>
            </w:r>
            <w:r w:rsidRPr="00C70AFD">
              <w:rPr>
                <w:rFonts w:ascii="Arial" w:eastAsia="SimSun" w:hAnsi="Arial"/>
                <w:sz w:val="18"/>
              </w:rPr>
              <w:t xml:space="preserve">Either </w:t>
            </w:r>
            <w:r w:rsidRPr="00C70AFD">
              <w:rPr>
                <w:rFonts w:ascii="Arial" w:eastAsia="SimSun" w:hAnsi="Arial"/>
                <w:sz w:val="18"/>
                <w:lang w:eastAsia="zh-CN"/>
              </w:rPr>
              <w:t>"</w:t>
            </w:r>
            <w:r w:rsidRPr="00C70AFD">
              <w:rPr>
                <w:rFonts w:ascii="Arial" w:eastAsia="SimSun" w:hAnsi="Arial"/>
                <w:sz w:val="18"/>
              </w:rPr>
              <w:t>excepIds</w:t>
            </w:r>
            <w:r w:rsidRPr="00C70AFD">
              <w:rPr>
                <w:rFonts w:ascii="Arial" w:eastAsia="SimSun" w:hAnsi="Arial"/>
                <w:sz w:val="18"/>
                <w:lang w:eastAsia="zh-CN"/>
              </w:rPr>
              <w:t>" or "</w:t>
            </w:r>
            <w:r w:rsidRPr="00C70AFD">
              <w:rPr>
                <w:rFonts w:ascii="Arial" w:eastAsia="SimSun" w:hAnsi="Arial"/>
                <w:sz w:val="18"/>
              </w:rPr>
              <w:t>exptAnaType</w:t>
            </w:r>
            <w:r w:rsidRPr="00C70AFD">
              <w:rPr>
                <w:rFonts w:ascii="Arial" w:eastAsia="SimSun" w:hAnsi="Arial"/>
                <w:sz w:val="18"/>
                <w:lang w:eastAsia="zh-CN"/>
              </w:rPr>
              <w:t>"</w:t>
            </w:r>
            <w:r w:rsidRPr="00C70AFD">
              <w:rPr>
                <w:rFonts w:ascii="Arial" w:eastAsia="SimSun" w:hAnsi="Arial"/>
                <w:sz w:val="18"/>
              </w:rPr>
              <w:t xml:space="preserve"> shall be provided if the </w:t>
            </w:r>
            <w:r w:rsidRPr="00C70AFD">
              <w:rPr>
                <w:rFonts w:ascii="Arial" w:eastAsia="Batang" w:hAnsi="Arial"/>
                <w:sz w:val="18"/>
              </w:rPr>
              <w:t>requested</w:t>
            </w:r>
            <w:r w:rsidRPr="00C70AFD">
              <w:rPr>
                <w:rFonts w:ascii="Arial" w:eastAsia="SimSun" w:hAnsi="Arial"/>
                <w:sz w:val="18"/>
              </w:rPr>
              <w:t xml:space="preserve"> event is "ABNORMAL_BEHAVIOR". </w:t>
            </w:r>
          </w:p>
          <w:p w14:paraId="4C1DB18B"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 xml:space="preserve">NOTE 2: </w:t>
            </w:r>
            <w:r w:rsidRPr="00C70AFD">
              <w:rPr>
                <w:rFonts w:ascii="Arial" w:eastAsia="SimSun" w:hAnsi="Arial"/>
                <w:sz w:val="18"/>
              </w:rPr>
              <w:tab/>
              <w:t xml:space="preserve">The NetworkAreaInfo within the "locArea" attribute is not applicable for the untrusted AF. For "NETWORK_PERFORMANCE" or "CONGESTION" event, the "locArea" attribute shall be provided if the event applied for all UEs (i.e. "anyUeInd" attribute set to true within the TargetUeId data). For "QOS_SUSTAINABILITY" or "MOVEMENT_BEHAVIOUR" event, at least one of </w:t>
            </w:r>
            <w:r w:rsidRPr="00C70AFD">
              <w:rPr>
                <w:rFonts w:ascii="Arial" w:eastAsia="SimSun" w:hAnsi="Arial" w:cs="Arial"/>
                <w:sz w:val="18"/>
                <w:szCs w:val="18"/>
              </w:rPr>
              <w:t>"</w:t>
            </w:r>
            <w:r w:rsidRPr="00C70AFD">
              <w:rPr>
                <w:rFonts w:ascii="Arial" w:eastAsia="SimSun" w:hAnsi="Arial"/>
                <w:sz w:val="18"/>
              </w:rPr>
              <w:t>locArea</w:t>
            </w:r>
            <w:r w:rsidRPr="00C70AFD">
              <w:rPr>
                <w:rFonts w:ascii="Arial" w:eastAsia="SimSun" w:hAnsi="Arial" w:cs="Arial"/>
                <w:sz w:val="18"/>
                <w:szCs w:val="18"/>
              </w:rPr>
              <w:t>"</w:t>
            </w:r>
            <w:r w:rsidRPr="00C70AFD">
              <w:rPr>
                <w:rFonts w:ascii="Arial" w:eastAsia="SimSun" w:hAnsi="Arial"/>
                <w:sz w:val="18"/>
              </w:rPr>
              <w:t xml:space="preserve"> attribute and </w:t>
            </w:r>
            <w:r w:rsidRPr="00C70AFD">
              <w:rPr>
                <w:rFonts w:ascii="Arial" w:eastAsia="SimSun" w:hAnsi="Arial" w:cs="Arial"/>
                <w:sz w:val="18"/>
                <w:szCs w:val="18"/>
              </w:rPr>
              <w:t>"</w:t>
            </w:r>
            <w:r w:rsidRPr="00C70AFD">
              <w:rPr>
                <w:rFonts w:ascii="Arial" w:eastAsia="SimSun" w:hAnsi="Arial"/>
                <w:sz w:val="18"/>
              </w:rPr>
              <w:t>fineGranAreas</w:t>
            </w:r>
            <w:r w:rsidRPr="00C70AFD">
              <w:rPr>
                <w:rFonts w:ascii="Arial" w:eastAsia="SimSun" w:hAnsi="Arial" w:cs="Arial"/>
                <w:sz w:val="18"/>
                <w:szCs w:val="18"/>
              </w:rPr>
              <w:t xml:space="preserve">" attribute </w:t>
            </w:r>
            <w:r w:rsidRPr="00C70AFD">
              <w:rPr>
                <w:rFonts w:ascii="Arial" w:eastAsia="SimSun" w:hAnsi="Arial"/>
                <w:sz w:val="18"/>
              </w:rPr>
              <w:t>shall be provided.</w:t>
            </w:r>
          </w:p>
          <w:p w14:paraId="2A30F232"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NOTE 3:</w:t>
            </w:r>
            <w:r w:rsidRPr="00C70AFD">
              <w:rPr>
                <w:rFonts w:ascii="Arial" w:eastAsia="SimSun" w:hAnsi="Arial"/>
                <w:sz w:val="18"/>
              </w:rPr>
              <w:tab/>
            </w:r>
            <w:r w:rsidRPr="00C70AFD">
              <w:rPr>
                <w:rFonts w:ascii="Arial" w:eastAsia="SimSun" w:hAnsi="Arial" w:cs="Arial"/>
                <w:sz w:val="18"/>
                <w:szCs w:val="18"/>
              </w:rPr>
              <w:t xml:space="preserve">For "ABNORMAL_BEHAVIOR" </w:t>
            </w:r>
            <w:r w:rsidRPr="00C70AFD">
              <w:rPr>
                <w:rFonts w:ascii="Arial" w:eastAsia="SimSun" w:hAnsi="Arial"/>
                <w:sz w:val="18"/>
              </w:rPr>
              <w:t>event</w:t>
            </w:r>
            <w:r w:rsidRPr="00C70AFD">
              <w:rPr>
                <w:rFonts w:ascii="Arial" w:eastAsia="SimSun" w:hAnsi="Arial" w:cs="Arial"/>
                <w:sz w:val="18"/>
                <w:szCs w:val="18"/>
              </w:rPr>
              <w:t xml:space="preserve"> with "anyUeInd" attribute in "tgtUe" attribute sets to true,</w:t>
            </w:r>
          </w:p>
          <w:p w14:paraId="32C833B1"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at least one of the "locArea" and the "snssai" attribute should be included, if the expected analytics type via the"exptAnaType" attribute or the list of Exception Ids via the "excepIds" attribute is mobility related;</w:t>
            </w:r>
          </w:p>
          <w:p w14:paraId="4573EABD"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at least one of the "locArea", "appIds", "dnn" and "snssai" attribute should be included, if the expected analytics type via the"exptAnaType" attribute or the list of Exception Ids via the "excepIds" attribute is communication related;</w:t>
            </w:r>
          </w:p>
          <w:p w14:paraId="0B011B8C"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the expected analytics type via the"exptAnaType" attribute or the list of Exception Ids via "excepIds" attribute shall not be requested for both mobility and communication related analytics at the same time.</w:t>
            </w:r>
          </w:p>
          <w:p w14:paraId="448A76E4" w14:textId="77777777" w:rsidR="00C70AFD" w:rsidRPr="00C70AFD" w:rsidRDefault="00C70AFD" w:rsidP="00C70AFD">
            <w:pPr>
              <w:keepNext/>
              <w:keepLines/>
              <w:spacing w:after="0"/>
              <w:ind w:left="1135" w:hanging="284"/>
              <w:rPr>
                <w:rFonts w:ascii="Arial" w:eastAsia="SimSun" w:hAnsi="Arial" w:cs="Arial"/>
                <w:sz w:val="18"/>
                <w:szCs w:val="18"/>
              </w:rPr>
            </w:pPr>
            <w:r w:rsidRPr="00C70AFD">
              <w:rPr>
                <w:rFonts w:ascii="Arial" w:eastAsia="SimSun" w:hAnsi="Arial" w:cs="Arial"/>
                <w:sz w:val="18"/>
                <w:szCs w:val="18"/>
              </w:rPr>
              <w:t>-</w:t>
            </w:r>
            <w:r w:rsidRPr="00C70AFD">
              <w:rPr>
                <w:rFonts w:ascii="Arial" w:eastAsia="SimSun" w:hAnsi="Arial" w:cs="Arial"/>
                <w:sz w:val="18"/>
                <w:szCs w:val="18"/>
              </w:rPr>
              <w:tab/>
              <w:t>“dnns” and “snssais” is mutually exclusive for “dnn” and “snssai”. “dnn” and “snssai” are available for the backward compatibility to the previous release of this specification.</w:t>
            </w:r>
          </w:p>
          <w:p w14:paraId="0EFFE90A"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4:</w:t>
            </w:r>
            <w:r w:rsidRPr="00C70AFD">
              <w:rPr>
                <w:rFonts w:ascii="Arial" w:eastAsia="SimSun" w:hAnsi="Arial"/>
                <w:sz w:val="18"/>
              </w:rPr>
              <w:tab/>
              <w:t xml:space="preserve">If both the "allFreq" attribute and the "allRat" attribute </w:t>
            </w:r>
            <w:r w:rsidRPr="00C70AFD">
              <w:rPr>
                <w:rFonts w:ascii="Arial" w:eastAsia="SimSun" w:hAnsi="Arial" w:cs="Arial"/>
                <w:sz w:val="18"/>
                <w:szCs w:val="18"/>
              </w:rPr>
              <w:t>within the "</w:t>
            </w:r>
            <w:r w:rsidRPr="00C70AFD">
              <w:rPr>
                <w:rFonts w:ascii="Arial" w:eastAsia="SimSun" w:hAnsi="Arial" w:cs="Arial"/>
                <w:sz w:val="18"/>
                <w:szCs w:val="18"/>
                <w:lang w:eastAsia="zh-CN"/>
              </w:rPr>
              <w:t>ratFreqs</w:t>
            </w:r>
            <w:r w:rsidRPr="00C70AFD">
              <w:rPr>
                <w:rFonts w:ascii="Arial" w:eastAsia="SimSun" w:hAnsi="Arial" w:cs="Arial"/>
                <w:sz w:val="18"/>
                <w:szCs w:val="18"/>
              </w:rPr>
              <w:t>"</w:t>
            </w:r>
            <w:r w:rsidRPr="00C70AFD">
              <w:rPr>
                <w:rFonts w:ascii="Arial" w:eastAsia="SimSun" w:hAnsi="Arial"/>
                <w:sz w:val="18"/>
              </w:rPr>
              <w:t xml:space="preserve"> attribute are present, then the cardinality shall be 1 as the "all" indication for all the RAT type and Frequency value the NWDAF has received for the application.</w:t>
            </w:r>
          </w:p>
          <w:p w14:paraId="0A9BE0CE"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5:</w:t>
            </w:r>
            <w:r w:rsidRPr="00C70AFD">
              <w:rPr>
                <w:rFonts w:ascii="Arial" w:eastAsia="SimSun" w:hAnsi="Arial"/>
                <w:sz w:val="18"/>
              </w:rPr>
              <w:tab/>
              <w:t>Th</w:t>
            </w:r>
            <w:r w:rsidRPr="00C70AFD">
              <w:rPr>
                <w:rFonts w:ascii="Arial" w:eastAsia="SimSun" w:hAnsi="Arial" w:hint="eastAsia"/>
                <w:sz w:val="18"/>
                <w:lang w:eastAsia="zh-CN"/>
              </w:rPr>
              <w:t>is</w:t>
            </w:r>
            <w:r w:rsidRPr="00C70AFD">
              <w:rPr>
                <w:rFonts w:ascii="Arial" w:eastAsia="SimSun" w:hAnsi="Arial"/>
                <w:sz w:val="18"/>
              </w:rPr>
              <w:t xml:space="preserve"> parameter shall be provided when a consumer requires analytics for an edge application over a UP path.</w:t>
            </w:r>
          </w:p>
          <w:p w14:paraId="190BECD8"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6:</w:t>
            </w:r>
            <w:r w:rsidRPr="00C70AFD">
              <w:rPr>
                <w:rFonts w:ascii="Arial" w:eastAsia="SimSun" w:hAnsi="Arial"/>
                <w:sz w:val="18"/>
              </w:rPr>
              <w:tab/>
              <w:t>The NetworkAreaInfo within the "visitedLocAreas" attribute is not applicable for the untrusted AF. If this attribute is provided, the analytics target period shall be a past time period (i.e. only statistics is supported).</w:t>
            </w:r>
          </w:p>
          <w:p w14:paraId="7989E22C"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7:</w:t>
            </w:r>
            <w:r w:rsidRPr="00C70AFD">
              <w:rPr>
                <w:rFonts w:ascii="Arial" w:eastAsia="SimSun" w:hAnsi="Arial"/>
                <w:sz w:val="18"/>
              </w:rPr>
              <w:tab/>
              <w:t xml:space="preserve">If the the value of </w:t>
            </w:r>
            <w:r w:rsidRPr="00C70AFD">
              <w:rPr>
                <w:rFonts w:ascii="Arial" w:eastAsia="SimSun" w:hAnsi="Arial" w:cs="Arial"/>
                <w:sz w:val="18"/>
                <w:szCs w:val="18"/>
              </w:rPr>
              <w:t>"</w:t>
            </w:r>
            <w:r w:rsidRPr="00C70AFD">
              <w:rPr>
                <w:rFonts w:ascii="Arial" w:eastAsia="SimSun" w:hAnsi="Arial" w:hint="eastAsia"/>
                <w:sz w:val="18"/>
                <w:lang w:eastAsia="zh-CN"/>
              </w:rPr>
              <w:t>o</w:t>
            </w:r>
            <w:r w:rsidRPr="00C70AFD">
              <w:rPr>
                <w:rFonts w:ascii="Arial" w:eastAsia="SimSun" w:hAnsi="Arial"/>
                <w:sz w:val="18"/>
                <w:lang w:eastAsia="zh-CN"/>
              </w:rPr>
              <w:t>rderCriterion</w:t>
            </w:r>
            <w:r w:rsidRPr="00C70AFD">
              <w:rPr>
                <w:rFonts w:ascii="Arial" w:eastAsia="SimSun" w:hAnsi="Arial" w:cs="Arial"/>
                <w:sz w:val="18"/>
                <w:szCs w:val="18"/>
              </w:rPr>
              <w:t>"</w:t>
            </w:r>
            <w:r w:rsidRPr="00C70AFD">
              <w:rPr>
                <w:rFonts w:ascii="Arial" w:eastAsia="SimSun" w:hAnsi="Arial"/>
                <w:sz w:val="18"/>
                <w:lang w:eastAsia="zh-CN"/>
              </w:rPr>
              <w:t xml:space="preserve"> attribute contained in </w:t>
            </w:r>
            <w:r w:rsidRPr="00C70AFD">
              <w:rPr>
                <w:rFonts w:ascii="Arial" w:eastAsia="SimSun" w:hAnsi="Arial" w:cs="Arial"/>
                <w:sz w:val="18"/>
                <w:szCs w:val="18"/>
              </w:rPr>
              <w:t>"</w:t>
            </w:r>
            <w:r w:rsidRPr="00C70AFD">
              <w:rPr>
                <w:rFonts w:ascii="Arial" w:eastAsia="SimSun" w:hAnsi="Arial"/>
                <w:sz w:val="18"/>
              </w:rPr>
              <w:t>userDataCon</w:t>
            </w:r>
            <w:r w:rsidRPr="00C70AFD">
              <w:rPr>
                <w:rFonts w:ascii="Arial" w:eastAsia="SimSun" w:hAnsi="Arial"/>
                <w:sz w:val="18"/>
                <w:lang w:eastAsia="zh-CN"/>
              </w:rPr>
              <w:t>Req</w:t>
            </w:r>
            <w:r w:rsidRPr="00C70AFD">
              <w:rPr>
                <w:rFonts w:ascii="Arial" w:eastAsia="SimSun" w:hAnsi="Arial" w:cs="Arial"/>
                <w:sz w:val="18"/>
                <w:szCs w:val="18"/>
              </w:rPr>
              <w:t>"</w:t>
            </w:r>
            <w:r w:rsidRPr="00C70AFD">
              <w:rPr>
                <w:rFonts w:ascii="Arial" w:eastAsia="SimSun" w:hAnsi="Arial"/>
                <w:sz w:val="18"/>
                <w:lang w:eastAsia="zh-CN"/>
              </w:rPr>
              <w:t xml:space="preserve"> attribute</w:t>
            </w:r>
            <w:r w:rsidRPr="00C70AFD">
              <w:rPr>
                <w:rFonts w:ascii="Arial" w:eastAsia="SimSun" w:hAnsi="Arial"/>
                <w:sz w:val="18"/>
              </w:rPr>
              <w:t xml:space="preserve"> is "APPLICABLE_TIME_WINDOW", the "</w:t>
            </w:r>
            <w:r w:rsidRPr="00C70AFD">
              <w:rPr>
                <w:rFonts w:ascii="Arial" w:eastAsia="SimSun" w:hAnsi="Arial"/>
                <w:sz w:val="18"/>
                <w:lang w:eastAsia="zh-CN"/>
              </w:rPr>
              <w:t>ASCENDING</w:t>
            </w:r>
            <w:r w:rsidRPr="00C70AFD">
              <w:rPr>
                <w:rFonts w:ascii="Arial" w:eastAsia="SimSun" w:hAnsi="Arial"/>
                <w:sz w:val="18"/>
              </w:rPr>
              <w:t xml:space="preserve">" direction indicates that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eastAsia="SimSun" w:hAnsi="Arial"/>
                <w:sz w:val="18"/>
              </w:rPr>
              <w:t xml:space="preserve"> </w:t>
            </w:r>
            <w:r w:rsidRPr="00C70AFD">
              <w:rPr>
                <w:rFonts w:ascii="Arial" w:eastAsia="SimSun" w:hAnsi="Arial"/>
                <w:sz w:val="18"/>
                <w:lang w:eastAsia="ko-KR"/>
              </w:rPr>
              <w:t xml:space="preserve">are in chronological order and </w:t>
            </w:r>
            <w:r w:rsidRPr="00C70AFD">
              <w:rPr>
                <w:rFonts w:ascii="Arial" w:eastAsia="SimSun" w:hAnsi="Arial"/>
                <w:sz w:val="18"/>
              </w:rPr>
              <w:t>the "</w:t>
            </w:r>
            <w:r w:rsidRPr="00C70AFD">
              <w:rPr>
                <w:rFonts w:ascii="Arial" w:eastAsia="SimSun" w:hAnsi="Arial"/>
                <w:sz w:val="18"/>
                <w:lang w:eastAsia="zh-CN"/>
              </w:rPr>
              <w:t>DESCENDING</w:t>
            </w:r>
            <w:r w:rsidRPr="00C70AFD">
              <w:rPr>
                <w:rFonts w:ascii="Arial" w:eastAsia="SimSun" w:hAnsi="Arial"/>
                <w:sz w:val="18"/>
              </w:rPr>
              <w:t xml:space="preserve">" direction indicates that the list of </w:t>
            </w:r>
            <w:r w:rsidRPr="00C70AFD">
              <w:rPr>
                <w:rFonts w:ascii="Arial" w:eastAsia="SimSun" w:hAnsi="Arial"/>
                <w:sz w:val="18"/>
                <w:lang w:eastAsia="zh-CN"/>
              </w:rPr>
              <w:t>User Data Congestion</w:t>
            </w:r>
            <w:r w:rsidRPr="00C70AFD">
              <w:rPr>
                <w:rFonts w:ascii="Arial" w:eastAsia="SimSun" w:hAnsi="Arial"/>
                <w:sz w:val="18"/>
                <w:lang w:eastAsia="ko-KR"/>
              </w:rPr>
              <w:t xml:space="preserve"> analytics</w:t>
            </w:r>
            <w:r w:rsidRPr="00C70AFD">
              <w:rPr>
                <w:rFonts w:ascii="Arial" w:eastAsia="SimSun" w:hAnsi="Arial"/>
                <w:sz w:val="18"/>
              </w:rPr>
              <w:t xml:space="preserve"> </w:t>
            </w:r>
            <w:r w:rsidRPr="00C70AFD">
              <w:rPr>
                <w:rFonts w:ascii="Arial" w:eastAsia="SimSun" w:hAnsi="Arial"/>
                <w:sz w:val="18"/>
                <w:lang w:eastAsia="ko-KR"/>
              </w:rPr>
              <w:t>are in reverse chronological order</w:t>
            </w:r>
            <w:r w:rsidRPr="00C70AFD">
              <w:rPr>
                <w:rFonts w:ascii="Arial" w:eastAsia="SimSun" w:hAnsi="Arial"/>
                <w:sz w:val="18"/>
              </w:rPr>
              <w:t>.</w:t>
            </w:r>
          </w:p>
          <w:p w14:paraId="39B6ABAB"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 8:</w:t>
            </w:r>
            <w:r w:rsidRPr="00C70AFD">
              <w:rPr>
                <w:rFonts w:ascii="Arial" w:eastAsia="SimSun" w:hAnsi="Arial"/>
                <w:sz w:val="18"/>
              </w:rPr>
              <w:tab/>
              <w:t>The "AGG_TRAFFIC_RATE", "</w:t>
            </w:r>
            <w:r w:rsidRPr="00C70AFD">
              <w:rPr>
                <w:rFonts w:ascii="Arial" w:eastAsia="SimSun" w:hAnsi="Arial"/>
                <w:sz w:val="18"/>
                <w:lang w:eastAsia="zh-CN"/>
              </w:rPr>
              <w:t>VAR_TRAFFIC_RATE</w:t>
            </w:r>
            <w:r w:rsidRPr="00C70AFD">
              <w:rPr>
                <w:rFonts w:ascii="Arial" w:eastAsia="SimSun" w:hAnsi="Arial"/>
                <w:sz w:val="18"/>
              </w:rPr>
              <w:t>", "VAR_PACKET_DELAY", "MAX_PACKET_LOSS_RATE" and "VAR_PACKET_LOSS_RATE" enumeration value(s) within the AnalyticsSubset data type is applicable only if the "DnPerformanceExt_AIML” feature is supported.</w:t>
            </w:r>
          </w:p>
          <w:p w14:paraId="2FE4985D"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NOTE 9:</w:t>
            </w:r>
            <w:r w:rsidRPr="00C70AFD">
              <w:rPr>
                <w:rFonts w:ascii="Arial" w:eastAsia="SimSun" w:hAnsi="Arial"/>
                <w:sz w:val="18"/>
              </w:rPr>
              <w:tab/>
              <w:t xml:space="preserve">When </w:t>
            </w:r>
            <w:r w:rsidRPr="00C70AFD">
              <w:rPr>
                <w:rFonts w:ascii="Arial" w:eastAsia="SimSun" w:hAnsi="Arial" w:cs="Arial"/>
                <w:sz w:val="18"/>
                <w:szCs w:val="18"/>
              </w:rPr>
              <w:t xml:space="preserve">the </w:t>
            </w:r>
            <w:r w:rsidRPr="00C70AFD">
              <w:rPr>
                <w:rFonts w:ascii="Arial" w:eastAsia="SimSun" w:hAnsi="Arial"/>
                <w:sz w:val="18"/>
              </w:rPr>
              <w:t xml:space="preserve">"pduSesInfos" attribute is provided, the associated </w:t>
            </w:r>
            <w:r w:rsidRPr="00C70AFD">
              <w:rPr>
                <w:rFonts w:ascii="Arial" w:eastAsia="SimSun" w:hAnsi="Arial" w:cs="Arial"/>
                <w:sz w:val="18"/>
                <w:szCs w:val="18"/>
              </w:rPr>
              <w:t>"appIds" attribute shall also be provided</w:t>
            </w:r>
            <w:r w:rsidRPr="00C70AFD">
              <w:rPr>
                <w:rFonts w:ascii="Arial" w:eastAsia="SimSun" w:hAnsi="Arial"/>
                <w:sz w:val="18"/>
              </w:rPr>
              <w:t xml:space="preserve"> </w:t>
            </w:r>
            <w:r w:rsidRPr="00C70AFD">
              <w:rPr>
                <w:rFonts w:ascii="Arial" w:eastAsia="SimSun" w:hAnsi="Arial" w:cs="Arial"/>
                <w:sz w:val="18"/>
                <w:szCs w:val="18"/>
              </w:rPr>
              <w:t>for the NWDAF to be able to compute the service experience per application.</w:t>
            </w:r>
          </w:p>
          <w:p w14:paraId="6FB5E812" w14:textId="77777777" w:rsidR="00C70AFD" w:rsidRPr="00C70AFD" w:rsidRDefault="00C70AFD" w:rsidP="00C70AFD">
            <w:pPr>
              <w:keepNext/>
              <w:keepLines/>
              <w:spacing w:after="0"/>
              <w:ind w:left="851" w:hanging="851"/>
              <w:rPr>
                <w:rFonts w:ascii="Arial" w:hAnsi="Arial"/>
                <w:sz w:val="18"/>
                <w:lang w:eastAsia="en-GB"/>
              </w:rPr>
            </w:pPr>
            <w:r w:rsidRPr="00C70AFD">
              <w:rPr>
                <w:rFonts w:ascii="Arial" w:hAnsi="Arial"/>
                <w:sz w:val="18"/>
                <w:lang w:eastAsia="en-GB"/>
              </w:rPr>
              <w:t>NOTE 10:</w:t>
            </w:r>
            <w:r w:rsidRPr="00C70AFD">
              <w:rPr>
                <w:rFonts w:ascii="Arial" w:hAnsi="Arial"/>
                <w:sz w:val="18"/>
                <w:lang w:eastAsia="en-GB"/>
              </w:rPr>
              <w:tab/>
            </w:r>
            <w:r w:rsidRPr="00C70AFD">
              <w:rPr>
                <w:rFonts w:ascii="Arial" w:eastAsia="SimSun" w:hAnsi="Arial"/>
                <w:sz w:val="18"/>
              </w:rPr>
              <w:t xml:space="preserve">If both </w:t>
            </w:r>
            <w:r w:rsidRPr="00C70AFD">
              <w:rPr>
                <w:rFonts w:ascii="Arial" w:eastAsia="SimSun" w:hAnsi="Arial" w:cs="Arial"/>
                <w:sz w:val="18"/>
                <w:szCs w:val="18"/>
              </w:rPr>
              <w:t>"</w:t>
            </w:r>
            <w:r w:rsidRPr="00C70AFD">
              <w:rPr>
                <w:rFonts w:ascii="Arial" w:eastAsia="SimSun" w:hAnsi="Arial"/>
                <w:sz w:val="18"/>
              </w:rPr>
              <w:t>locArea</w:t>
            </w:r>
            <w:r w:rsidRPr="00C70AFD">
              <w:rPr>
                <w:rFonts w:ascii="Arial" w:eastAsia="SimSun" w:hAnsi="Arial" w:cs="Arial"/>
                <w:sz w:val="18"/>
                <w:szCs w:val="18"/>
              </w:rPr>
              <w:t>"</w:t>
            </w:r>
            <w:r w:rsidRPr="00C70AFD">
              <w:rPr>
                <w:rFonts w:ascii="Arial" w:eastAsia="SimSun" w:hAnsi="Arial"/>
                <w:sz w:val="18"/>
              </w:rPr>
              <w:t xml:space="preserve"> and </w:t>
            </w:r>
            <w:r w:rsidRPr="00C70AFD">
              <w:rPr>
                <w:rFonts w:ascii="Arial" w:eastAsia="SimSun" w:hAnsi="Arial" w:cs="Arial"/>
                <w:sz w:val="18"/>
                <w:szCs w:val="18"/>
              </w:rPr>
              <w:t>"</w:t>
            </w:r>
            <w:r w:rsidRPr="00C70AFD">
              <w:rPr>
                <w:rFonts w:ascii="Arial" w:eastAsia="SimSun" w:hAnsi="Arial"/>
                <w:sz w:val="18"/>
              </w:rPr>
              <w:t>fineGranAreas</w:t>
            </w:r>
            <w:r w:rsidRPr="00C70AFD">
              <w:rPr>
                <w:rFonts w:ascii="Arial" w:eastAsia="SimSun" w:hAnsi="Arial" w:cs="Arial"/>
                <w:sz w:val="18"/>
                <w:szCs w:val="18"/>
              </w:rPr>
              <w:t>"</w:t>
            </w:r>
            <w:r w:rsidRPr="00C70AFD">
              <w:rPr>
                <w:rFonts w:ascii="Arial" w:eastAsia="SimSun" w:hAnsi="Arial"/>
                <w:sz w:val="18"/>
              </w:rPr>
              <w:t xml:space="preserve"> attributes are provided, the Area of Interest is interpreted as the intersection area indicated by these two attributes</w:t>
            </w:r>
            <w:r w:rsidRPr="00C70AFD">
              <w:rPr>
                <w:rFonts w:ascii="Arial" w:hAnsi="Arial"/>
                <w:sz w:val="18"/>
                <w:lang w:eastAsia="en-GB"/>
              </w:rPr>
              <w:t xml:space="preserve">. </w:t>
            </w:r>
          </w:p>
          <w:p w14:paraId="3094F4E6" w14:textId="77777777" w:rsidR="00C70AFD" w:rsidRPr="00C70AFD" w:rsidRDefault="00C70AFD" w:rsidP="00C70AFD">
            <w:pPr>
              <w:keepNext/>
              <w:keepLines/>
              <w:spacing w:after="0"/>
              <w:ind w:left="851" w:hanging="851"/>
              <w:rPr>
                <w:rFonts w:ascii="Arial" w:eastAsia="SimSun" w:hAnsi="Arial"/>
                <w:sz w:val="18"/>
                <w:lang w:eastAsia="en-GB"/>
              </w:rPr>
            </w:pPr>
            <w:r w:rsidRPr="00C70AFD">
              <w:rPr>
                <w:rFonts w:ascii="Arial" w:eastAsia="SimSun" w:hAnsi="Arial"/>
                <w:sz w:val="18"/>
              </w:rPr>
              <w:t>NOTE</w:t>
            </w:r>
            <w:r w:rsidRPr="00C70AFD">
              <w:rPr>
                <w:rFonts w:ascii="Arial" w:eastAsia="SimSun" w:hAnsi="Arial"/>
                <w:sz w:val="18"/>
                <w:lang w:eastAsia="zh-CN"/>
              </w:rPr>
              <w:t> 11</w:t>
            </w:r>
            <w:r w:rsidRPr="00C70AFD">
              <w:rPr>
                <w:rFonts w:ascii="Arial" w:eastAsia="SimSun" w:hAnsi="Arial"/>
                <w:sz w:val="18"/>
              </w:rPr>
              <w:t>:</w:t>
            </w:r>
            <w:r w:rsidRPr="00C70AFD">
              <w:rPr>
                <w:rFonts w:ascii="Arial" w:eastAsia="SimSun" w:hAnsi="Arial"/>
                <w:sz w:val="18"/>
              </w:rPr>
              <w:tab/>
              <w:t>Only the "</w:t>
            </w:r>
            <w:r w:rsidRPr="00C70AFD">
              <w:rPr>
                <w:rFonts w:ascii="Arial" w:eastAsia="SimSun" w:hAnsi="Arial"/>
                <w:sz w:val="18"/>
                <w:lang w:eastAsia="zh-CN"/>
              </w:rPr>
              <w:t>accuTimeWin</w:t>
            </w:r>
            <w:r w:rsidRPr="00C70AFD">
              <w:rPr>
                <w:rFonts w:ascii="Arial" w:eastAsia="SimSun" w:hAnsi="Arial"/>
                <w:sz w:val="18"/>
              </w:rPr>
              <w:t>"</w:t>
            </w:r>
            <w:r w:rsidRPr="00C70AFD">
              <w:rPr>
                <w:rFonts w:ascii="Arial" w:eastAsia="SimSun" w:hAnsi="Arial"/>
                <w:sz w:val="18"/>
                <w:lang w:eastAsia="zh-CN"/>
              </w:rPr>
              <w:t xml:space="preserve"> and </w:t>
            </w:r>
            <w:r w:rsidRPr="00C70AFD">
              <w:rPr>
                <w:rFonts w:ascii="Arial" w:eastAsia="SimSun" w:hAnsi="Arial"/>
                <w:sz w:val="18"/>
              </w:rPr>
              <w:t>"</w:t>
            </w:r>
            <w:r w:rsidRPr="00C70AFD">
              <w:rPr>
                <w:rFonts w:ascii="Arial" w:eastAsia="SimSun" w:hAnsi="Arial" w:hint="eastAsia"/>
                <w:sz w:val="18"/>
                <w:lang w:eastAsia="zh-CN"/>
              </w:rPr>
              <w:t>m</w:t>
            </w:r>
            <w:r w:rsidRPr="00C70AFD">
              <w:rPr>
                <w:rFonts w:ascii="Arial" w:eastAsia="SimSun" w:hAnsi="Arial"/>
                <w:sz w:val="18"/>
                <w:lang w:eastAsia="zh-CN"/>
              </w:rPr>
              <w:t>inNum</w:t>
            </w:r>
            <w:r w:rsidRPr="00C70AFD">
              <w:rPr>
                <w:rFonts w:ascii="Arial" w:eastAsia="SimSun" w:hAnsi="Arial"/>
                <w:sz w:val="18"/>
              </w:rPr>
              <w:t>"</w:t>
            </w:r>
            <w:r w:rsidRPr="00C70AFD">
              <w:rPr>
                <w:rFonts w:ascii="Arial" w:eastAsia="SimSun" w:hAnsi="Arial"/>
                <w:sz w:val="18"/>
                <w:lang w:eastAsia="zh-CN"/>
              </w:rPr>
              <w:t xml:space="preserve"> attributes within the </w:t>
            </w:r>
            <w:r w:rsidRPr="00C70AFD">
              <w:rPr>
                <w:rFonts w:ascii="Arial" w:eastAsia="SimSun" w:hAnsi="Arial"/>
                <w:sz w:val="18"/>
              </w:rPr>
              <w:t>AccuracyReq data type are applicable</w:t>
            </w:r>
            <w:r w:rsidRPr="00C70AFD">
              <w:rPr>
                <w:rFonts w:ascii="Arial" w:eastAsia="SimSun" w:hAnsi="Arial"/>
                <w:sz w:val="18"/>
                <w:lang w:eastAsia="ko-KR"/>
              </w:rPr>
              <w:t>.</w:t>
            </w:r>
          </w:p>
          <w:p w14:paraId="5D83E6DB" w14:textId="77777777" w:rsidR="00C70AFD" w:rsidRPr="00C70AFD" w:rsidRDefault="00C70AFD" w:rsidP="00C70AFD">
            <w:pPr>
              <w:keepNext/>
              <w:keepLines/>
              <w:spacing w:after="0"/>
              <w:ind w:left="851" w:hanging="851"/>
              <w:rPr>
                <w:rFonts w:ascii="Arial" w:eastAsia="SimSun" w:hAnsi="Arial"/>
                <w:sz w:val="18"/>
                <w:lang w:eastAsia="en-GB"/>
              </w:rPr>
            </w:pPr>
            <w:r w:rsidRPr="00C70AFD">
              <w:rPr>
                <w:rFonts w:ascii="Arial" w:eastAsia="SimSun" w:hAnsi="Arial"/>
                <w:sz w:val="18"/>
                <w:lang w:eastAsia="en-GB"/>
              </w:rPr>
              <w:t>NOTE 12:</w:t>
            </w:r>
            <w:r w:rsidRPr="00C70AFD">
              <w:rPr>
                <w:rFonts w:ascii="Arial" w:eastAsia="SimSun" w:hAnsi="Arial"/>
                <w:sz w:val="18"/>
                <w:lang w:eastAsia="en-GB"/>
              </w:rPr>
              <w:tab/>
            </w:r>
            <w:r w:rsidRPr="00C70AFD">
              <w:rPr>
                <w:rFonts w:ascii="Arial" w:eastAsia="SimSun" w:hAnsi="Arial"/>
                <w:sz w:val="18"/>
              </w:rPr>
              <w:t xml:space="preserve">When the "NSLoad" feature is supported, only the "snssai" attribute of the NsiIdInfo data structure is applicable for the </w:t>
            </w:r>
            <w:r w:rsidRPr="00C70AFD">
              <w:rPr>
                <w:rFonts w:ascii="Arial" w:eastAsia="Batang" w:hAnsi="Arial"/>
                <w:sz w:val="18"/>
              </w:rPr>
              <w:t>"</w:t>
            </w:r>
            <w:r w:rsidRPr="00C70AFD">
              <w:rPr>
                <w:rFonts w:ascii="Arial" w:eastAsia="SimSun" w:hAnsi="Arial"/>
                <w:sz w:val="18"/>
                <w:lang w:eastAsia="zh-CN"/>
              </w:rPr>
              <w:t>NS_LOAD_LEVEL</w:t>
            </w:r>
            <w:r w:rsidRPr="00C70AFD">
              <w:rPr>
                <w:rFonts w:ascii="Arial" w:eastAsia="Batang" w:hAnsi="Arial"/>
                <w:sz w:val="18"/>
              </w:rPr>
              <w:t>" event within each array element of this attribute</w:t>
            </w:r>
            <w:r w:rsidRPr="00C70AFD">
              <w:rPr>
                <w:rFonts w:ascii="Arial" w:eastAsia="SimSun" w:hAnsi="Arial"/>
                <w:sz w:val="18"/>
                <w:lang w:eastAsia="en-GB"/>
              </w:rPr>
              <w:t>.</w:t>
            </w:r>
          </w:p>
          <w:p w14:paraId="283C4E74" w14:textId="77777777" w:rsidR="00C70AFD" w:rsidRPr="00C70AFD" w:rsidRDefault="00C70AFD" w:rsidP="00C70AFD">
            <w:pPr>
              <w:keepNext/>
              <w:keepLines/>
              <w:spacing w:after="0"/>
              <w:ind w:left="851" w:hanging="851"/>
              <w:rPr>
                <w:rFonts w:ascii="Arial" w:eastAsia="SimSun" w:hAnsi="Arial"/>
                <w:sz w:val="18"/>
              </w:rPr>
            </w:pPr>
            <w:r w:rsidRPr="00C70AFD">
              <w:rPr>
                <w:rFonts w:ascii="Arial" w:eastAsia="SimSun" w:hAnsi="Arial"/>
                <w:sz w:val="18"/>
              </w:rPr>
              <w:t>NOTE</w:t>
            </w:r>
            <w:r w:rsidRPr="00C70AFD">
              <w:rPr>
                <w:rFonts w:ascii="Arial" w:eastAsia="SimSun" w:hAnsi="Arial"/>
                <w:sz w:val="18"/>
                <w:lang w:eastAsia="zh-CN"/>
              </w:rPr>
              <w:t> 13</w:t>
            </w:r>
            <w:r w:rsidRPr="00C70AFD">
              <w:rPr>
                <w:rFonts w:ascii="Arial" w:eastAsia="SimSun" w:hAnsi="Arial"/>
                <w:sz w:val="18"/>
              </w:rPr>
              <w:t>:</w:t>
            </w:r>
            <w:r w:rsidRPr="00C70AFD">
              <w:rPr>
                <w:rFonts w:ascii="Arial" w:eastAsia="SimSun" w:hAnsi="Arial"/>
                <w:sz w:val="18"/>
              </w:rPr>
              <w:tab/>
              <w:t>The "supis" and "intGroupIds" attributes inside the SignalStormReq data type are not applicable in this release of the specification and only the "gpsis" and "exterGroupIds" attributes can be used</w:t>
            </w:r>
            <w:r w:rsidRPr="00C70AFD">
              <w:rPr>
                <w:rFonts w:ascii="Arial" w:eastAsia="SimSun" w:hAnsi="Arial" w:hint="eastAsia"/>
                <w:sz w:val="18"/>
              </w:rPr>
              <w:t>.</w:t>
            </w:r>
          </w:p>
          <w:p w14:paraId="2C9A8B63" w14:textId="77777777" w:rsidR="00C70AFD" w:rsidRPr="00C70AFD" w:rsidRDefault="00C70AFD" w:rsidP="00C70AFD">
            <w:pPr>
              <w:keepNext/>
              <w:keepLines/>
              <w:spacing w:after="0"/>
              <w:ind w:left="851" w:hanging="851"/>
              <w:rPr>
                <w:rFonts w:ascii="Arial" w:eastAsia="SimSun" w:hAnsi="Arial" w:cs="Arial"/>
                <w:sz w:val="18"/>
                <w:szCs w:val="18"/>
              </w:rPr>
            </w:pPr>
            <w:r w:rsidRPr="00C70AFD">
              <w:rPr>
                <w:rFonts w:ascii="Arial" w:eastAsia="SimSun" w:hAnsi="Arial"/>
                <w:sz w:val="18"/>
              </w:rPr>
              <w:t>NOTE</w:t>
            </w:r>
            <w:r w:rsidRPr="00C70AFD">
              <w:rPr>
                <w:rFonts w:ascii="Arial" w:eastAsia="SimSun" w:hAnsi="Arial"/>
                <w:sz w:val="18"/>
                <w:lang w:eastAsia="zh-CN"/>
              </w:rPr>
              <w:t> 14</w:t>
            </w:r>
            <w:r w:rsidRPr="00C70AFD">
              <w:rPr>
                <w:rFonts w:ascii="Arial" w:eastAsia="SimSun" w:hAnsi="Arial"/>
                <w:sz w:val="18"/>
              </w:rPr>
              <w:t>:</w:t>
            </w:r>
            <w:r w:rsidRPr="00C70AFD">
              <w:rPr>
                <w:rFonts w:ascii="Arial" w:eastAsia="SimSun" w:hAnsi="Arial"/>
                <w:sz w:val="18"/>
              </w:rPr>
              <w:tab/>
              <w:t xml:space="preserve">When the requested event is "SIGNALLING_STORM", the "nfInstanceIds" and "nfSetIds" attributes indicate the NF instances and NF sets that may cause the signalling storm </w:t>
            </w:r>
            <w:r w:rsidRPr="00C70AFD">
              <w:rPr>
                <w:rFonts w:ascii="Arial" w:eastAsia="Malgun Gothic" w:hAnsi="Arial"/>
                <w:sz w:val="18"/>
                <w:lang w:eastAsia="ko-KR"/>
              </w:rPr>
              <w:t>to the target NF</w:t>
            </w:r>
            <w:r w:rsidRPr="00C70AFD">
              <w:rPr>
                <w:rFonts w:ascii="Arial" w:eastAsia="SimSun" w:hAnsi="Arial"/>
                <w:sz w:val="18"/>
                <w:lang w:eastAsia="ko-KR"/>
              </w:rPr>
              <w:t>.</w:t>
            </w:r>
          </w:p>
        </w:tc>
      </w:tr>
    </w:tbl>
    <w:p w14:paraId="423E4A9F" w14:textId="77777777" w:rsidR="00AE6F80" w:rsidRPr="007E71C6" w:rsidRDefault="00AE6F80" w:rsidP="00AE6F80">
      <w:pPr>
        <w:rPr>
          <w:rFonts w:eastAsia="SimSun"/>
          <w:lang w:val="en-US"/>
        </w:rPr>
      </w:pPr>
    </w:p>
    <w:p w14:paraId="6AC199F0" w14:textId="77777777" w:rsidR="00AE6F80" w:rsidRPr="007E71C6" w:rsidRDefault="00AE6F80" w:rsidP="00AE6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8B46247" w14:textId="77777777" w:rsidR="00C70AFD" w:rsidRPr="00C70AFD" w:rsidRDefault="00C70AFD" w:rsidP="00C70AFD">
      <w:pPr>
        <w:keepNext/>
        <w:keepLines/>
        <w:spacing w:before="240"/>
        <w:ind w:left="1134" w:hanging="1134"/>
        <w:outlineLvl w:val="2"/>
        <w:rPr>
          <w:rFonts w:ascii="Arial" w:eastAsia="SimSun" w:hAnsi="Arial"/>
          <w:sz w:val="28"/>
        </w:rPr>
      </w:pPr>
      <w:bookmarkStart w:id="77" w:name="_Toc28013467"/>
      <w:bookmarkStart w:id="78" w:name="_Toc36040227"/>
      <w:bookmarkStart w:id="79" w:name="_Toc44692845"/>
      <w:bookmarkStart w:id="80" w:name="_Toc45134306"/>
      <w:bookmarkStart w:id="81" w:name="_Toc49607370"/>
      <w:bookmarkStart w:id="82" w:name="_Toc51763342"/>
      <w:bookmarkStart w:id="83" w:name="_Toc58850240"/>
      <w:bookmarkStart w:id="84" w:name="_Toc59018620"/>
      <w:bookmarkStart w:id="85" w:name="_Toc68169628"/>
      <w:bookmarkStart w:id="86" w:name="_Toc114211868"/>
      <w:bookmarkStart w:id="87" w:name="_Toc136554614"/>
      <w:bookmarkStart w:id="88" w:name="_Toc151993024"/>
      <w:bookmarkStart w:id="89" w:name="_Toc151999804"/>
      <w:bookmarkStart w:id="90" w:name="_Toc152158376"/>
      <w:bookmarkStart w:id="91" w:name="_Toc168570527"/>
      <w:bookmarkStart w:id="92" w:name="_Toc169772568"/>
      <w:r w:rsidRPr="00C70AFD">
        <w:rPr>
          <w:rFonts w:ascii="Arial" w:eastAsia="SimSun" w:hAnsi="Arial"/>
          <w:sz w:val="28"/>
        </w:rPr>
        <w:t>5.6.4</w:t>
      </w:r>
      <w:r w:rsidRPr="00C70AFD">
        <w:rPr>
          <w:rFonts w:ascii="Arial" w:eastAsia="SimSun" w:hAnsi="Arial"/>
          <w:sz w:val="28"/>
        </w:rPr>
        <w:tab/>
        <w:t>Used Features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B2B397F" w14:textId="77777777" w:rsidR="00C70AFD" w:rsidRPr="00C70AFD" w:rsidRDefault="00C70AFD" w:rsidP="00C70AFD">
      <w:pPr>
        <w:rPr>
          <w:rFonts w:eastAsia="SimSun"/>
        </w:rPr>
      </w:pPr>
      <w:r w:rsidRPr="00C70AFD">
        <w:rPr>
          <w:rFonts w:eastAsia="SimSun"/>
        </w:rPr>
        <w:t>The table below defines the features applicable to the AnalyticsExposure API. Those features are negotiated as described in clause 5.2.7 of 3GPP TS 29.122 [4].</w:t>
      </w:r>
    </w:p>
    <w:p w14:paraId="7449B911" w14:textId="77777777" w:rsidR="00C70AFD" w:rsidRPr="00C70AFD" w:rsidRDefault="00C70AFD" w:rsidP="00C70AFD">
      <w:pPr>
        <w:keepNext/>
        <w:keepLines/>
        <w:spacing w:before="60"/>
        <w:jc w:val="center"/>
        <w:rPr>
          <w:rFonts w:ascii="Arial" w:eastAsia="SimSun" w:hAnsi="Arial"/>
          <w:b/>
        </w:rPr>
      </w:pPr>
      <w:r w:rsidRPr="00C70AFD">
        <w:rPr>
          <w:rFonts w:ascii="Arial" w:eastAsia="SimSun" w:hAnsi="Arial"/>
          <w:b/>
        </w:rPr>
        <w:lastRenderedPageBreak/>
        <w:t>Table 5.6.4-1: Features used by AnalyticsExposure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C70AFD" w:rsidRPr="00C70AFD" w14:paraId="3524FA24" w14:textId="77777777" w:rsidTr="00724B87">
        <w:trPr>
          <w:cantSplit/>
        </w:trPr>
        <w:tc>
          <w:tcPr>
            <w:tcW w:w="993" w:type="dxa"/>
            <w:shd w:val="clear" w:color="000000" w:fill="C0C0C0"/>
          </w:tcPr>
          <w:p w14:paraId="4B4DABCC" w14:textId="77777777" w:rsidR="00C70AFD" w:rsidRPr="00C70AFD" w:rsidRDefault="00C70AFD" w:rsidP="00C70AFD">
            <w:pPr>
              <w:keepNext/>
              <w:keepLines/>
              <w:spacing w:after="0"/>
              <w:rPr>
                <w:rFonts w:ascii="Arial" w:hAnsi="Arial"/>
                <w:b/>
                <w:sz w:val="18"/>
              </w:rPr>
            </w:pPr>
            <w:r w:rsidRPr="00C70AFD">
              <w:rPr>
                <w:rFonts w:ascii="Arial" w:hAnsi="Arial"/>
                <w:b/>
                <w:sz w:val="18"/>
              </w:rPr>
              <w:lastRenderedPageBreak/>
              <w:t>Feature number</w:t>
            </w:r>
          </w:p>
        </w:tc>
        <w:tc>
          <w:tcPr>
            <w:tcW w:w="2268" w:type="dxa"/>
            <w:shd w:val="clear" w:color="000000" w:fill="C0C0C0"/>
          </w:tcPr>
          <w:p w14:paraId="7DC49D3A" w14:textId="77777777" w:rsidR="00C70AFD" w:rsidRPr="00C70AFD" w:rsidRDefault="00C70AFD" w:rsidP="00C70AFD">
            <w:pPr>
              <w:keepNext/>
              <w:keepLines/>
              <w:spacing w:after="0"/>
              <w:rPr>
                <w:rFonts w:ascii="Arial" w:hAnsi="Arial"/>
                <w:b/>
                <w:sz w:val="18"/>
              </w:rPr>
            </w:pPr>
            <w:r w:rsidRPr="00C70AFD">
              <w:rPr>
                <w:rFonts w:ascii="Arial" w:hAnsi="Arial"/>
                <w:b/>
                <w:sz w:val="18"/>
              </w:rPr>
              <w:t>Feature Name</w:t>
            </w:r>
          </w:p>
        </w:tc>
        <w:tc>
          <w:tcPr>
            <w:tcW w:w="6520" w:type="dxa"/>
            <w:shd w:val="clear" w:color="000000" w:fill="C0C0C0"/>
          </w:tcPr>
          <w:p w14:paraId="7AD0BE64" w14:textId="77777777" w:rsidR="00C70AFD" w:rsidRPr="00C70AFD" w:rsidRDefault="00C70AFD" w:rsidP="00C70AFD">
            <w:pPr>
              <w:keepNext/>
              <w:keepLines/>
              <w:spacing w:after="0"/>
              <w:jc w:val="center"/>
              <w:rPr>
                <w:rFonts w:ascii="Arial" w:hAnsi="Arial"/>
                <w:b/>
                <w:sz w:val="18"/>
              </w:rPr>
            </w:pPr>
            <w:r w:rsidRPr="00C70AFD">
              <w:rPr>
                <w:rFonts w:ascii="Arial" w:hAnsi="Arial"/>
                <w:b/>
                <w:sz w:val="18"/>
              </w:rPr>
              <w:t>Description</w:t>
            </w:r>
          </w:p>
        </w:tc>
      </w:tr>
      <w:tr w:rsidR="00C70AFD" w:rsidRPr="00C70AFD" w14:paraId="597E2E9A" w14:textId="77777777" w:rsidTr="00724B87">
        <w:trPr>
          <w:cantSplit/>
        </w:trPr>
        <w:tc>
          <w:tcPr>
            <w:tcW w:w="993" w:type="dxa"/>
            <w:shd w:val="clear" w:color="auto" w:fill="auto"/>
          </w:tcPr>
          <w:p w14:paraId="669CFBA3"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hint="eastAsia"/>
                <w:sz w:val="18"/>
                <w:lang w:eastAsia="zh-CN"/>
              </w:rPr>
              <w:t>1</w:t>
            </w:r>
          </w:p>
        </w:tc>
        <w:tc>
          <w:tcPr>
            <w:tcW w:w="2268" w:type="dxa"/>
            <w:shd w:val="clear" w:color="auto" w:fill="auto"/>
          </w:tcPr>
          <w:p w14:paraId="2F6E7DC6" w14:textId="77777777" w:rsidR="00C70AFD" w:rsidRPr="00C70AFD" w:rsidRDefault="00C70AFD" w:rsidP="00C70AFD">
            <w:pPr>
              <w:keepNext/>
              <w:keepLines/>
              <w:spacing w:after="0"/>
              <w:rPr>
                <w:rFonts w:ascii="Arial" w:hAnsi="Arial"/>
                <w:sz w:val="18"/>
              </w:rPr>
            </w:pPr>
            <w:r w:rsidRPr="00C70AFD">
              <w:rPr>
                <w:rFonts w:ascii="Arial" w:hAnsi="Arial"/>
                <w:sz w:val="18"/>
              </w:rPr>
              <w:t>Ue_Mobility</w:t>
            </w:r>
          </w:p>
        </w:tc>
        <w:tc>
          <w:tcPr>
            <w:tcW w:w="6520" w:type="dxa"/>
            <w:shd w:val="clear" w:color="auto" w:fill="auto"/>
          </w:tcPr>
          <w:p w14:paraId="3CDBDB70"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analytics event related to UE mobility.</w:t>
            </w:r>
          </w:p>
        </w:tc>
      </w:tr>
      <w:tr w:rsidR="00C70AFD" w:rsidRPr="00C70AFD" w14:paraId="10273F86" w14:textId="77777777" w:rsidTr="00724B87">
        <w:trPr>
          <w:cantSplit/>
        </w:trPr>
        <w:tc>
          <w:tcPr>
            <w:tcW w:w="993" w:type="dxa"/>
            <w:shd w:val="clear" w:color="auto" w:fill="auto"/>
          </w:tcPr>
          <w:p w14:paraId="58CEBEC2" w14:textId="77777777" w:rsidR="00C70AFD" w:rsidRPr="00C70AFD" w:rsidRDefault="00C70AFD" w:rsidP="00C70AFD">
            <w:pPr>
              <w:keepNext/>
              <w:keepLines/>
              <w:spacing w:after="0"/>
              <w:rPr>
                <w:rFonts w:ascii="Arial" w:hAnsi="Arial"/>
                <w:sz w:val="18"/>
              </w:rPr>
            </w:pPr>
            <w:r w:rsidRPr="00C70AFD">
              <w:rPr>
                <w:rFonts w:ascii="Arial" w:hAnsi="Arial"/>
                <w:sz w:val="18"/>
              </w:rPr>
              <w:t>2</w:t>
            </w:r>
          </w:p>
        </w:tc>
        <w:tc>
          <w:tcPr>
            <w:tcW w:w="2268" w:type="dxa"/>
            <w:shd w:val="clear" w:color="auto" w:fill="auto"/>
          </w:tcPr>
          <w:p w14:paraId="0E78F923" w14:textId="77777777" w:rsidR="00C70AFD" w:rsidRPr="00C70AFD" w:rsidRDefault="00C70AFD" w:rsidP="00C70AFD">
            <w:pPr>
              <w:keepNext/>
              <w:keepLines/>
              <w:spacing w:after="0"/>
              <w:rPr>
                <w:rFonts w:ascii="Arial" w:hAnsi="Arial"/>
                <w:sz w:val="18"/>
              </w:rPr>
            </w:pPr>
            <w:r w:rsidRPr="00C70AFD">
              <w:rPr>
                <w:rFonts w:ascii="Arial" w:hAnsi="Arial"/>
                <w:sz w:val="18"/>
              </w:rPr>
              <w:t>Ue_Communication</w:t>
            </w:r>
          </w:p>
        </w:tc>
        <w:tc>
          <w:tcPr>
            <w:tcW w:w="6520" w:type="dxa"/>
            <w:shd w:val="clear" w:color="auto" w:fill="auto"/>
          </w:tcPr>
          <w:p w14:paraId="51FA7354"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analytics event related to UE communication information.</w:t>
            </w:r>
          </w:p>
        </w:tc>
      </w:tr>
      <w:tr w:rsidR="00C70AFD" w:rsidRPr="00C70AFD" w14:paraId="0AF9D037" w14:textId="77777777" w:rsidTr="00724B87">
        <w:trPr>
          <w:cantSplit/>
        </w:trPr>
        <w:tc>
          <w:tcPr>
            <w:tcW w:w="993" w:type="dxa"/>
            <w:shd w:val="clear" w:color="auto" w:fill="auto"/>
          </w:tcPr>
          <w:p w14:paraId="4CBCC1A2" w14:textId="77777777" w:rsidR="00C70AFD" w:rsidRPr="00C70AFD" w:rsidRDefault="00C70AFD" w:rsidP="00C70AFD">
            <w:pPr>
              <w:keepNext/>
              <w:keepLines/>
              <w:spacing w:after="0"/>
              <w:rPr>
                <w:rFonts w:ascii="Arial" w:hAnsi="Arial"/>
                <w:sz w:val="18"/>
              </w:rPr>
            </w:pPr>
            <w:r w:rsidRPr="00C70AFD">
              <w:rPr>
                <w:rFonts w:ascii="Arial" w:hAnsi="Arial"/>
                <w:sz w:val="18"/>
              </w:rPr>
              <w:t>3</w:t>
            </w:r>
          </w:p>
        </w:tc>
        <w:tc>
          <w:tcPr>
            <w:tcW w:w="2268" w:type="dxa"/>
            <w:shd w:val="clear" w:color="auto" w:fill="auto"/>
          </w:tcPr>
          <w:p w14:paraId="005D4869" w14:textId="77777777" w:rsidR="00C70AFD" w:rsidRPr="00C70AFD" w:rsidRDefault="00C70AFD" w:rsidP="00C70AFD">
            <w:pPr>
              <w:keepNext/>
              <w:keepLines/>
              <w:spacing w:after="0"/>
              <w:rPr>
                <w:rFonts w:ascii="Arial" w:hAnsi="Arial"/>
                <w:sz w:val="18"/>
              </w:rPr>
            </w:pPr>
            <w:r w:rsidRPr="00C70AFD">
              <w:rPr>
                <w:rFonts w:ascii="Arial" w:hAnsi="Arial"/>
                <w:sz w:val="18"/>
              </w:rPr>
              <w:t>Abnormal_Behavior</w:t>
            </w:r>
          </w:p>
        </w:tc>
        <w:tc>
          <w:tcPr>
            <w:tcW w:w="6520" w:type="dxa"/>
            <w:shd w:val="clear" w:color="auto" w:fill="auto"/>
          </w:tcPr>
          <w:p w14:paraId="15AF8E7B"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analytics event related to UE's abnormal behaviour.</w:t>
            </w:r>
          </w:p>
        </w:tc>
      </w:tr>
      <w:tr w:rsidR="00C70AFD" w:rsidRPr="00C70AFD" w14:paraId="2903FF78" w14:textId="77777777" w:rsidTr="00724B87">
        <w:trPr>
          <w:cantSplit/>
        </w:trPr>
        <w:tc>
          <w:tcPr>
            <w:tcW w:w="993" w:type="dxa"/>
            <w:shd w:val="clear" w:color="auto" w:fill="auto"/>
          </w:tcPr>
          <w:p w14:paraId="2CB5936C" w14:textId="77777777" w:rsidR="00C70AFD" w:rsidRPr="00C70AFD" w:rsidRDefault="00C70AFD" w:rsidP="00C70AFD">
            <w:pPr>
              <w:keepNext/>
              <w:keepLines/>
              <w:spacing w:after="0"/>
              <w:rPr>
                <w:rFonts w:ascii="Arial" w:hAnsi="Arial"/>
                <w:sz w:val="18"/>
              </w:rPr>
            </w:pPr>
            <w:r w:rsidRPr="00C70AFD">
              <w:rPr>
                <w:rFonts w:ascii="Arial" w:hAnsi="Arial"/>
                <w:sz w:val="18"/>
              </w:rPr>
              <w:t>4</w:t>
            </w:r>
          </w:p>
        </w:tc>
        <w:tc>
          <w:tcPr>
            <w:tcW w:w="2268" w:type="dxa"/>
            <w:shd w:val="clear" w:color="auto" w:fill="auto"/>
          </w:tcPr>
          <w:p w14:paraId="4CE5602B" w14:textId="77777777" w:rsidR="00C70AFD" w:rsidRPr="00C70AFD" w:rsidRDefault="00C70AFD" w:rsidP="00C70AFD">
            <w:pPr>
              <w:keepNext/>
              <w:keepLines/>
              <w:spacing w:after="0"/>
              <w:rPr>
                <w:rFonts w:ascii="Arial" w:hAnsi="Arial"/>
                <w:sz w:val="18"/>
              </w:rPr>
            </w:pPr>
            <w:r w:rsidRPr="00C70AFD">
              <w:rPr>
                <w:rFonts w:ascii="Arial" w:hAnsi="Arial"/>
                <w:sz w:val="18"/>
              </w:rPr>
              <w:t>Congestion</w:t>
            </w:r>
          </w:p>
        </w:tc>
        <w:tc>
          <w:tcPr>
            <w:tcW w:w="6520" w:type="dxa"/>
            <w:shd w:val="clear" w:color="auto" w:fill="auto"/>
          </w:tcPr>
          <w:p w14:paraId="16A73E0C"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analytics event related to UE's user data congestion information.</w:t>
            </w:r>
          </w:p>
        </w:tc>
      </w:tr>
      <w:tr w:rsidR="00C70AFD" w:rsidRPr="00C70AFD" w14:paraId="3D4EAA1F" w14:textId="77777777" w:rsidTr="00724B87">
        <w:trPr>
          <w:cantSplit/>
        </w:trPr>
        <w:tc>
          <w:tcPr>
            <w:tcW w:w="993" w:type="dxa"/>
            <w:shd w:val="clear" w:color="auto" w:fill="auto"/>
          </w:tcPr>
          <w:p w14:paraId="196C5F69"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5</w:t>
            </w:r>
          </w:p>
        </w:tc>
        <w:tc>
          <w:tcPr>
            <w:tcW w:w="2268" w:type="dxa"/>
            <w:shd w:val="clear" w:color="auto" w:fill="auto"/>
          </w:tcPr>
          <w:p w14:paraId="6D94F730" w14:textId="77777777" w:rsidR="00C70AFD" w:rsidRPr="00C70AFD" w:rsidRDefault="00C70AFD" w:rsidP="00C70AFD">
            <w:pPr>
              <w:keepNext/>
              <w:keepLines/>
              <w:spacing w:after="0"/>
              <w:rPr>
                <w:rFonts w:ascii="Arial" w:hAnsi="Arial"/>
                <w:sz w:val="18"/>
              </w:rPr>
            </w:pPr>
            <w:r w:rsidRPr="00C70AFD">
              <w:rPr>
                <w:rFonts w:ascii="Arial" w:eastAsia="Batang" w:hAnsi="Arial"/>
                <w:sz w:val="18"/>
              </w:rPr>
              <w:t>Network_Performance</w:t>
            </w:r>
          </w:p>
        </w:tc>
        <w:tc>
          <w:tcPr>
            <w:tcW w:w="6520" w:type="dxa"/>
            <w:shd w:val="clear" w:color="auto" w:fill="auto"/>
          </w:tcPr>
          <w:p w14:paraId="06DBE78C"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This feature indicates support for the analytics event related to network performance.</w:t>
            </w:r>
          </w:p>
        </w:tc>
      </w:tr>
      <w:tr w:rsidR="00C70AFD" w:rsidRPr="00C70AFD" w14:paraId="7FAD8A8F" w14:textId="77777777" w:rsidTr="00724B87">
        <w:trPr>
          <w:cantSplit/>
          <w:trHeight w:val="64"/>
        </w:trPr>
        <w:tc>
          <w:tcPr>
            <w:tcW w:w="993" w:type="dxa"/>
            <w:shd w:val="clear" w:color="auto" w:fill="auto"/>
          </w:tcPr>
          <w:p w14:paraId="0DE12CF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6</w:t>
            </w:r>
          </w:p>
        </w:tc>
        <w:tc>
          <w:tcPr>
            <w:tcW w:w="2268" w:type="dxa"/>
            <w:shd w:val="clear" w:color="auto" w:fill="auto"/>
          </w:tcPr>
          <w:p w14:paraId="128616E9" w14:textId="77777777" w:rsidR="00C70AFD" w:rsidRPr="00C70AFD" w:rsidRDefault="00C70AFD" w:rsidP="00C70AFD">
            <w:pPr>
              <w:keepNext/>
              <w:keepLines/>
              <w:spacing w:after="0"/>
              <w:rPr>
                <w:rFonts w:ascii="Arial" w:eastAsia="Batang" w:hAnsi="Arial"/>
                <w:sz w:val="18"/>
              </w:rPr>
            </w:pPr>
            <w:r w:rsidRPr="00C70AFD">
              <w:rPr>
                <w:rFonts w:ascii="Arial" w:eastAsia="Batang" w:hAnsi="Arial"/>
                <w:sz w:val="18"/>
              </w:rPr>
              <w:t>QoS_Sustainability</w:t>
            </w:r>
          </w:p>
        </w:tc>
        <w:tc>
          <w:tcPr>
            <w:tcW w:w="6520" w:type="dxa"/>
            <w:shd w:val="clear" w:color="auto" w:fill="auto"/>
          </w:tcPr>
          <w:p w14:paraId="3D2997B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analytics event related to QoS sustainability.</w:t>
            </w:r>
          </w:p>
        </w:tc>
      </w:tr>
      <w:tr w:rsidR="00C70AFD" w:rsidRPr="00C70AFD" w14:paraId="3495AA02" w14:textId="77777777" w:rsidTr="00724B87">
        <w:trPr>
          <w:cantSplit/>
          <w:trHeight w:val="64"/>
        </w:trPr>
        <w:tc>
          <w:tcPr>
            <w:tcW w:w="993" w:type="dxa"/>
            <w:shd w:val="clear" w:color="auto" w:fill="auto"/>
          </w:tcPr>
          <w:p w14:paraId="3FA99CAA"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7</w:t>
            </w:r>
          </w:p>
        </w:tc>
        <w:tc>
          <w:tcPr>
            <w:tcW w:w="2268" w:type="dxa"/>
            <w:shd w:val="clear" w:color="auto" w:fill="auto"/>
          </w:tcPr>
          <w:p w14:paraId="68EC0464" w14:textId="77777777" w:rsidR="00C70AFD" w:rsidRPr="00C70AFD" w:rsidRDefault="00C70AFD" w:rsidP="00C70AFD">
            <w:pPr>
              <w:keepNext/>
              <w:keepLines/>
              <w:spacing w:after="0"/>
              <w:rPr>
                <w:rFonts w:ascii="Arial" w:eastAsia="Batang" w:hAnsi="Arial"/>
                <w:sz w:val="18"/>
              </w:rPr>
            </w:pPr>
            <w:r w:rsidRPr="00C70AFD">
              <w:rPr>
                <w:rFonts w:ascii="Arial" w:hAnsi="Arial"/>
                <w:sz w:val="18"/>
              </w:rPr>
              <w:t>Notification_websocket</w:t>
            </w:r>
          </w:p>
        </w:tc>
        <w:tc>
          <w:tcPr>
            <w:tcW w:w="6520" w:type="dxa"/>
            <w:shd w:val="clear" w:color="auto" w:fill="auto"/>
          </w:tcPr>
          <w:p w14:paraId="417159FA"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The delivery of notifications over Websocket is supported as described in 3GPP TS 29.122 [4]. This feature requires that the Notification_test_event feature is also supported.</w:t>
            </w:r>
          </w:p>
        </w:tc>
      </w:tr>
      <w:tr w:rsidR="00C70AFD" w:rsidRPr="00C70AFD" w14:paraId="263B3805" w14:textId="77777777" w:rsidTr="00724B87">
        <w:trPr>
          <w:cantSplit/>
          <w:trHeight w:val="64"/>
        </w:trPr>
        <w:tc>
          <w:tcPr>
            <w:tcW w:w="993" w:type="dxa"/>
            <w:shd w:val="clear" w:color="auto" w:fill="auto"/>
          </w:tcPr>
          <w:p w14:paraId="6CA7CE90"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8</w:t>
            </w:r>
          </w:p>
        </w:tc>
        <w:tc>
          <w:tcPr>
            <w:tcW w:w="2268" w:type="dxa"/>
            <w:shd w:val="clear" w:color="auto" w:fill="auto"/>
          </w:tcPr>
          <w:p w14:paraId="7CAC6138" w14:textId="77777777" w:rsidR="00C70AFD" w:rsidRPr="00C70AFD" w:rsidRDefault="00C70AFD" w:rsidP="00C70AFD">
            <w:pPr>
              <w:keepNext/>
              <w:keepLines/>
              <w:spacing w:after="0"/>
              <w:rPr>
                <w:rFonts w:ascii="Arial" w:eastAsia="Batang" w:hAnsi="Arial"/>
                <w:sz w:val="18"/>
              </w:rPr>
            </w:pPr>
            <w:r w:rsidRPr="00C70AFD">
              <w:rPr>
                <w:rFonts w:ascii="Arial" w:hAnsi="Arial"/>
                <w:sz w:val="18"/>
              </w:rPr>
              <w:t>Notification_test_event</w:t>
            </w:r>
          </w:p>
        </w:tc>
        <w:tc>
          <w:tcPr>
            <w:tcW w:w="6520" w:type="dxa"/>
            <w:shd w:val="clear" w:color="auto" w:fill="auto"/>
          </w:tcPr>
          <w:p w14:paraId="7C1AABBC"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The testing of notification connection is supported as described in 3GPP TS 29.122 [4].</w:t>
            </w:r>
          </w:p>
        </w:tc>
      </w:tr>
      <w:tr w:rsidR="00C70AFD" w:rsidRPr="00C70AFD" w14:paraId="2A0F068A" w14:textId="77777777" w:rsidTr="00724B87">
        <w:trPr>
          <w:cantSplit/>
          <w:trHeight w:val="64"/>
        </w:trPr>
        <w:tc>
          <w:tcPr>
            <w:tcW w:w="993" w:type="dxa"/>
            <w:shd w:val="clear" w:color="auto" w:fill="auto"/>
          </w:tcPr>
          <w:p w14:paraId="48E0E0DF" w14:textId="77777777" w:rsidR="00C70AFD" w:rsidRPr="00C70AFD" w:rsidRDefault="00C70AFD" w:rsidP="00C70AFD">
            <w:pPr>
              <w:keepNext/>
              <w:keepLines/>
              <w:spacing w:after="0"/>
              <w:rPr>
                <w:rFonts w:ascii="Arial" w:hAnsi="Arial"/>
                <w:sz w:val="18"/>
              </w:rPr>
            </w:pPr>
            <w:r w:rsidRPr="00C70AFD">
              <w:rPr>
                <w:rFonts w:ascii="Arial" w:hAnsi="Arial"/>
                <w:sz w:val="18"/>
              </w:rPr>
              <w:t>9</w:t>
            </w:r>
          </w:p>
        </w:tc>
        <w:tc>
          <w:tcPr>
            <w:tcW w:w="2268" w:type="dxa"/>
            <w:shd w:val="clear" w:color="auto" w:fill="auto"/>
          </w:tcPr>
          <w:p w14:paraId="761FA8AB" w14:textId="77777777" w:rsidR="00C70AFD" w:rsidRPr="00C70AFD" w:rsidRDefault="00C70AFD" w:rsidP="00C70AFD">
            <w:pPr>
              <w:keepNext/>
              <w:keepLines/>
              <w:spacing w:after="0"/>
              <w:rPr>
                <w:rFonts w:ascii="Arial" w:hAnsi="Arial"/>
                <w:sz w:val="18"/>
              </w:rPr>
            </w:pPr>
            <w:r w:rsidRPr="00C70AFD">
              <w:rPr>
                <w:rFonts w:ascii="Arial" w:hAnsi="Arial"/>
                <w:sz w:val="18"/>
              </w:rPr>
              <w:t>Dispersion</w:t>
            </w:r>
          </w:p>
        </w:tc>
        <w:tc>
          <w:tcPr>
            <w:tcW w:w="6520" w:type="dxa"/>
            <w:shd w:val="clear" w:color="auto" w:fill="auto"/>
          </w:tcPr>
          <w:p w14:paraId="3796AA46"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analytics event related to Dispersion analytics.</w:t>
            </w:r>
          </w:p>
        </w:tc>
      </w:tr>
      <w:tr w:rsidR="00C70AFD" w:rsidRPr="00C70AFD" w14:paraId="53E060C8" w14:textId="77777777" w:rsidTr="00724B87">
        <w:trPr>
          <w:cantSplit/>
          <w:trHeight w:val="64"/>
        </w:trPr>
        <w:tc>
          <w:tcPr>
            <w:tcW w:w="993" w:type="dxa"/>
            <w:shd w:val="clear" w:color="auto" w:fill="auto"/>
          </w:tcPr>
          <w:p w14:paraId="1D7A9E12" w14:textId="77777777" w:rsidR="00C70AFD" w:rsidRPr="00C70AFD" w:rsidRDefault="00C70AFD" w:rsidP="00C70AFD">
            <w:pPr>
              <w:keepNext/>
              <w:keepLines/>
              <w:spacing w:after="0"/>
              <w:rPr>
                <w:rFonts w:ascii="Arial" w:hAnsi="Arial"/>
                <w:sz w:val="18"/>
              </w:rPr>
            </w:pPr>
            <w:r w:rsidRPr="00C70AFD">
              <w:rPr>
                <w:rFonts w:ascii="Arial" w:hAnsi="Arial"/>
                <w:sz w:val="18"/>
              </w:rPr>
              <w:t>10</w:t>
            </w:r>
          </w:p>
        </w:tc>
        <w:tc>
          <w:tcPr>
            <w:tcW w:w="2268" w:type="dxa"/>
            <w:shd w:val="clear" w:color="auto" w:fill="auto"/>
          </w:tcPr>
          <w:p w14:paraId="040EEC63" w14:textId="77777777" w:rsidR="00C70AFD" w:rsidRPr="00C70AFD" w:rsidRDefault="00C70AFD" w:rsidP="00C70AFD">
            <w:pPr>
              <w:keepNext/>
              <w:keepLines/>
              <w:spacing w:after="0"/>
              <w:rPr>
                <w:rFonts w:ascii="Arial" w:hAnsi="Arial"/>
                <w:sz w:val="18"/>
              </w:rPr>
            </w:pPr>
            <w:r w:rsidRPr="00C70AFD">
              <w:rPr>
                <w:rFonts w:ascii="Arial" w:hAnsi="Arial"/>
                <w:sz w:val="18"/>
              </w:rPr>
              <w:t>EneNA</w:t>
            </w:r>
          </w:p>
        </w:tc>
        <w:tc>
          <w:tcPr>
            <w:tcW w:w="6520" w:type="dxa"/>
            <w:shd w:val="clear" w:color="auto" w:fill="auto"/>
          </w:tcPr>
          <w:p w14:paraId="4B8F4F41"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enhancements of network data analytics requirements.</w:t>
            </w:r>
          </w:p>
        </w:tc>
      </w:tr>
      <w:tr w:rsidR="00C70AFD" w:rsidRPr="00C70AFD" w14:paraId="78207782" w14:textId="77777777" w:rsidTr="00724B87">
        <w:trPr>
          <w:cantSplit/>
          <w:trHeight w:val="64"/>
        </w:trPr>
        <w:tc>
          <w:tcPr>
            <w:tcW w:w="993" w:type="dxa"/>
            <w:shd w:val="clear" w:color="auto" w:fill="auto"/>
          </w:tcPr>
          <w:p w14:paraId="61EDAF46" w14:textId="77777777" w:rsidR="00C70AFD" w:rsidRPr="00C70AFD" w:rsidRDefault="00C70AFD" w:rsidP="00C70AFD">
            <w:pPr>
              <w:keepNext/>
              <w:keepLines/>
              <w:spacing w:after="0"/>
              <w:rPr>
                <w:rFonts w:ascii="Arial" w:hAnsi="Arial"/>
                <w:sz w:val="18"/>
              </w:rPr>
            </w:pPr>
            <w:r w:rsidRPr="00C70AFD">
              <w:rPr>
                <w:rFonts w:ascii="Arial" w:hAnsi="Arial"/>
                <w:sz w:val="18"/>
              </w:rPr>
              <w:t>11</w:t>
            </w:r>
          </w:p>
        </w:tc>
        <w:tc>
          <w:tcPr>
            <w:tcW w:w="2268" w:type="dxa"/>
            <w:shd w:val="clear" w:color="auto" w:fill="auto"/>
          </w:tcPr>
          <w:p w14:paraId="7669E95E" w14:textId="77777777" w:rsidR="00C70AFD" w:rsidRPr="00C70AFD" w:rsidRDefault="00C70AFD" w:rsidP="00C70AFD">
            <w:pPr>
              <w:keepNext/>
              <w:keepLines/>
              <w:spacing w:after="0"/>
              <w:rPr>
                <w:rFonts w:ascii="Arial" w:hAnsi="Arial"/>
                <w:sz w:val="18"/>
              </w:rPr>
            </w:pPr>
            <w:r w:rsidRPr="00C70AFD">
              <w:rPr>
                <w:rFonts w:ascii="Arial" w:hAnsi="Arial"/>
                <w:sz w:val="18"/>
              </w:rPr>
              <w:t>DnPerformance</w:t>
            </w:r>
          </w:p>
        </w:tc>
        <w:tc>
          <w:tcPr>
            <w:tcW w:w="6520" w:type="dxa"/>
            <w:shd w:val="clear" w:color="auto" w:fill="auto"/>
          </w:tcPr>
          <w:p w14:paraId="582AAC4A"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the support of the analytics event related to DN performance.</w:t>
            </w:r>
          </w:p>
        </w:tc>
      </w:tr>
      <w:tr w:rsidR="00C70AFD" w:rsidRPr="00C70AFD" w14:paraId="213179A7" w14:textId="77777777" w:rsidTr="00724B87">
        <w:trPr>
          <w:cantSplit/>
          <w:trHeight w:val="64"/>
        </w:trPr>
        <w:tc>
          <w:tcPr>
            <w:tcW w:w="993" w:type="dxa"/>
            <w:shd w:val="clear" w:color="auto" w:fill="auto"/>
          </w:tcPr>
          <w:p w14:paraId="1095B442" w14:textId="77777777" w:rsidR="00C70AFD" w:rsidRPr="00C70AFD" w:rsidRDefault="00C70AFD" w:rsidP="00C70AFD">
            <w:pPr>
              <w:keepNext/>
              <w:keepLines/>
              <w:spacing w:after="0"/>
              <w:rPr>
                <w:rFonts w:ascii="Arial" w:hAnsi="Arial"/>
                <w:sz w:val="18"/>
              </w:rPr>
            </w:pPr>
            <w:r w:rsidRPr="00C70AFD">
              <w:rPr>
                <w:rFonts w:ascii="Arial" w:hAnsi="Arial"/>
                <w:sz w:val="18"/>
              </w:rPr>
              <w:t>12</w:t>
            </w:r>
          </w:p>
        </w:tc>
        <w:tc>
          <w:tcPr>
            <w:tcW w:w="2268" w:type="dxa"/>
            <w:shd w:val="clear" w:color="auto" w:fill="auto"/>
          </w:tcPr>
          <w:p w14:paraId="5A310F88" w14:textId="77777777" w:rsidR="00C70AFD" w:rsidRPr="00C70AFD" w:rsidRDefault="00C70AFD" w:rsidP="00C70AFD">
            <w:pPr>
              <w:keepNext/>
              <w:keepLines/>
              <w:spacing w:after="0"/>
              <w:rPr>
                <w:rFonts w:ascii="Arial" w:hAnsi="Arial"/>
                <w:sz w:val="18"/>
              </w:rPr>
            </w:pPr>
            <w:r w:rsidRPr="00C70AFD">
              <w:rPr>
                <w:rFonts w:ascii="Arial" w:hAnsi="Arial"/>
                <w:sz w:val="18"/>
              </w:rPr>
              <w:t>ServiceExperience</w:t>
            </w:r>
          </w:p>
        </w:tc>
        <w:tc>
          <w:tcPr>
            <w:tcW w:w="6520" w:type="dxa"/>
            <w:shd w:val="clear" w:color="auto" w:fill="auto"/>
          </w:tcPr>
          <w:p w14:paraId="272DC028"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event related to service experience.</w:t>
            </w:r>
          </w:p>
        </w:tc>
      </w:tr>
      <w:tr w:rsidR="00C70AFD" w:rsidRPr="00C70AFD" w14:paraId="33E7170C" w14:textId="77777777" w:rsidTr="00724B87">
        <w:trPr>
          <w:cantSplit/>
          <w:trHeight w:val="64"/>
        </w:trPr>
        <w:tc>
          <w:tcPr>
            <w:tcW w:w="993" w:type="dxa"/>
            <w:shd w:val="clear" w:color="auto" w:fill="auto"/>
          </w:tcPr>
          <w:p w14:paraId="0214BB36" w14:textId="77777777" w:rsidR="00C70AFD" w:rsidRPr="00C70AFD" w:rsidRDefault="00C70AFD" w:rsidP="00C70AFD">
            <w:pPr>
              <w:keepNext/>
              <w:keepLines/>
              <w:spacing w:after="0"/>
              <w:rPr>
                <w:rFonts w:ascii="Arial" w:hAnsi="Arial"/>
                <w:sz w:val="18"/>
              </w:rPr>
            </w:pPr>
            <w:r w:rsidRPr="00C70AFD">
              <w:rPr>
                <w:rFonts w:ascii="Arial" w:hAnsi="Arial"/>
                <w:sz w:val="18"/>
              </w:rPr>
              <w:t>13</w:t>
            </w:r>
          </w:p>
        </w:tc>
        <w:tc>
          <w:tcPr>
            <w:tcW w:w="2268" w:type="dxa"/>
            <w:shd w:val="clear" w:color="auto" w:fill="auto"/>
          </w:tcPr>
          <w:p w14:paraId="705EBB4A" w14:textId="77777777" w:rsidR="00C70AFD" w:rsidRPr="00C70AFD" w:rsidRDefault="00C70AFD" w:rsidP="00C70AFD">
            <w:pPr>
              <w:keepNext/>
              <w:keepLines/>
              <w:spacing w:after="0"/>
              <w:rPr>
                <w:rFonts w:ascii="Arial" w:hAnsi="Arial"/>
                <w:sz w:val="18"/>
              </w:rPr>
            </w:pPr>
            <w:r w:rsidRPr="00C70AFD">
              <w:rPr>
                <w:rFonts w:ascii="Arial" w:hAnsi="Arial"/>
                <w:sz w:val="18"/>
              </w:rPr>
              <w:t>CongestionExt</w:t>
            </w:r>
          </w:p>
        </w:tc>
        <w:tc>
          <w:tcPr>
            <w:tcW w:w="6520" w:type="dxa"/>
            <w:shd w:val="clear" w:color="auto" w:fill="auto"/>
          </w:tcPr>
          <w:p w14:paraId="7D43FA52" w14:textId="77777777" w:rsidR="00C70AFD" w:rsidRPr="00C70AFD" w:rsidRDefault="00C70AFD" w:rsidP="00C70AFD">
            <w:pPr>
              <w:keepNext/>
              <w:keepLines/>
              <w:spacing w:after="0"/>
              <w:rPr>
                <w:rFonts w:ascii="Arial" w:hAnsi="Arial"/>
                <w:sz w:val="18"/>
              </w:rPr>
            </w:pPr>
            <w:r w:rsidRPr="00C70AFD">
              <w:rPr>
                <w:rFonts w:ascii="Arial" w:hAnsi="Arial"/>
                <w:sz w:val="18"/>
              </w:rPr>
              <w:t>This feature indicates support for the extensions to the event related to user data congestion, including support of GPSI and/or list of Top applications. Supporting this feature also requires the support of feature Congestion.</w:t>
            </w:r>
          </w:p>
        </w:tc>
      </w:tr>
      <w:tr w:rsidR="00C70AFD" w:rsidRPr="00C70AFD" w14:paraId="03C6FEDA" w14:textId="77777777" w:rsidTr="00724B87">
        <w:trPr>
          <w:cantSplit/>
          <w:trHeight w:val="64"/>
        </w:trPr>
        <w:tc>
          <w:tcPr>
            <w:tcW w:w="993" w:type="dxa"/>
            <w:shd w:val="clear" w:color="auto" w:fill="auto"/>
          </w:tcPr>
          <w:p w14:paraId="436BF98E"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14</w:t>
            </w:r>
          </w:p>
        </w:tc>
        <w:tc>
          <w:tcPr>
            <w:tcW w:w="2268" w:type="dxa"/>
            <w:shd w:val="clear" w:color="auto" w:fill="auto"/>
          </w:tcPr>
          <w:p w14:paraId="2051A065"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Abnormal_Behavior_Ext</w:t>
            </w:r>
          </w:p>
        </w:tc>
        <w:tc>
          <w:tcPr>
            <w:tcW w:w="6520" w:type="dxa"/>
            <w:shd w:val="clear" w:color="auto" w:fill="auto"/>
          </w:tcPr>
          <w:p w14:paraId="7682F41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abnormal behavior, including support of exposing DNN and S-NSSAI information.</w:t>
            </w:r>
          </w:p>
          <w:p w14:paraId="18DA24EB"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Supporting this feature also requires the support of feature Abnormal_Behavior.</w:t>
            </w:r>
          </w:p>
        </w:tc>
      </w:tr>
      <w:tr w:rsidR="00C70AFD" w:rsidRPr="00C70AFD" w14:paraId="503B3FE6" w14:textId="77777777" w:rsidTr="00724B87">
        <w:trPr>
          <w:cantSplit/>
          <w:trHeight w:val="64"/>
        </w:trPr>
        <w:tc>
          <w:tcPr>
            <w:tcW w:w="993" w:type="dxa"/>
            <w:shd w:val="clear" w:color="auto" w:fill="auto"/>
          </w:tcPr>
          <w:p w14:paraId="042B9C82"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15</w:t>
            </w:r>
          </w:p>
        </w:tc>
        <w:tc>
          <w:tcPr>
            <w:tcW w:w="2268" w:type="dxa"/>
            <w:shd w:val="clear" w:color="auto" w:fill="auto"/>
          </w:tcPr>
          <w:p w14:paraId="181FDA41" w14:textId="77777777" w:rsidR="00C70AFD" w:rsidRPr="00C70AFD" w:rsidRDefault="00C70AFD" w:rsidP="00C70AFD">
            <w:pPr>
              <w:keepNext/>
              <w:keepLines/>
              <w:spacing w:after="0"/>
              <w:rPr>
                <w:rFonts w:ascii="Arial" w:hAnsi="Arial"/>
                <w:sz w:val="18"/>
              </w:rPr>
            </w:pPr>
            <w:r w:rsidRPr="00C70AFD">
              <w:rPr>
                <w:rFonts w:ascii="Arial" w:eastAsia="Batang" w:hAnsi="Arial"/>
                <w:sz w:val="18"/>
              </w:rPr>
              <w:t>QoS_Sustainability</w:t>
            </w:r>
            <w:r w:rsidRPr="00C70AFD">
              <w:rPr>
                <w:rFonts w:ascii="Arial" w:eastAsia="SimSun" w:hAnsi="Arial"/>
                <w:sz w:val="18"/>
              </w:rPr>
              <w:t>_Ext</w:t>
            </w:r>
          </w:p>
        </w:tc>
        <w:tc>
          <w:tcPr>
            <w:tcW w:w="6520" w:type="dxa"/>
            <w:shd w:val="clear" w:color="auto" w:fill="auto"/>
          </w:tcPr>
          <w:p w14:paraId="1904BDD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QoS sustainability, including support of exposing S-NSSAI information.</w:t>
            </w:r>
          </w:p>
          <w:p w14:paraId="65F3ACDB"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 xml:space="preserve">Supporting this feature also requires the support of feature </w:t>
            </w:r>
            <w:r w:rsidRPr="00C70AFD">
              <w:rPr>
                <w:rFonts w:ascii="Arial" w:eastAsia="Batang" w:hAnsi="Arial"/>
                <w:sz w:val="18"/>
              </w:rPr>
              <w:t>QoS_Sustainability</w:t>
            </w:r>
            <w:r w:rsidRPr="00C70AFD">
              <w:rPr>
                <w:rFonts w:ascii="Arial" w:eastAsia="SimSun" w:hAnsi="Arial"/>
                <w:sz w:val="18"/>
              </w:rPr>
              <w:t>.</w:t>
            </w:r>
          </w:p>
        </w:tc>
      </w:tr>
      <w:tr w:rsidR="00C70AFD" w:rsidRPr="00C70AFD" w14:paraId="14AC9CA3" w14:textId="77777777" w:rsidTr="00724B87">
        <w:trPr>
          <w:cantSplit/>
          <w:trHeight w:val="64"/>
        </w:trPr>
        <w:tc>
          <w:tcPr>
            <w:tcW w:w="993" w:type="dxa"/>
            <w:shd w:val="clear" w:color="auto" w:fill="auto"/>
          </w:tcPr>
          <w:p w14:paraId="0C0F3B7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16</w:t>
            </w:r>
          </w:p>
        </w:tc>
        <w:tc>
          <w:tcPr>
            <w:tcW w:w="2268" w:type="dxa"/>
            <w:shd w:val="clear" w:color="auto" w:fill="auto"/>
          </w:tcPr>
          <w:p w14:paraId="3F680C35" w14:textId="77777777" w:rsidR="00C70AFD" w:rsidRPr="00C70AFD" w:rsidRDefault="00C70AFD" w:rsidP="00C70AFD">
            <w:pPr>
              <w:keepNext/>
              <w:keepLines/>
              <w:spacing w:after="0"/>
              <w:rPr>
                <w:rFonts w:ascii="Arial" w:eastAsia="Batang" w:hAnsi="Arial"/>
                <w:sz w:val="18"/>
              </w:rPr>
            </w:pPr>
            <w:r w:rsidRPr="00C70AFD">
              <w:rPr>
                <w:rFonts w:ascii="Arial" w:eastAsia="SimSun" w:hAnsi="Arial"/>
                <w:sz w:val="18"/>
              </w:rPr>
              <w:t>TermRequest</w:t>
            </w:r>
          </w:p>
        </w:tc>
        <w:tc>
          <w:tcPr>
            <w:tcW w:w="6520" w:type="dxa"/>
            <w:shd w:val="clear" w:color="auto" w:fill="auto"/>
          </w:tcPr>
          <w:p w14:paraId="15A922E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Analytics Exposure Subscription termination requests sent by the NEF to the AF.</w:t>
            </w:r>
          </w:p>
        </w:tc>
      </w:tr>
      <w:tr w:rsidR="00C70AFD" w:rsidRPr="00C70AFD" w14:paraId="1F265AAA" w14:textId="77777777" w:rsidTr="00724B87">
        <w:trPr>
          <w:cantSplit/>
          <w:trHeight w:val="64"/>
        </w:trPr>
        <w:tc>
          <w:tcPr>
            <w:tcW w:w="993" w:type="dxa"/>
            <w:shd w:val="clear" w:color="auto" w:fill="auto"/>
          </w:tcPr>
          <w:p w14:paraId="3D01CCD7"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17</w:t>
            </w:r>
          </w:p>
        </w:tc>
        <w:tc>
          <w:tcPr>
            <w:tcW w:w="2268" w:type="dxa"/>
            <w:shd w:val="clear" w:color="auto" w:fill="auto"/>
          </w:tcPr>
          <w:p w14:paraId="091C33B8" w14:textId="77777777" w:rsidR="00C70AFD" w:rsidRPr="00C70AFD" w:rsidRDefault="00C70AFD" w:rsidP="00C70AFD">
            <w:pPr>
              <w:keepNext/>
              <w:keepLines/>
              <w:spacing w:after="0"/>
              <w:rPr>
                <w:rFonts w:ascii="Arial" w:eastAsia="SimSun" w:hAnsi="Arial"/>
                <w:sz w:val="18"/>
              </w:rPr>
            </w:pPr>
            <w:r w:rsidRPr="00C70AFD">
              <w:rPr>
                <w:rFonts w:ascii="Arial" w:eastAsia="Batang" w:hAnsi="Arial"/>
                <w:sz w:val="18"/>
              </w:rPr>
              <w:t>QoS_Sustainability</w:t>
            </w:r>
            <w:r w:rsidRPr="00C70AFD">
              <w:rPr>
                <w:rFonts w:ascii="Arial" w:eastAsia="SimSun" w:hAnsi="Arial"/>
                <w:sz w:val="18"/>
              </w:rPr>
              <w:t>Ext_eNA</w:t>
            </w:r>
          </w:p>
        </w:tc>
        <w:tc>
          <w:tcPr>
            <w:tcW w:w="6520" w:type="dxa"/>
            <w:shd w:val="clear" w:color="auto" w:fill="auto"/>
          </w:tcPr>
          <w:p w14:paraId="19F8C4A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QoS sustainability, including:</w:t>
            </w:r>
          </w:p>
          <w:p w14:paraId="779C2376" w14:textId="77777777" w:rsidR="00C70AFD" w:rsidRPr="00C70AFD" w:rsidRDefault="00C70AFD" w:rsidP="00C70AFD">
            <w:pPr>
              <w:keepNext/>
              <w:keepLines/>
              <w:spacing w:after="0"/>
              <w:ind w:left="284" w:hanging="284"/>
              <w:rPr>
                <w:rFonts w:ascii="Arial" w:eastAsia="SimSun" w:hAnsi="Arial"/>
                <w:b/>
                <w:sz w:val="18"/>
              </w:rPr>
            </w:pPr>
            <w:r w:rsidRPr="00C70AFD">
              <w:rPr>
                <w:rFonts w:ascii="Arial" w:eastAsia="SimSun" w:hAnsi="Arial"/>
                <w:sz w:val="18"/>
              </w:rPr>
              <w:t>-</w:t>
            </w:r>
            <w:r w:rsidRPr="00C70AFD">
              <w:rPr>
                <w:rFonts w:ascii="Arial" w:eastAsia="SimSun" w:hAnsi="Arial"/>
                <w:sz w:val="18"/>
              </w:rPr>
              <w:tab/>
              <w:t>Support of multiple S-NSSAIs.</w:t>
            </w:r>
          </w:p>
          <w:p w14:paraId="3C0950F1" w14:textId="77777777" w:rsidR="00C70AFD" w:rsidRPr="00C70AFD" w:rsidRDefault="00C70AFD" w:rsidP="00C70AFD">
            <w:pPr>
              <w:keepNext/>
              <w:keepLines/>
              <w:spacing w:after="0"/>
              <w:ind w:left="284" w:hanging="284"/>
              <w:rPr>
                <w:rFonts w:ascii="Arial" w:eastAsia="SimSun" w:hAnsi="Arial"/>
                <w:b/>
                <w:sz w:val="18"/>
              </w:rPr>
            </w:pPr>
            <w:r w:rsidRPr="00C70AFD">
              <w:rPr>
                <w:rFonts w:ascii="Arial" w:eastAsia="SimSun" w:hAnsi="Arial"/>
                <w:sz w:val="18"/>
              </w:rPr>
              <w:t>-</w:t>
            </w:r>
            <w:r w:rsidRPr="00C70AFD">
              <w:rPr>
                <w:rFonts w:ascii="Arial" w:eastAsia="SimSun" w:hAnsi="Arial"/>
                <w:sz w:val="18"/>
              </w:rPr>
              <w:tab/>
              <w:t>S</w:t>
            </w:r>
            <w:r w:rsidRPr="00C70AFD">
              <w:rPr>
                <w:rFonts w:ascii="Arial" w:eastAsia="SimSun" w:hAnsi="Arial" w:hint="eastAsia"/>
                <w:sz w:val="18"/>
              </w:rPr>
              <w:t>upport</w:t>
            </w:r>
            <w:r w:rsidRPr="00C70AFD">
              <w:rPr>
                <w:rFonts w:ascii="Arial" w:eastAsia="SimSun" w:hAnsi="Arial"/>
                <w:sz w:val="18"/>
              </w:rPr>
              <w:t xml:space="preserve"> of deriving the QoS sustainability analytics in an AoI with fine granularity.</w:t>
            </w:r>
          </w:p>
          <w:p w14:paraId="4C72F6C1" w14:textId="77777777" w:rsidR="00C70AFD" w:rsidRPr="00C70AFD" w:rsidRDefault="00C70AFD" w:rsidP="00C70AFD">
            <w:pPr>
              <w:keepNext/>
              <w:keepLines/>
              <w:spacing w:after="0"/>
              <w:rPr>
                <w:rFonts w:ascii="Arial" w:eastAsia="SimSun" w:hAnsi="Arial"/>
                <w:sz w:val="18"/>
              </w:rPr>
            </w:pPr>
          </w:p>
          <w:p w14:paraId="717135B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Supporting this feature also requires the support of feature </w:t>
            </w:r>
            <w:r w:rsidRPr="00C70AFD">
              <w:rPr>
                <w:rFonts w:ascii="Arial" w:eastAsia="Batang" w:hAnsi="Arial"/>
                <w:sz w:val="18"/>
              </w:rPr>
              <w:t>QoS_Sustainability</w:t>
            </w:r>
            <w:r w:rsidRPr="00C70AFD">
              <w:rPr>
                <w:rFonts w:ascii="Arial" w:eastAsia="SimSun" w:hAnsi="Arial"/>
                <w:sz w:val="18"/>
              </w:rPr>
              <w:t>_Ext.</w:t>
            </w:r>
          </w:p>
        </w:tc>
      </w:tr>
      <w:tr w:rsidR="00C70AFD" w:rsidRPr="00C70AFD" w14:paraId="6751AEEC" w14:textId="77777777" w:rsidTr="00724B87">
        <w:trPr>
          <w:cantSplit/>
          <w:trHeight w:val="64"/>
        </w:trPr>
        <w:tc>
          <w:tcPr>
            <w:tcW w:w="993" w:type="dxa"/>
            <w:shd w:val="clear" w:color="auto" w:fill="auto"/>
          </w:tcPr>
          <w:p w14:paraId="1D70F39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18</w:t>
            </w:r>
          </w:p>
        </w:tc>
        <w:tc>
          <w:tcPr>
            <w:tcW w:w="2268" w:type="dxa"/>
            <w:shd w:val="clear" w:color="auto" w:fill="auto"/>
          </w:tcPr>
          <w:p w14:paraId="113EAF4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ServiceExperienceExt_eNA</w:t>
            </w:r>
          </w:p>
        </w:tc>
        <w:tc>
          <w:tcPr>
            <w:tcW w:w="6520" w:type="dxa"/>
            <w:shd w:val="clear" w:color="auto" w:fill="auto"/>
          </w:tcPr>
          <w:p w14:paraId="2CD7A13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service experience supporting eNA, including support for DNN, S-NSSAI, Location Area, PDU Session parameters information</w:t>
            </w:r>
            <w:r w:rsidRPr="00C70AFD">
              <w:rPr>
                <w:rFonts w:ascii="Arial" w:eastAsia="SimSun" w:hAnsi="Arial"/>
                <w:b/>
                <w:sz w:val="18"/>
              </w:rPr>
              <w:t xml:space="preserve"> </w:t>
            </w:r>
            <w:r w:rsidRPr="00C70AFD">
              <w:rPr>
                <w:rFonts w:ascii="Arial" w:eastAsia="SimSun" w:hAnsi="Arial"/>
                <w:sz w:val="18"/>
              </w:rPr>
              <w:t xml:space="preserve">for service experience analytics. Supporting this feature also requires the support of feature </w:t>
            </w:r>
            <w:r w:rsidRPr="00C70AFD">
              <w:rPr>
                <w:rFonts w:ascii="Arial" w:eastAsia="Batang" w:hAnsi="Arial"/>
                <w:sz w:val="18"/>
              </w:rPr>
              <w:t>ServiceExperience</w:t>
            </w:r>
            <w:r w:rsidRPr="00C70AFD">
              <w:rPr>
                <w:rFonts w:ascii="Arial" w:eastAsia="SimSun" w:hAnsi="Arial"/>
                <w:sz w:val="18"/>
              </w:rPr>
              <w:t>.</w:t>
            </w:r>
          </w:p>
        </w:tc>
      </w:tr>
      <w:tr w:rsidR="00C70AFD" w:rsidRPr="00C70AFD" w14:paraId="70F1F22A" w14:textId="77777777" w:rsidTr="00724B87">
        <w:trPr>
          <w:cantSplit/>
          <w:trHeight w:val="64"/>
        </w:trPr>
        <w:tc>
          <w:tcPr>
            <w:tcW w:w="993" w:type="dxa"/>
            <w:shd w:val="clear" w:color="auto" w:fill="auto"/>
          </w:tcPr>
          <w:p w14:paraId="43B0870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19</w:t>
            </w:r>
          </w:p>
        </w:tc>
        <w:tc>
          <w:tcPr>
            <w:tcW w:w="2268" w:type="dxa"/>
            <w:shd w:val="clear" w:color="auto" w:fill="auto"/>
          </w:tcPr>
          <w:p w14:paraId="6639C61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Abnormal_BehaviorExt_eNA</w:t>
            </w:r>
          </w:p>
        </w:tc>
        <w:tc>
          <w:tcPr>
            <w:tcW w:w="6520" w:type="dxa"/>
            <w:shd w:val="clear" w:color="auto" w:fill="auto"/>
          </w:tcPr>
          <w:p w14:paraId="5171BF1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abnormal behavior related to eNA, including support of exposing DNN and S-NSSAI information.</w:t>
            </w:r>
          </w:p>
          <w:p w14:paraId="13BDBC6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Supporting this feature also requires the support of feature Abnormal_Behavior.</w:t>
            </w:r>
          </w:p>
        </w:tc>
      </w:tr>
      <w:tr w:rsidR="00C70AFD" w:rsidRPr="00C70AFD" w14:paraId="797CBCEA" w14:textId="77777777" w:rsidTr="00724B87">
        <w:trPr>
          <w:cantSplit/>
          <w:trHeight w:val="64"/>
        </w:trPr>
        <w:tc>
          <w:tcPr>
            <w:tcW w:w="993" w:type="dxa"/>
            <w:shd w:val="clear" w:color="auto" w:fill="auto"/>
          </w:tcPr>
          <w:p w14:paraId="0CE4364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20</w:t>
            </w:r>
          </w:p>
        </w:tc>
        <w:tc>
          <w:tcPr>
            <w:tcW w:w="2268" w:type="dxa"/>
            <w:shd w:val="clear" w:color="auto" w:fill="auto"/>
          </w:tcPr>
          <w:p w14:paraId="2A03604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CongestionExt_eNA</w:t>
            </w:r>
          </w:p>
        </w:tc>
        <w:tc>
          <w:tcPr>
            <w:tcW w:w="6520" w:type="dxa"/>
            <w:shd w:val="clear" w:color="auto" w:fill="auto"/>
          </w:tcPr>
          <w:p w14:paraId="5E90F10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to the event related to user data congestion related to eNA, including support of GPSI and/or list of Top applications. Supporting this feature also requires the support of feature Congestion.</w:t>
            </w:r>
          </w:p>
        </w:tc>
      </w:tr>
      <w:tr w:rsidR="00C70AFD" w:rsidRPr="00C70AFD" w14:paraId="25FDE88D" w14:textId="77777777" w:rsidTr="00724B87">
        <w:trPr>
          <w:cantSplit/>
          <w:trHeight w:val="64"/>
        </w:trPr>
        <w:tc>
          <w:tcPr>
            <w:tcW w:w="993" w:type="dxa"/>
            <w:shd w:val="clear" w:color="auto" w:fill="auto"/>
          </w:tcPr>
          <w:p w14:paraId="41684F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21</w:t>
            </w:r>
          </w:p>
        </w:tc>
        <w:tc>
          <w:tcPr>
            <w:tcW w:w="2268" w:type="dxa"/>
            <w:shd w:val="clear" w:color="auto" w:fill="auto"/>
          </w:tcPr>
          <w:p w14:paraId="59BEA9F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DispersionExt_eNA</w:t>
            </w:r>
          </w:p>
        </w:tc>
        <w:tc>
          <w:tcPr>
            <w:tcW w:w="6520" w:type="dxa"/>
            <w:shd w:val="clear" w:color="auto" w:fill="auto"/>
          </w:tcPr>
          <w:p w14:paraId="028AE84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extensions associated with analytics event related to Dispersion analytics. Supporting this feature also requires the support of feature Congestion.</w:t>
            </w:r>
          </w:p>
        </w:tc>
      </w:tr>
      <w:tr w:rsidR="00C70AFD" w:rsidRPr="00C70AFD" w14:paraId="437FDC57" w14:textId="77777777" w:rsidTr="00724B87">
        <w:trPr>
          <w:cantSplit/>
          <w:trHeight w:val="64"/>
        </w:trPr>
        <w:tc>
          <w:tcPr>
            <w:tcW w:w="993" w:type="dxa"/>
            <w:shd w:val="clear" w:color="auto" w:fill="auto"/>
          </w:tcPr>
          <w:p w14:paraId="18CF2D4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22</w:t>
            </w:r>
          </w:p>
        </w:tc>
        <w:tc>
          <w:tcPr>
            <w:tcW w:w="2268" w:type="dxa"/>
            <w:shd w:val="clear" w:color="auto" w:fill="auto"/>
          </w:tcPr>
          <w:p w14:paraId="5F082B1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DnPerformanceExt_eNA</w:t>
            </w:r>
          </w:p>
        </w:tc>
        <w:tc>
          <w:tcPr>
            <w:tcW w:w="6520" w:type="dxa"/>
            <w:shd w:val="clear" w:color="auto" w:fill="auto"/>
          </w:tcPr>
          <w:p w14:paraId="576B1E8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the support of the analytics event related to DN performance. Supporting this feature also requires the support of the "</w:t>
            </w:r>
            <w:r w:rsidRPr="00C70AFD">
              <w:rPr>
                <w:rFonts w:ascii="Arial" w:hAnsi="Arial"/>
                <w:sz w:val="18"/>
              </w:rPr>
              <w:t xml:space="preserve">Dispersion" </w:t>
            </w:r>
            <w:r w:rsidRPr="00C70AFD">
              <w:rPr>
                <w:rFonts w:ascii="Arial" w:eastAsia="SimSun" w:hAnsi="Arial"/>
                <w:sz w:val="18"/>
              </w:rPr>
              <w:t>feature.</w:t>
            </w:r>
          </w:p>
        </w:tc>
      </w:tr>
      <w:tr w:rsidR="00C70AFD" w:rsidRPr="00C70AFD" w14:paraId="37B37C84" w14:textId="77777777" w:rsidTr="00724B87">
        <w:trPr>
          <w:cantSplit/>
          <w:trHeight w:val="64"/>
        </w:trPr>
        <w:tc>
          <w:tcPr>
            <w:tcW w:w="993" w:type="dxa"/>
            <w:shd w:val="clear" w:color="auto" w:fill="auto"/>
          </w:tcPr>
          <w:p w14:paraId="1B34DCA2" w14:textId="77777777" w:rsidR="00C70AFD" w:rsidRPr="00C70AFD" w:rsidRDefault="00C70AFD" w:rsidP="00C70AFD">
            <w:pPr>
              <w:keepNext/>
              <w:keepLines/>
              <w:spacing w:after="0"/>
              <w:rPr>
                <w:rFonts w:ascii="Arial" w:eastAsia="SimSun" w:hAnsi="Arial"/>
                <w:b/>
                <w:sz w:val="18"/>
              </w:rPr>
            </w:pPr>
            <w:r w:rsidRPr="00C70AFD">
              <w:rPr>
                <w:rFonts w:ascii="Arial" w:eastAsia="SimSun" w:hAnsi="Arial"/>
                <w:sz w:val="18"/>
              </w:rPr>
              <w:lastRenderedPageBreak/>
              <w:t>23</w:t>
            </w:r>
          </w:p>
        </w:tc>
        <w:tc>
          <w:tcPr>
            <w:tcW w:w="2268" w:type="dxa"/>
            <w:shd w:val="clear" w:color="auto" w:fill="auto"/>
          </w:tcPr>
          <w:p w14:paraId="56010353" w14:textId="77777777" w:rsidR="00C70AFD" w:rsidRPr="00C70AFD" w:rsidRDefault="00C70AFD" w:rsidP="00C70AFD">
            <w:pPr>
              <w:keepNext/>
              <w:keepLines/>
              <w:spacing w:after="0"/>
              <w:rPr>
                <w:rFonts w:ascii="Arial" w:eastAsia="SimSun" w:hAnsi="Arial"/>
                <w:b/>
                <w:sz w:val="18"/>
              </w:rPr>
            </w:pPr>
            <w:r w:rsidRPr="00C70AFD">
              <w:rPr>
                <w:rFonts w:ascii="Arial" w:eastAsia="SimSun" w:hAnsi="Arial"/>
                <w:sz w:val="18"/>
              </w:rPr>
              <w:t>UeCommunicationExt_eNA</w:t>
            </w:r>
          </w:p>
        </w:tc>
        <w:tc>
          <w:tcPr>
            <w:tcW w:w="6520" w:type="dxa"/>
            <w:shd w:val="clear" w:color="auto" w:fill="auto"/>
          </w:tcPr>
          <w:p w14:paraId="7FE96423" w14:textId="77777777" w:rsidR="00C70AFD" w:rsidRPr="00C70AFD" w:rsidRDefault="00C70AFD" w:rsidP="00C70AFD">
            <w:pPr>
              <w:keepNext/>
              <w:keepLines/>
              <w:spacing w:after="0"/>
              <w:rPr>
                <w:rFonts w:ascii="Arial" w:eastAsia="SimSun" w:hAnsi="Arial"/>
                <w:b/>
                <w:sz w:val="18"/>
              </w:rPr>
            </w:pPr>
            <w:r w:rsidRPr="00C70AFD">
              <w:rPr>
                <w:rFonts w:ascii="Arial" w:eastAsia="SimSun" w:hAnsi="Arial"/>
                <w:sz w:val="18"/>
              </w:rPr>
              <w:t>This feature indicates the support of the analytics event related to UE communication related to eNA. Supporting this feature also requires the support of feature Ue_Communication.</w:t>
            </w:r>
          </w:p>
        </w:tc>
      </w:tr>
      <w:tr w:rsidR="00C70AFD" w:rsidRPr="00C70AFD" w14:paraId="771601F6" w14:textId="77777777" w:rsidTr="00724B87">
        <w:trPr>
          <w:cantSplit/>
          <w:trHeight w:val="64"/>
        </w:trPr>
        <w:tc>
          <w:tcPr>
            <w:tcW w:w="993" w:type="dxa"/>
            <w:shd w:val="clear" w:color="auto" w:fill="auto"/>
          </w:tcPr>
          <w:p w14:paraId="7BBC99B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2</w:t>
            </w:r>
            <w:r w:rsidRPr="00C70AFD">
              <w:rPr>
                <w:rFonts w:ascii="Arial" w:eastAsia="SimSun" w:hAnsi="Arial"/>
                <w:sz w:val="18"/>
                <w:lang w:eastAsia="zh-CN"/>
              </w:rPr>
              <w:t>4</w:t>
            </w:r>
          </w:p>
        </w:tc>
        <w:tc>
          <w:tcPr>
            <w:tcW w:w="2268" w:type="dxa"/>
            <w:shd w:val="clear" w:color="auto" w:fill="auto"/>
          </w:tcPr>
          <w:p w14:paraId="0D61B915"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Ue_MobilityExt_eNA</w:t>
            </w:r>
          </w:p>
        </w:tc>
        <w:tc>
          <w:tcPr>
            <w:tcW w:w="6520" w:type="dxa"/>
            <w:shd w:val="clear" w:color="auto" w:fill="auto"/>
          </w:tcPr>
          <w:p w14:paraId="790605B6" w14:textId="77777777" w:rsidR="00C70AFD" w:rsidRPr="00C70AFD" w:rsidRDefault="00C70AFD" w:rsidP="00C70AFD">
            <w:pPr>
              <w:keepNext/>
              <w:keepLines/>
              <w:spacing w:after="0"/>
              <w:rPr>
                <w:rFonts w:ascii="Arial" w:eastAsia="SimSun" w:hAnsi="Arial"/>
                <w:sz w:val="18"/>
              </w:rPr>
            </w:pPr>
            <w:r w:rsidRPr="00C70AFD">
              <w:rPr>
                <w:rFonts w:ascii="Arial" w:hAnsi="Arial"/>
                <w:sz w:val="18"/>
              </w:rPr>
              <w:t>This feature indicates the support of the analytics event related to UE Mobility supporting eNA, including ordering criterion and preferred granularity of location. Supporting this feature also requires the support of feature Ue_Mobility.</w:t>
            </w:r>
          </w:p>
        </w:tc>
      </w:tr>
      <w:tr w:rsidR="00C70AFD" w:rsidRPr="00C70AFD" w14:paraId="13CE9CC7" w14:textId="77777777" w:rsidTr="00724B87">
        <w:trPr>
          <w:cantSplit/>
          <w:trHeight w:val="64"/>
        </w:trPr>
        <w:tc>
          <w:tcPr>
            <w:tcW w:w="993" w:type="dxa"/>
            <w:shd w:val="clear" w:color="auto" w:fill="auto"/>
          </w:tcPr>
          <w:p w14:paraId="22563B79"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rPr>
              <w:t>25</w:t>
            </w:r>
          </w:p>
        </w:tc>
        <w:tc>
          <w:tcPr>
            <w:tcW w:w="2268" w:type="dxa"/>
            <w:shd w:val="clear" w:color="auto" w:fill="auto"/>
          </w:tcPr>
          <w:p w14:paraId="6134433B"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DnPerformanceExt_AIML</w:t>
            </w:r>
          </w:p>
        </w:tc>
        <w:tc>
          <w:tcPr>
            <w:tcW w:w="6520" w:type="dxa"/>
            <w:shd w:val="clear" w:color="auto" w:fill="auto"/>
          </w:tcPr>
          <w:p w14:paraId="2D042A11" w14:textId="77777777" w:rsidR="00C70AFD" w:rsidRPr="00C70AFD" w:rsidRDefault="00C70AFD" w:rsidP="00C70AFD">
            <w:pPr>
              <w:keepNext/>
              <w:keepLines/>
              <w:spacing w:after="0"/>
              <w:rPr>
                <w:rFonts w:ascii="Arial" w:hAnsi="Arial"/>
                <w:sz w:val="18"/>
              </w:rPr>
            </w:pPr>
            <w:r w:rsidRPr="00C70AFD">
              <w:rPr>
                <w:rFonts w:ascii="Arial" w:eastAsia="SimSun" w:hAnsi="Arial"/>
                <w:sz w:val="18"/>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C70AFD" w:rsidRPr="00C70AFD" w14:paraId="71E9C47B" w14:textId="77777777" w:rsidTr="00724B87">
        <w:trPr>
          <w:cantSplit/>
          <w:trHeight w:val="64"/>
        </w:trPr>
        <w:tc>
          <w:tcPr>
            <w:tcW w:w="993" w:type="dxa"/>
            <w:shd w:val="clear" w:color="auto" w:fill="auto"/>
          </w:tcPr>
          <w:p w14:paraId="7861468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26</w:t>
            </w:r>
          </w:p>
        </w:tc>
        <w:tc>
          <w:tcPr>
            <w:tcW w:w="2268" w:type="dxa"/>
            <w:shd w:val="clear" w:color="auto" w:fill="auto"/>
          </w:tcPr>
          <w:p w14:paraId="46DB606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UeMobilityExt_AIML</w:t>
            </w:r>
          </w:p>
        </w:tc>
        <w:tc>
          <w:tcPr>
            <w:tcW w:w="6520" w:type="dxa"/>
            <w:shd w:val="clear" w:color="auto" w:fill="auto"/>
          </w:tcPr>
          <w:p w14:paraId="690EA55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T</w:t>
            </w:r>
            <w:r w:rsidRPr="00C70AFD">
              <w:rPr>
                <w:rFonts w:ascii="Arial" w:eastAsia="SimSun" w:hAnsi="Arial"/>
                <w:sz w:val="18"/>
              </w:rPr>
              <w:t>his feature indicates support for further extensions to the event related to UE mobility supporting AIML, including support of UE’s geographical distribution and direction analytics. Supporting this feature also requires the support of feature "Ue_Mobility".</w:t>
            </w:r>
          </w:p>
        </w:tc>
      </w:tr>
      <w:tr w:rsidR="00C70AFD" w:rsidRPr="00C70AFD" w14:paraId="184F94F0" w14:textId="77777777" w:rsidTr="00724B87">
        <w:trPr>
          <w:cantSplit/>
          <w:trHeight w:val="64"/>
        </w:trPr>
        <w:tc>
          <w:tcPr>
            <w:tcW w:w="993" w:type="dxa"/>
            <w:shd w:val="clear" w:color="auto" w:fill="auto"/>
          </w:tcPr>
          <w:p w14:paraId="3023A6A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lang w:eastAsia="zh-CN"/>
              </w:rPr>
              <w:t>2</w:t>
            </w:r>
            <w:r w:rsidRPr="00C70AFD">
              <w:rPr>
                <w:rFonts w:ascii="Arial" w:eastAsia="SimSun" w:hAnsi="Arial"/>
                <w:sz w:val="18"/>
                <w:lang w:eastAsia="zh-CN"/>
              </w:rPr>
              <w:t>7</w:t>
            </w:r>
          </w:p>
        </w:tc>
        <w:tc>
          <w:tcPr>
            <w:tcW w:w="2268" w:type="dxa"/>
            <w:shd w:val="clear" w:color="auto" w:fill="auto"/>
          </w:tcPr>
          <w:p w14:paraId="62BC69B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NetworkPerformance</w:t>
            </w:r>
            <w:r w:rsidRPr="00C70AFD">
              <w:rPr>
                <w:rFonts w:ascii="Arial" w:eastAsia="SimSun" w:hAnsi="Arial"/>
                <w:sz w:val="18"/>
                <w:lang w:eastAsia="zh-CN"/>
              </w:rPr>
              <w:t>Ext_AIML</w:t>
            </w:r>
          </w:p>
        </w:tc>
        <w:tc>
          <w:tcPr>
            <w:tcW w:w="6520" w:type="dxa"/>
            <w:shd w:val="clear" w:color="auto" w:fill="auto"/>
          </w:tcPr>
          <w:p w14:paraId="7131968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This feature indicates support of the network performance enhancements </w:t>
            </w:r>
            <w:r w:rsidRPr="00C70AFD">
              <w:rPr>
                <w:rFonts w:ascii="Arial" w:eastAsia="SimSun" w:hAnsi="Arial"/>
                <w:noProof/>
                <w:sz w:val="18"/>
                <w:lang w:eastAsia="zh-CN"/>
              </w:rPr>
              <w:t>for AI/ML-based Services</w:t>
            </w:r>
            <w:r w:rsidRPr="00C70AFD">
              <w:rPr>
                <w:rFonts w:ascii="Arial" w:eastAsia="SimSun" w:hAnsi="Arial"/>
                <w:sz w:val="18"/>
              </w:rPr>
              <w:t>. Within this feature the following enhacements are covered:</w:t>
            </w:r>
          </w:p>
          <w:p w14:paraId="1667D61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t>
            </w:r>
            <w:r w:rsidRPr="00C70AFD">
              <w:rPr>
                <w:rFonts w:ascii="Arial" w:eastAsia="SimSun" w:hAnsi="Arial"/>
                <w:sz w:val="18"/>
              </w:rPr>
              <w:tab/>
              <w:t>support of providing gNB resource usage for GBR traffic and Delay-critical GBR traffic.</w:t>
            </w:r>
          </w:p>
          <w:p w14:paraId="288BFFC0" w14:textId="77777777" w:rsidR="00C70AFD" w:rsidRPr="00C70AFD" w:rsidRDefault="00C70AFD" w:rsidP="00C70AFD">
            <w:pPr>
              <w:keepNext/>
              <w:keepLines/>
              <w:spacing w:after="0"/>
              <w:rPr>
                <w:rFonts w:ascii="Arial" w:eastAsia="SimSun" w:hAnsi="Arial"/>
                <w:sz w:val="18"/>
              </w:rPr>
            </w:pPr>
          </w:p>
          <w:p w14:paraId="1DDF3D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 xml:space="preserve">Supporting this feature also requires the support of </w:t>
            </w:r>
            <w:r w:rsidRPr="00C70AFD">
              <w:rPr>
                <w:rFonts w:ascii="Arial" w:eastAsia="Batang" w:hAnsi="Arial"/>
                <w:sz w:val="18"/>
              </w:rPr>
              <w:t>Network_Performance</w:t>
            </w:r>
            <w:r w:rsidRPr="00C70AFD">
              <w:rPr>
                <w:rFonts w:ascii="Arial" w:eastAsia="SimSun" w:hAnsi="Arial"/>
                <w:sz w:val="18"/>
                <w:lang w:eastAsia="zh-CN"/>
              </w:rPr>
              <w:t xml:space="preserve"> feature.</w:t>
            </w:r>
          </w:p>
        </w:tc>
      </w:tr>
      <w:tr w:rsidR="00C70AFD" w:rsidRPr="00C70AFD" w14:paraId="319E8208" w14:textId="77777777" w:rsidTr="00724B87">
        <w:trPr>
          <w:cantSplit/>
          <w:trHeight w:val="64"/>
        </w:trPr>
        <w:tc>
          <w:tcPr>
            <w:tcW w:w="993" w:type="dxa"/>
            <w:shd w:val="clear" w:color="auto" w:fill="auto"/>
          </w:tcPr>
          <w:p w14:paraId="40116D8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28</w:t>
            </w:r>
          </w:p>
        </w:tc>
        <w:tc>
          <w:tcPr>
            <w:tcW w:w="2268" w:type="dxa"/>
            <w:shd w:val="clear" w:color="auto" w:fill="auto"/>
          </w:tcPr>
          <w:p w14:paraId="77A4235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E2eDataVolTransTime</w:t>
            </w:r>
          </w:p>
        </w:tc>
        <w:tc>
          <w:tcPr>
            <w:tcW w:w="6520" w:type="dxa"/>
            <w:shd w:val="clear" w:color="auto" w:fill="auto"/>
          </w:tcPr>
          <w:p w14:paraId="6EEDBDF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E2E data volume transfer time analytics</w:t>
            </w:r>
          </w:p>
        </w:tc>
      </w:tr>
      <w:tr w:rsidR="00C70AFD" w:rsidRPr="00C70AFD" w14:paraId="36279485" w14:textId="77777777" w:rsidTr="00724B87">
        <w:trPr>
          <w:cantSplit/>
          <w:trHeight w:val="64"/>
        </w:trPr>
        <w:tc>
          <w:tcPr>
            <w:tcW w:w="993" w:type="dxa"/>
            <w:shd w:val="clear" w:color="auto" w:fill="auto"/>
          </w:tcPr>
          <w:p w14:paraId="28EF2EC5"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29</w:t>
            </w:r>
          </w:p>
        </w:tc>
        <w:tc>
          <w:tcPr>
            <w:tcW w:w="2268" w:type="dxa"/>
            <w:shd w:val="clear" w:color="auto" w:fill="auto"/>
          </w:tcPr>
          <w:p w14:paraId="7AE2087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ENAExt</w:t>
            </w:r>
          </w:p>
        </w:tc>
        <w:tc>
          <w:tcPr>
            <w:tcW w:w="6520" w:type="dxa"/>
            <w:shd w:val="clear" w:color="auto" w:fill="auto"/>
          </w:tcPr>
          <w:p w14:paraId="4C6ABED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general enhancements of analytics exposure requirements, including support for use case context sent by the AF to the NEF.</w:t>
            </w:r>
          </w:p>
        </w:tc>
      </w:tr>
      <w:tr w:rsidR="00C70AFD" w:rsidRPr="00C70AFD" w14:paraId="22CFA78B"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779936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197FA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NetworkPerfExt_eNA</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3433FA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enhancements of network performance. Within this feature the following enhacements are covered:</w:t>
            </w:r>
          </w:p>
          <w:p w14:paraId="35EE9C3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t>
            </w:r>
            <w:r w:rsidRPr="00C70AFD">
              <w:rPr>
                <w:rFonts w:ascii="Arial" w:eastAsia="SimSun" w:hAnsi="Arial"/>
                <w:sz w:val="18"/>
              </w:rPr>
              <w:tab/>
              <w:t>support of providing target period subset in the analytics.</w:t>
            </w:r>
          </w:p>
          <w:p w14:paraId="1DEB2DE4" w14:textId="77777777" w:rsidR="00C70AFD" w:rsidRPr="00C70AFD" w:rsidRDefault="00C70AFD" w:rsidP="00C70AFD">
            <w:pPr>
              <w:keepNext/>
              <w:keepLines/>
              <w:spacing w:after="0"/>
              <w:rPr>
                <w:rFonts w:ascii="Arial" w:eastAsia="SimSun" w:hAnsi="Arial"/>
                <w:sz w:val="18"/>
              </w:rPr>
            </w:pPr>
          </w:p>
          <w:p w14:paraId="624C43B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Supporting this feature also requires the support of Network_Performance feature.</w:t>
            </w:r>
          </w:p>
        </w:tc>
      </w:tr>
      <w:tr w:rsidR="00C70AFD" w:rsidRPr="00C70AFD" w14:paraId="2DDBD2B0"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35B38F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A541C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MovementBehaviour</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D97EA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Movement Behaviour information.</w:t>
            </w:r>
          </w:p>
        </w:tc>
      </w:tr>
      <w:tr w:rsidR="00C70AFD" w:rsidRPr="00C70AFD" w14:paraId="678C3CAE"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52E688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06BEA0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WlanPerformance_AIML</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6FE5EE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WLAN Performance information supporting AIML.</w:t>
            </w:r>
          </w:p>
        </w:tc>
      </w:tr>
      <w:tr w:rsidR="00C70AFD" w:rsidRPr="00C70AFD" w14:paraId="45F2AE39"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A00BAD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0CF64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lang w:eastAsia="zh-CN"/>
              </w:rPr>
              <w:t>NSLoad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1515E7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the support of Network Slice load level information reporting subscription/notification functionality as part of the support of network slice capability exposure application layer framework.</w:t>
            </w:r>
          </w:p>
          <w:p w14:paraId="09A185B9" w14:textId="77777777" w:rsidR="00C70AFD" w:rsidRPr="00C70AFD" w:rsidRDefault="00C70AFD" w:rsidP="00C70AFD">
            <w:pPr>
              <w:keepNext/>
              <w:keepLines/>
              <w:spacing w:after="0"/>
              <w:rPr>
                <w:rFonts w:ascii="Arial" w:eastAsia="SimSun" w:hAnsi="Arial"/>
                <w:sz w:val="18"/>
              </w:rPr>
            </w:pPr>
          </w:p>
          <w:p w14:paraId="1493CE2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noProof/>
                <w:sz w:val="18"/>
              </w:rPr>
              <w:t>The following functionalities are supported:</w:t>
            </w:r>
          </w:p>
          <w:p w14:paraId="055917CC" w14:textId="77777777" w:rsidR="00C70AFD" w:rsidRPr="00C70AFD" w:rsidRDefault="00C70AFD" w:rsidP="00C70AFD">
            <w:pPr>
              <w:keepNext/>
              <w:keepLines/>
              <w:spacing w:after="0"/>
              <w:ind w:left="284" w:hanging="284"/>
              <w:rPr>
                <w:rFonts w:ascii="Arial" w:eastAsia="SimSun" w:hAnsi="Arial"/>
                <w:sz w:val="18"/>
              </w:rPr>
            </w:pPr>
            <w:r w:rsidRPr="00C70AFD">
              <w:rPr>
                <w:rFonts w:ascii="Arial" w:eastAsia="SimSun" w:hAnsi="Arial"/>
                <w:sz w:val="18"/>
              </w:rPr>
              <w:t>-</w:t>
            </w:r>
            <w:r w:rsidRPr="00C70AFD">
              <w:rPr>
                <w:rFonts w:ascii="Arial" w:eastAsia="SimSun" w:hAnsi="Arial"/>
                <w:sz w:val="18"/>
              </w:rPr>
              <w:tab/>
              <w:t>support to subscribe and get notified of (or retrieve) Network Slice load level analytics information.</w:t>
            </w:r>
          </w:p>
        </w:tc>
      </w:tr>
      <w:tr w:rsidR="00C70AFD" w:rsidRPr="00C70AFD" w14:paraId="7E1EE050"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A1294A1"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5DCA8C0"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AnalyticsAccuracy</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D42936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Analytics Accuracy information.</w:t>
            </w:r>
          </w:p>
        </w:tc>
      </w:tr>
      <w:tr w:rsidR="00C70AFD" w:rsidRPr="00C70AFD" w14:paraId="64E4778F"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19058EC"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9B012F4"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RelativeProximity</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2D3DD7B"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Relative Proximity analytics.</w:t>
            </w:r>
          </w:p>
        </w:tc>
      </w:tr>
      <w:tr w:rsidR="00C70AFD" w:rsidRPr="00C70AFD" w14:paraId="04199D22"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BCB902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3</w:t>
            </w:r>
            <w:r w:rsidRPr="00C70AFD">
              <w:rPr>
                <w:rFonts w:ascii="Arial" w:eastAsia="SimSun" w:hAnsi="Arial"/>
                <w:sz w:val="18"/>
              </w:rP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6669EF"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StatisticsFailure</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2FAC50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partial failure report for statistics during event notification.</w:t>
            </w:r>
          </w:p>
          <w:p w14:paraId="496550CB" w14:textId="77777777" w:rsidR="00C70AFD" w:rsidRPr="00C70AFD" w:rsidRDefault="00C70AFD" w:rsidP="00C70AFD">
            <w:pPr>
              <w:keepNext/>
              <w:keepLines/>
              <w:spacing w:after="0"/>
              <w:rPr>
                <w:rFonts w:ascii="Arial" w:eastAsia="SimSun" w:hAnsi="Arial"/>
                <w:sz w:val="18"/>
              </w:rPr>
            </w:pPr>
          </w:p>
          <w:p w14:paraId="4ED95EE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requires the support of the "EneNA" feature.</w:t>
            </w:r>
          </w:p>
        </w:tc>
      </w:tr>
      <w:tr w:rsidR="00C70AFD" w:rsidRPr="00C70AFD" w14:paraId="4AE6C145"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5ADC81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37</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E1F0AC"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RoamingAnalytics</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DAD9E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forwarding errors related to roaming analytics.</w:t>
            </w:r>
          </w:p>
        </w:tc>
      </w:tr>
      <w:tr w:rsidR="00C70AFD" w:rsidRPr="00C70AFD" w14:paraId="5E1606D0"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191570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38</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C53F2E"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MovementBehaviour</w:t>
            </w:r>
            <w:r w:rsidRPr="00C70AFD">
              <w:rPr>
                <w:rFonts w:ascii="Arial" w:eastAsia="SimSun" w:hAnsi="Arial" w:hint="eastAsia"/>
                <w:sz w:val="18"/>
                <w:lang w:eastAsia="zh-CN"/>
              </w:rPr>
              <w:t>Ext</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D1576B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This feature indicates support for the </w:t>
            </w:r>
            <w:r w:rsidRPr="00C70AFD">
              <w:rPr>
                <w:rFonts w:ascii="Arial" w:eastAsia="SimSun" w:hAnsi="Arial" w:hint="eastAsia"/>
                <w:sz w:val="18"/>
              </w:rPr>
              <w:t xml:space="preserve">enhancement of </w:t>
            </w:r>
            <w:r w:rsidRPr="00C70AFD">
              <w:rPr>
                <w:rFonts w:ascii="Arial" w:eastAsia="SimSun" w:hAnsi="Arial"/>
                <w:sz w:val="18"/>
              </w:rPr>
              <w:t>Movement Behaviour information.</w:t>
            </w:r>
          </w:p>
          <w:p w14:paraId="5B7739DE" w14:textId="77777777" w:rsidR="00C70AFD" w:rsidRPr="00C70AFD" w:rsidRDefault="00C70AFD" w:rsidP="00C70AFD">
            <w:pPr>
              <w:keepNext/>
              <w:keepLines/>
              <w:spacing w:after="0"/>
              <w:rPr>
                <w:rFonts w:ascii="Arial" w:eastAsia="SimSun" w:hAnsi="Arial"/>
                <w:sz w:val="18"/>
              </w:rPr>
            </w:pPr>
          </w:p>
          <w:p w14:paraId="07F3E420"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following functionalities are supported:</w:t>
            </w:r>
          </w:p>
          <w:p w14:paraId="3283575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t>
            </w:r>
            <w:r w:rsidRPr="00C70AFD">
              <w:rPr>
                <w:rFonts w:ascii="Arial" w:eastAsia="SimSun" w:hAnsi="Arial"/>
                <w:sz w:val="18"/>
              </w:rPr>
              <w:tab/>
              <w:t>Support targeting list of UEs in Movement Behaviour Analytics.</w:t>
            </w:r>
          </w:p>
          <w:p w14:paraId="73BBB6BE" w14:textId="77777777" w:rsidR="00C70AFD" w:rsidRPr="00C70AFD" w:rsidRDefault="00C70AFD" w:rsidP="00C70AFD">
            <w:pPr>
              <w:keepNext/>
              <w:keepLines/>
              <w:spacing w:after="0"/>
              <w:rPr>
                <w:rFonts w:ascii="Arial" w:eastAsia="SimSun" w:hAnsi="Arial"/>
                <w:sz w:val="18"/>
              </w:rPr>
            </w:pPr>
          </w:p>
          <w:p w14:paraId="035E920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 xml:space="preserve">Supporting this feature also requires the support of </w:t>
            </w:r>
            <w:r w:rsidRPr="00C70AFD">
              <w:rPr>
                <w:rFonts w:ascii="Arial" w:eastAsia="SimSun" w:hAnsi="Arial" w:hint="eastAsia"/>
                <w:sz w:val="18"/>
              </w:rPr>
              <w:t>MovementBehaviour</w:t>
            </w:r>
            <w:r w:rsidRPr="00C70AFD">
              <w:rPr>
                <w:rFonts w:ascii="Arial" w:eastAsia="SimSun" w:hAnsi="Arial"/>
                <w:sz w:val="18"/>
              </w:rPr>
              <w:t xml:space="preserve"> feature.</w:t>
            </w:r>
          </w:p>
        </w:tc>
      </w:tr>
      <w:tr w:rsidR="00C70AFD" w:rsidRPr="00C70AFD" w14:paraId="7CF6CCB3"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E1050B4"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lastRenderedPageBreak/>
              <w:t>39</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F4B587"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QoSSustainabilityExt2</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0E4AEFF"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enhancements of QoS Sustainability Analytics.</w:t>
            </w:r>
          </w:p>
          <w:p w14:paraId="001A33E6" w14:textId="77777777" w:rsidR="00C70AFD" w:rsidRPr="00C70AFD" w:rsidRDefault="00C70AFD" w:rsidP="00C70AFD">
            <w:pPr>
              <w:keepNext/>
              <w:keepLines/>
              <w:spacing w:after="0"/>
              <w:rPr>
                <w:rFonts w:ascii="Arial" w:eastAsia="SimSun" w:hAnsi="Arial"/>
                <w:sz w:val="18"/>
              </w:rPr>
            </w:pPr>
          </w:p>
          <w:p w14:paraId="0845A81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following functionalities are supported:</w:t>
            </w:r>
          </w:p>
          <w:p w14:paraId="734D5FC7" w14:textId="77777777" w:rsidR="00C70AFD" w:rsidRPr="00C70AFD" w:rsidRDefault="00C70AFD" w:rsidP="00C70AFD">
            <w:pPr>
              <w:keepNext/>
              <w:keepLines/>
              <w:spacing w:after="0"/>
              <w:ind w:left="284" w:hanging="284"/>
              <w:rPr>
                <w:rFonts w:ascii="Arial" w:eastAsia="SimSun" w:hAnsi="Arial"/>
                <w:sz w:val="18"/>
              </w:rPr>
            </w:pPr>
            <w:r w:rsidRPr="00C70AFD">
              <w:rPr>
                <w:rFonts w:ascii="Arial" w:eastAsia="SimSun" w:hAnsi="Arial"/>
                <w:sz w:val="18"/>
              </w:rPr>
              <w:t>-</w:t>
            </w:r>
            <w:r w:rsidRPr="00C70AFD">
              <w:rPr>
                <w:rFonts w:ascii="Arial" w:eastAsia="SimSun" w:hAnsi="Arial"/>
                <w:sz w:val="18"/>
              </w:rPr>
              <w:tab/>
              <w:t>Support targeting list of UEs in QoS Sustanability Analytics.</w:t>
            </w:r>
          </w:p>
          <w:p w14:paraId="7A604812" w14:textId="77777777" w:rsidR="00C70AFD" w:rsidRPr="00C70AFD" w:rsidRDefault="00C70AFD" w:rsidP="00C70AFD">
            <w:pPr>
              <w:keepNext/>
              <w:keepLines/>
              <w:spacing w:after="0"/>
              <w:ind w:left="284" w:hanging="284"/>
              <w:rPr>
                <w:rFonts w:ascii="Arial" w:eastAsia="SimSun" w:hAnsi="Arial"/>
                <w:sz w:val="18"/>
              </w:rPr>
            </w:pPr>
            <w:r w:rsidRPr="00C70AFD">
              <w:rPr>
                <w:rFonts w:ascii="Arial" w:eastAsia="SimSun" w:hAnsi="Arial"/>
                <w:sz w:val="18"/>
              </w:rPr>
              <w:t>-</w:t>
            </w:r>
            <w:r w:rsidRPr="00C70AFD">
              <w:rPr>
                <w:rFonts w:ascii="Arial" w:eastAsia="SimSun" w:hAnsi="Arial"/>
                <w:sz w:val="18"/>
              </w:rPr>
              <w:tab/>
              <w:t>Providing the end-to-end delay reporting thresholds.</w:t>
            </w:r>
          </w:p>
          <w:p w14:paraId="5AB9D618" w14:textId="77777777" w:rsidR="00C70AFD" w:rsidRPr="00C70AFD" w:rsidRDefault="00C70AFD" w:rsidP="00C70AFD">
            <w:pPr>
              <w:keepNext/>
              <w:keepLines/>
              <w:spacing w:after="0"/>
              <w:rPr>
                <w:rFonts w:ascii="Arial" w:eastAsia="SimSun" w:hAnsi="Arial"/>
                <w:sz w:val="18"/>
              </w:rPr>
            </w:pPr>
          </w:p>
          <w:p w14:paraId="265744C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Supporting this feature also requires the support of "QoS_SustainabilityExt_eNA" feature.</w:t>
            </w:r>
          </w:p>
        </w:tc>
      </w:tr>
      <w:tr w:rsidR="00C70AFD" w:rsidRPr="00C70AFD" w14:paraId="7E0FE804"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317EEA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40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82A7D36"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SignallingStorm</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11281F2"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Signalling Storm Analytics.</w:t>
            </w:r>
          </w:p>
        </w:tc>
      </w:tr>
      <w:tr w:rsidR="00C70AFD" w:rsidRPr="00C70AFD" w14:paraId="0433AE11"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344F01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41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6BC82BE"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RelativeProximityExt</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8F096AE"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enhancements of Relative Proximity Analytics</w:t>
            </w:r>
            <w:r w:rsidRPr="00C70AFD">
              <w:rPr>
                <w:rFonts w:ascii="Arial" w:eastAsia="SimSun" w:hAnsi="Arial" w:hint="eastAsia"/>
                <w:sz w:val="18"/>
              </w:rPr>
              <w:t>.</w:t>
            </w:r>
          </w:p>
          <w:p w14:paraId="50D15B04" w14:textId="77777777" w:rsidR="00C70AFD" w:rsidRPr="00C70AFD" w:rsidRDefault="00C70AFD" w:rsidP="00C70AFD">
            <w:pPr>
              <w:keepNext/>
              <w:keepLines/>
              <w:spacing w:after="0"/>
              <w:rPr>
                <w:rFonts w:ascii="Arial" w:eastAsia="SimSun" w:hAnsi="Arial"/>
                <w:sz w:val="18"/>
              </w:rPr>
            </w:pPr>
          </w:p>
          <w:p w14:paraId="0A9D7F13"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following functionalities are supported:</w:t>
            </w:r>
          </w:p>
          <w:p w14:paraId="5720AE7A"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w:t>
            </w:r>
            <w:r w:rsidRPr="00C70AFD">
              <w:rPr>
                <w:rFonts w:ascii="Arial" w:eastAsia="SimSun" w:hAnsi="Arial"/>
                <w:sz w:val="18"/>
              </w:rPr>
              <w:tab/>
              <w:t>Support enhancement of TTC prediction</w:t>
            </w:r>
            <w:r w:rsidRPr="00C70AFD">
              <w:rPr>
                <w:rFonts w:ascii="Arial" w:eastAsia="SimSun" w:hAnsi="Arial" w:hint="eastAsia"/>
                <w:sz w:val="18"/>
              </w:rPr>
              <w:t xml:space="preserve"> in </w:t>
            </w:r>
            <w:r w:rsidRPr="00C70AFD">
              <w:rPr>
                <w:rFonts w:ascii="Arial" w:eastAsia="SimSun" w:hAnsi="Arial"/>
                <w:sz w:val="18"/>
              </w:rPr>
              <w:t>Relative Proximity</w:t>
            </w:r>
            <w:r w:rsidRPr="00C70AFD">
              <w:rPr>
                <w:rFonts w:ascii="Arial" w:eastAsia="SimSun" w:hAnsi="Arial" w:hint="eastAsia"/>
                <w:sz w:val="18"/>
              </w:rPr>
              <w:t xml:space="preserve"> Anal</w:t>
            </w:r>
            <w:r w:rsidRPr="00C70AFD">
              <w:rPr>
                <w:rFonts w:ascii="Arial" w:eastAsia="SimSun" w:hAnsi="Arial"/>
                <w:sz w:val="18"/>
              </w:rPr>
              <w:t>ytics.</w:t>
            </w:r>
          </w:p>
          <w:p w14:paraId="1BD26F77" w14:textId="77777777" w:rsidR="00C70AFD" w:rsidRPr="00C70AFD" w:rsidRDefault="00C70AFD" w:rsidP="00C70AFD">
            <w:pPr>
              <w:keepNext/>
              <w:keepLines/>
              <w:spacing w:after="0"/>
              <w:rPr>
                <w:rFonts w:ascii="Arial" w:eastAsia="SimSun" w:hAnsi="Arial"/>
                <w:sz w:val="18"/>
              </w:rPr>
            </w:pPr>
          </w:p>
          <w:p w14:paraId="730AE658"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Supporting this feature also requires the support of the "RelativeProximity" feature.</w:t>
            </w:r>
          </w:p>
        </w:tc>
      </w:tr>
      <w:tr w:rsidR="00C70AFD" w:rsidRPr="00C70AFD" w14:paraId="450070C0" w14:textId="77777777" w:rsidTr="00724B87">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DA96B76" w14:textId="77777777" w:rsidR="00C70AFD" w:rsidRPr="00C70AFD" w:rsidRDefault="00C70AFD" w:rsidP="00C70AFD">
            <w:pPr>
              <w:keepNext/>
              <w:keepLines/>
              <w:spacing w:after="0"/>
              <w:rPr>
                <w:rFonts w:ascii="Arial" w:eastAsia="SimSun" w:hAnsi="Arial"/>
                <w:sz w:val="18"/>
              </w:rPr>
            </w:pPr>
            <w:r w:rsidRPr="00C70AFD">
              <w:rPr>
                <w:rFonts w:ascii="Arial" w:eastAsia="SimSun" w:hAnsi="Arial" w:hint="eastAsia"/>
                <w:sz w:val="18"/>
              </w:rPr>
              <w:t>4</w:t>
            </w:r>
            <w:r w:rsidRPr="00C70AFD">
              <w:rPr>
                <w:rFonts w:ascii="Arial" w:eastAsia="SimSun" w:hAnsi="Arial"/>
                <w:sz w:val="18"/>
              </w:rP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8C6AED" w14:textId="77777777" w:rsidR="00C70AFD" w:rsidRPr="00C70AFD" w:rsidRDefault="00C70AFD" w:rsidP="00C70AFD">
            <w:pPr>
              <w:keepNext/>
              <w:keepLines/>
              <w:spacing w:after="0"/>
              <w:rPr>
                <w:rFonts w:ascii="Arial" w:eastAsia="SimSun" w:hAnsi="Arial"/>
                <w:sz w:val="18"/>
                <w:lang w:eastAsia="zh-CN"/>
              </w:rPr>
            </w:pPr>
            <w:r w:rsidRPr="00C70AFD">
              <w:rPr>
                <w:rFonts w:ascii="Arial" w:eastAsia="SimSun" w:hAnsi="Arial"/>
                <w:sz w:val="18"/>
                <w:lang w:eastAsia="zh-CN"/>
              </w:rPr>
              <w:t>ENAExt2</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0EEF6DD"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This feature indicates support for the general enhancements of analytics exposure requirements in Rel-19.</w:t>
            </w:r>
          </w:p>
          <w:p w14:paraId="4A81645C" w14:textId="77777777" w:rsidR="00C70AFD" w:rsidRPr="00C70AFD" w:rsidRDefault="00C70AFD" w:rsidP="00C70AFD">
            <w:pPr>
              <w:keepNext/>
              <w:keepLines/>
              <w:spacing w:after="0"/>
              <w:rPr>
                <w:rFonts w:ascii="Arial" w:eastAsia="SimSun" w:hAnsi="Arial"/>
                <w:sz w:val="18"/>
              </w:rPr>
            </w:pPr>
          </w:p>
          <w:p w14:paraId="60F402B9" w14:textId="77777777" w:rsidR="00C70AFD" w:rsidRPr="00C70AFD" w:rsidRDefault="00C70AFD" w:rsidP="00C70AFD">
            <w:pPr>
              <w:keepNext/>
              <w:keepLines/>
              <w:spacing w:after="0"/>
              <w:rPr>
                <w:rFonts w:ascii="Arial" w:eastAsia="SimSun" w:hAnsi="Arial"/>
                <w:sz w:val="18"/>
              </w:rPr>
            </w:pPr>
            <w:r w:rsidRPr="00C70AFD">
              <w:rPr>
                <w:rFonts w:ascii="Arial" w:eastAsia="SimSun" w:hAnsi="Arial"/>
                <w:sz w:val="18"/>
              </w:rPr>
              <w:t>The following functionalities are supported:</w:t>
            </w:r>
          </w:p>
          <w:p w14:paraId="0C19633A" w14:textId="77777777" w:rsidR="00C70AFD" w:rsidRPr="00C70AFD" w:rsidRDefault="00C70AFD" w:rsidP="00C70AFD">
            <w:pPr>
              <w:keepNext/>
              <w:keepLines/>
              <w:spacing w:after="0"/>
              <w:ind w:left="284" w:hanging="284"/>
              <w:rPr>
                <w:rFonts w:ascii="Arial" w:eastAsia="SimSun" w:hAnsi="Arial"/>
                <w:sz w:val="18"/>
              </w:rPr>
            </w:pPr>
            <w:r w:rsidRPr="00C70AFD">
              <w:rPr>
                <w:rFonts w:ascii="Arial" w:eastAsia="SimSun" w:hAnsi="Arial"/>
                <w:sz w:val="18"/>
              </w:rPr>
              <w:t>-</w:t>
            </w:r>
            <w:r w:rsidRPr="00C70AFD">
              <w:rPr>
                <w:rFonts w:ascii="Arial" w:eastAsia="SimSun" w:hAnsi="Arial"/>
                <w:sz w:val="18"/>
              </w:rPr>
              <w:tab/>
              <w:t>Prediction Error handling.</w:t>
            </w:r>
          </w:p>
        </w:tc>
      </w:tr>
      <w:tr w:rsidR="004660F8" w:rsidRPr="00C70AFD" w14:paraId="59633D2F" w14:textId="77777777" w:rsidTr="00724B87">
        <w:trPr>
          <w:cantSplit/>
          <w:trHeight w:val="64"/>
          <w:ins w:id="93" w:author="Nokia" w:date="2025-06-30T17:12: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12805B1" w14:textId="64E484B6" w:rsidR="004660F8" w:rsidRPr="00C70AFD" w:rsidRDefault="004660F8" w:rsidP="004660F8">
            <w:pPr>
              <w:keepNext/>
              <w:keepLines/>
              <w:spacing w:after="0"/>
              <w:rPr>
                <w:ins w:id="94" w:author="Nokia" w:date="2025-06-30T17:12:00Z" w16du:dateUtc="2025-06-30T15:12:00Z"/>
                <w:rFonts w:ascii="Arial" w:eastAsia="SimSun" w:hAnsi="Arial"/>
                <w:sz w:val="18"/>
              </w:rPr>
            </w:pPr>
            <w:ins w:id="95" w:author="Nokia" w:date="2025-06-30T17:12:00Z" w16du:dateUtc="2025-06-30T15:12:00Z">
              <w:r>
                <w:rPr>
                  <w:rFonts w:ascii="Arial" w:eastAsia="SimSun" w:hAnsi="Arial"/>
                  <w:sz w:val="18"/>
                </w:rPr>
                <w:t>43</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6F0022" w14:textId="4C56D300" w:rsidR="004660F8" w:rsidRPr="00C70AFD" w:rsidRDefault="004660F8" w:rsidP="004660F8">
            <w:pPr>
              <w:keepNext/>
              <w:keepLines/>
              <w:spacing w:after="0"/>
              <w:rPr>
                <w:ins w:id="96" w:author="Nokia" w:date="2025-06-30T17:12:00Z" w16du:dateUtc="2025-06-30T15:12:00Z"/>
                <w:rFonts w:ascii="Arial" w:eastAsia="SimSun" w:hAnsi="Arial"/>
                <w:sz w:val="18"/>
                <w:lang w:eastAsia="zh-CN"/>
              </w:rPr>
            </w:pPr>
            <w:ins w:id="97" w:author="Nokia" w:date="2025-06-30T17:12:00Z" w16du:dateUtc="2025-06-30T15:12:00Z">
              <w:r w:rsidRPr="00027332">
                <w:rPr>
                  <w:rFonts w:ascii="Arial" w:eastAsia="SimSun" w:hAnsi="Arial"/>
                  <w:sz w:val="18"/>
                  <w:lang w:eastAsia="zh-CN"/>
                </w:rPr>
                <w:t>UeMobilityExt3</w:t>
              </w:r>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9E97740" w14:textId="77777777" w:rsidR="004660F8" w:rsidRDefault="004660F8" w:rsidP="004660F8">
            <w:pPr>
              <w:keepNext/>
              <w:keepLines/>
              <w:spacing w:after="0"/>
              <w:rPr>
                <w:ins w:id="98" w:author="Nokia" w:date="2025-06-30T17:12:00Z" w16du:dateUtc="2025-06-30T15:12:00Z"/>
                <w:rFonts w:ascii="Arial" w:eastAsia="SimSun" w:hAnsi="Arial"/>
                <w:sz w:val="18"/>
              </w:rPr>
            </w:pPr>
            <w:ins w:id="99" w:author="Nokia" w:date="2025-06-30T17:12:00Z" w16du:dateUtc="2025-06-30T15:12:00Z">
              <w:r w:rsidRPr="00DC6DFB">
                <w:rPr>
                  <w:rFonts w:ascii="Arial" w:eastAsia="SimSun" w:hAnsi="Arial"/>
                  <w:sz w:val="18"/>
                </w:rPr>
                <w:t xml:space="preserve">This feature indicates support for the </w:t>
              </w:r>
              <w:r>
                <w:rPr>
                  <w:rFonts w:ascii="Arial" w:eastAsia="SimSun" w:hAnsi="Arial"/>
                  <w:sz w:val="18"/>
                </w:rPr>
                <w:t xml:space="preserve">following </w:t>
              </w:r>
              <w:r w:rsidRPr="00DC6DFB">
                <w:rPr>
                  <w:rFonts w:ascii="Arial" w:eastAsia="SimSun" w:hAnsi="Arial"/>
                  <w:sz w:val="18"/>
                </w:rPr>
                <w:t>enhancements of UE mobility</w:t>
              </w:r>
              <w:r>
                <w:rPr>
                  <w:rFonts w:ascii="Arial" w:eastAsia="SimSun" w:hAnsi="Arial"/>
                  <w:sz w:val="18"/>
                </w:rPr>
                <w:t xml:space="preserve"> analytics:</w:t>
              </w:r>
            </w:ins>
          </w:p>
          <w:p w14:paraId="4C909A55" w14:textId="77777777" w:rsidR="004660F8" w:rsidRDefault="004660F8" w:rsidP="004660F8">
            <w:pPr>
              <w:keepNext/>
              <w:keepLines/>
              <w:spacing w:after="0"/>
              <w:rPr>
                <w:ins w:id="100" w:author="Nokia" w:date="2025-06-30T17:12:00Z" w16du:dateUtc="2025-06-30T15:12:00Z"/>
                <w:rFonts w:ascii="Arial" w:eastAsia="SimSun" w:hAnsi="Arial"/>
                <w:sz w:val="18"/>
              </w:rPr>
            </w:pPr>
            <w:ins w:id="101" w:author="Nokia" w:date="2025-06-30T17:12:00Z" w16du:dateUtc="2025-06-30T15:12:00Z">
              <w:r>
                <w:rPr>
                  <w:rFonts w:ascii="Arial" w:eastAsia="SimSun" w:hAnsi="Arial"/>
                  <w:sz w:val="18"/>
                </w:rPr>
                <w:t>-</w:t>
              </w:r>
              <w:r>
                <w:rPr>
                  <w:rFonts w:ascii="Arial" w:eastAsia="SimSun" w:hAnsi="Arial"/>
                  <w:sz w:val="18"/>
                </w:rPr>
                <w:tab/>
                <w:t>Providing last known UE location</w:t>
              </w:r>
              <w:r w:rsidRPr="00DC6DFB">
                <w:rPr>
                  <w:rFonts w:ascii="Arial" w:eastAsia="SimSun" w:hAnsi="Arial"/>
                  <w:sz w:val="18"/>
                </w:rPr>
                <w:t>.</w:t>
              </w:r>
            </w:ins>
          </w:p>
          <w:p w14:paraId="627D7EAD" w14:textId="77777777" w:rsidR="004660F8" w:rsidRDefault="004660F8" w:rsidP="004660F8">
            <w:pPr>
              <w:keepNext/>
              <w:keepLines/>
              <w:spacing w:after="0"/>
              <w:rPr>
                <w:ins w:id="102" w:author="Nokia" w:date="2025-06-30T17:12:00Z" w16du:dateUtc="2025-06-30T15:12:00Z"/>
                <w:rFonts w:ascii="Arial" w:eastAsia="SimSun" w:hAnsi="Arial"/>
                <w:sz w:val="18"/>
                <w:lang w:eastAsia="zh-CN"/>
              </w:rPr>
            </w:pPr>
          </w:p>
          <w:p w14:paraId="78651854" w14:textId="36E83F8C" w:rsidR="004660F8" w:rsidRPr="00C70AFD" w:rsidRDefault="004660F8" w:rsidP="004660F8">
            <w:pPr>
              <w:keepNext/>
              <w:keepLines/>
              <w:spacing w:after="0"/>
              <w:rPr>
                <w:ins w:id="103" w:author="Nokia" w:date="2025-06-30T17:12:00Z" w16du:dateUtc="2025-06-30T15:12:00Z"/>
                <w:rFonts w:ascii="Arial" w:eastAsia="SimSun" w:hAnsi="Arial"/>
                <w:sz w:val="18"/>
              </w:rPr>
            </w:pPr>
            <w:ins w:id="104" w:author="Nokia" w:date="2025-06-30T17:12:00Z" w16du:dateUtc="2025-06-30T15:12:00Z">
              <w:r w:rsidRPr="00DC6DFB">
                <w:rPr>
                  <w:rFonts w:ascii="Arial" w:eastAsia="SimSun" w:hAnsi="Arial"/>
                  <w:sz w:val="18"/>
                  <w:lang w:eastAsia="zh-CN"/>
                </w:rPr>
                <w:t xml:space="preserve">Supporting this feature also requires the support of </w:t>
              </w:r>
              <w:r>
                <w:rPr>
                  <w:rFonts w:ascii="Arial" w:eastAsia="SimSun" w:hAnsi="Arial"/>
                  <w:sz w:val="18"/>
                  <w:lang w:eastAsia="zh-CN"/>
                </w:rPr>
                <w:t xml:space="preserve">the </w:t>
              </w:r>
              <w:r w:rsidRPr="00DC6DFB">
                <w:rPr>
                  <w:rFonts w:ascii="Arial" w:eastAsia="SimSun" w:hAnsi="Arial"/>
                  <w:sz w:val="18"/>
                  <w:lang w:eastAsia="zh-CN"/>
                </w:rPr>
                <w:t>Ue</w:t>
              </w:r>
              <w:r>
                <w:rPr>
                  <w:rFonts w:ascii="Arial" w:eastAsia="SimSun" w:hAnsi="Arial"/>
                  <w:sz w:val="18"/>
                  <w:lang w:eastAsia="zh-CN"/>
                </w:rPr>
                <w:t>_</w:t>
              </w:r>
              <w:r w:rsidRPr="00DC6DFB">
                <w:rPr>
                  <w:rFonts w:ascii="Arial" w:eastAsia="SimSun" w:hAnsi="Arial"/>
                  <w:sz w:val="18"/>
                  <w:lang w:eastAsia="zh-CN"/>
                </w:rPr>
                <w:t>Mobility</w:t>
              </w:r>
              <w:r>
                <w:rPr>
                  <w:rFonts w:ascii="Arial" w:eastAsia="SimSun" w:hAnsi="Arial"/>
                  <w:sz w:val="18"/>
                  <w:lang w:eastAsia="zh-CN"/>
                </w:rPr>
                <w:t xml:space="preserve"> </w:t>
              </w:r>
              <w:r w:rsidRPr="00DC6DFB">
                <w:rPr>
                  <w:rFonts w:ascii="Arial" w:eastAsia="SimSun" w:hAnsi="Arial"/>
                  <w:sz w:val="18"/>
                  <w:lang w:eastAsia="zh-CN"/>
                </w:rPr>
                <w:t>feature.</w:t>
              </w:r>
            </w:ins>
          </w:p>
        </w:tc>
      </w:tr>
    </w:tbl>
    <w:p w14:paraId="26EDF089" w14:textId="7799C6AD" w:rsidR="00DC6DFB" w:rsidRPr="00DC6DFB" w:rsidRDefault="00DC6DFB" w:rsidP="00232DBF">
      <w:pPr>
        <w:keepLines/>
        <w:rPr>
          <w:rFonts w:eastAsia="SimSun"/>
        </w:rPr>
      </w:pPr>
    </w:p>
    <w:p w14:paraId="11317B6F" w14:textId="77777777" w:rsidR="00DC6DFB" w:rsidRPr="007E71C6" w:rsidRDefault="00DC6DFB" w:rsidP="00DC6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CB53CA" w14:textId="77777777" w:rsidR="00C70AFD" w:rsidRPr="00C70AFD" w:rsidRDefault="00C70AFD" w:rsidP="00C70AFD">
      <w:pPr>
        <w:keepNext/>
        <w:keepLines/>
        <w:pBdr>
          <w:top w:val="single" w:sz="12" w:space="3" w:color="auto"/>
        </w:pBdr>
        <w:spacing w:before="240"/>
        <w:ind w:left="1134" w:hanging="1134"/>
        <w:outlineLvl w:val="0"/>
        <w:rPr>
          <w:rFonts w:ascii="Arial" w:eastAsia="SimSun" w:hAnsi="Arial"/>
          <w:sz w:val="36"/>
        </w:rPr>
      </w:pPr>
      <w:bookmarkStart w:id="105" w:name="_Toc28013571"/>
      <w:bookmarkStart w:id="106" w:name="_Toc36040409"/>
      <w:bookmarkStart w:id="107" w:name="_Toc44693057"/>
      <w:bookmarkStart w:id="108" w:name="_Toc45134518"/>
      <w:bookmarkStart w:id="109" w:name="_Toc49607582"/>
      <w:bookmarkStart w:id="110" w:name="_Toc51763554"/>
      <w:bookmarkStart w:id="111" w:name="_Toc58850472"/>
      <w:bookmarkStart w:id="112" w:name="_Toc59018852"/>
      <w:bookmarkStart w:id="113" w:name="_Toc68169864"/>
      <w:bookmarkStart w:id="114" w:name="_Toc114212746"/>
      <w:bookmarkStart w:id="115" w:name="_Toc122117135"/>
      <w:r w:rsidRPr="00C70AFD">
        <w:rPr>
          <w:rFonts w:ascii="Arial" w:eastAsia="SimSun" w:hAnsi="Arial"/>
          <w:sz w:val="36"/>
        </w:rPr>
        <w:t>A.4</w:t>
      </w:r>
      <w:r w:rsidRPr="00C70AFD">
        <w:rPr>
          <w:rFonts w:ascii="Arial" w:eastAsia="SimSun" w:hAnsi="Arial"/>
          <w:sz w:val="36"/>
        </w:rPr>
        <w:tab/>
        <w:t>AnalyticsExposure API</w:t>
      </w:r>
      <w:bookmarkEnd w:id="105"/>
      <w:bookmarkEnd w:id="106"/>
      <w:bookmarkEnd w:id="107"/>
      <w:bookmarkEnd w:id="108"/>
      <w:bookmarkEnd w:id="109"/>
      <w:bookmarkEnd w:id="110"/>
      <w:bookmarkEnd w:id="111"/>
      <w:bookmarkEnd w:id="112"/>
      <w:bookmarkEnd w:id="113"/>
      <w:bookmarkEnd w:id="114"/>
      <w:bookmarkEnd w:id="115"/>
    </w:p>
    <w:p w14:paraId="145A5C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openapi: 3.0.0</w:t>
      </w:r>
    </w:p>
    <w:p w14:paraId="69A043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5831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info:</w:t>
      </w:r>
    </w:p>
    <w:p w14:paraId="0676A3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title: 3gpp-analyticsexposure</w:t>
      </w:r>
    </w:p>
    <w:p w14:paraId="105CBDF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version: 1.3.0-alpha.3</w:t>
      </w:r>
    </w:p>
    <w:p w14:paraId="50F0A78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w:t>
      </w:r>
    </w:p>
    <w:p w14:paraId="3B5827C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API for Analytics Exposure.  </w:t>
      </w:r>
    </w:p>
    <w:p w14:paraId="3FFBFF6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2025, 3GPP Organizational Partners (ARIB, ATIS, CCSA, ETSI, TSDSI, TTA, TTC).  </w:t>
      </w:r>
    </w:p>
    <w:p w14:paraId="4181C5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All rights reserved.</w:t>
      </w:r>
    </w:p>
    <w:p w14:paraId="2A8914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7DAC1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externalDocs:</w:t>
      </w:r>
    </w:p>
    <w:p w14:paraId="4E2B107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65237B8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3GPP TS 29.522 V19.3.0; 5G System; Network Exposure Function Northbound APIs.</w:t>
      </w:r>
    </w:p>
    <w:p w14:paraId="1D478D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url: 'https://www.3gpp.org/ftp/Specs/archive/29_series/29.522/'</w:t>
      </w:r>
    </w:p>
    <w:p w14:paraId="5D042B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F80D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security:</w:t>
      </w:r>
    </w:p>
    <w:p w14:paraId="5E27C0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 {}</w:t>
      </w:r>
    </w:p>
    <w:p w14:paraId="35FF88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oAuth2ClientCredentials: []</w:t>
      </w:r>
    </w:p>
    <w:p w14:paraId="2713C9B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2F68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servers:</w:t>
      </w:r>
    </w:p>
    <w:p w14:paraId="5EC8AE3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url: '{apiRoot}/3gpp-analyticsexposure/v1'</w:t>
      </w:r>
    </w:p>
    <w:p w14:paraId="53D1861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variables:</w:t>
      </w:r>
    </w:p>
    <w:p w14:paraId="281327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apiRoot:</w:t>
      </w:r>
    </w:p>
    <w:p w14:paraId="01EFB90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 https://example.com</w:t>
      </w:r>
    </w:p>
    <w:p w14:paraId="649A9DD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apiRoot as defined in clause 5.2.4 of 3GPP TS 29.122.</w:t>
      </w:r>
    </w:p>
    <w:p w14:paraId="1AA5CF1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607A17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paths:</w:t>
      </w:r>
    </w:p>
    <w:p w14:paraId="4DCA3D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/{afId}/subscriptions:</w:t>
      </w:r>
    </w:p>
    <w:p w14:paraId="62B2C1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get:</w:t>
      </w:r>
    </w:p>
    <w:p w14:paraId="7EB879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read all of the active subscriptions for the AF</w:t>
      </w:r>
    </w:p>
    <w:p w14:paraId="060A68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ReadAllSubscriptions</w:t>
      </w:r>
    </w:p>
    <w:p w14:paraId="5844E9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66CECA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hAnsi="Courier New"/>
          <w:sz w:val="16"/>
        </w:rPr>
        <w:t>Analytics Exposure Subscriptions</w:t>
      </w:r>
    </w:p>
    <w:p w14:paraId="2636448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0AEEBF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0443413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232919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description: Identifier of the AF</w:t>
      </w:r>
    </w:p>
    <w:p w14:paraId="7AB29A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30EA9D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33987E4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rPr>
        <w:t xml:space="preserve">            type: string</w:t>
      </w:r>
    </w:p>
    <w:p w14:paraId="7C3223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 name: </w:t>
      </w:r>
      <w:r w:rsidRPr="00C70AFD">
        <w:rPr>
          <w:rFonts w:ascii="Courier New" w:eastAsia="SimSun" w:hAnsi="Courier New"/>
          <w:sz w:val="16"/>
        </w:rPr>
        <w:t>supp-feat</w:t>
      </w:r>
    </w:p>
    <w:p w14:paraId="2A920C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in: query</w:t>
      </w:r>
    </w:p>
    <w:p w14:paraId="3FFE70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description: Contains the list of supported features.</w:t>
      </w:r>
    </w:p>
    <w:p w14:paraId="1F200C1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required: </w:t>
      </w:r>
      <w:r w:rsidRPr="00C70AFD">
        <w:rPr>
          <w:rFonts w:ascii="Courier New" w:eastAsia="SimSun" w:hAnsi="Courier New"/>
          <w:sz w:val="16"/>
        </w:rPr>
        <w:t>false</w:t>
      </w:r>
    </w:p>
    <w:p w14:paraId="2B7D668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schema:</w:t>
      </w:r>
    </w:p>
    <w:p w14:paraId="04D28F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'TS29571_CommonData.yaml#/components/schemas/SupportedFeatures'</w:t>
      </w:r>
    </w:p>
    <w:p w14:paraId="1CD2286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4565579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'200':</w:t>
      </w:r>
    </w:p>
    <w:p w14:paraId="5BDE9A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OK (Successful get all of the active subscriptions for the AF)</w:t>
      </w:r>
    </w:p>
    <w:p w14:paraId="05E439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1F849D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3D9920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3674C25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850ECA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392D8F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AnalyticsExposure</w:t>
      </w:r>
      <w:r w:rsidRPr="00C70AFD">
        <w:rPr>
          <w:rFonts w:ascii="Courier New" w:eastAsia="SimSun" w:hAnsi="Courier New" w:hint="eastAsia"/>
          <w:sz w:val="16"/>
          <w:lang w:eastAsia="zh-CN"/>
        </w:rPr>
        <w:t>Sub</w:t>
      </w:r>
      <w:r w:rsidRPr="00C70AFD">
        <w:rPr>
          <w:rFonts w:ascii="Courier New" w:eastAsia="SimSun" w:hAnsi="Courier New"/>
          <w:sz w:val="16"/>
          <w:lang w:eastAsia="zh-CN"/>
        </w:rPr>
        <w:t>sc</w:t>
      </w:r>
      <w:r w:rsidRPr="00C70AFD">
        <w:rPr>
          <w:rFonts w:ascii="Courier New" w:eastAsia="SimSun" w:hAnsi="Courier New"/>
          <w:sz w:val="16"/>
        </w:rPr>
        <w:t>'</w:t>
      </w:r>
    </w:p>
    <w:p w14:paraId="03998A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0</w:t>
      </w:r>
    </w:p>
    <w:p w14:paraId="3460D2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017128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6D3BA1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'308':</w:t>
      </w:r>
    </w:p>
    <w:p w14:paraId="23B92F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'TS29122_CommonData.yaml#/components/responses/308'</w:t>
      </w:r>
    </w:p>
    <w:p w14:paraId="1261E9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5141CCD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645CB90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54327E8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302DFE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6F9AA9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1B6B9C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0A51487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6B56236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'406':</w:t>
      </w:r>
    </w:p>
    <w:p w14:paraId="6299BB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'TS29122_CommonData.yaml#/components/responses/406'</w:t>
      </w:r>
    </w:p>
    <w:p w14:paraId="3EB832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3B7C9D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36B0D1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3859EA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6C875DC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2024F36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449BAAE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22F79DD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106EC6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B959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post:</w:t>
      </w:r>
    </w:p>
    <w:p w14:paraId="55B3F6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Creates a new subscription resource</w:t>
      </w:r>
    </w:p>
    <w:p w14:paraId="7401CD3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CreateNewSubscription</w:t>
      </w:r>
    </w:p>
    <w:p w14:paraId="042A05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5B1A4A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hAnsi="Courier New"/>
          <w:sz w:val="16"/>
        </w:rPr>
        <w:t>Analytics Exposure Subscriptions</w:t>
      </w:r>
    </w:p>
    <w:p w14:paraId="1AB5FB3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527330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2806DF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2AB072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AF</w:t>
      </w:r>
    </w:p>
    <w:p w14:paraId="4E3870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662FDD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556349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5D1563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requestBody:</w:t>
      </w:r>
    </w:p>
    <w:p w14:paraId="18A272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new subscription creation</w:t>
      </w:r>
    </w:p>
    <w:p w14:paraId="2AFC9BF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37F7C8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37DAFB1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66DFF54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38D08C2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AnalyticsExposure</w:t>
      </w:r>
      <w:r w:rsidRPr="00C70AFD">
        <w:rPr>
          <w:rFonts w:ascii="Courier New" w:eastAsia="SimSun" w:hAnsi="Courier New" w:hint="eastAsia"/>
          <w:sz w:val="16"/>
          <w:lang w:eastAsia="zh-CN"/>
        </w:rPr>
        <w:t>Sub</w:t>
      </w:r>
      <w:r w:rsidRPr="00C70AFD">
        <w:rPr>
          <w:rFonts w:ascii="Courier New" w:eastAsia="SimSun" w:hAnsi="Courier New"/>
          <w:sz w:val="16"/>
          <w:lang w:eastAsia="zh-CN"/>
        </w:rPr>
        <w:t>sc</w:t>
      </w:r>
      <w:r w:rsidRPr="00C70AFD">
        <w:rPr>
          <w:rFonts w:ascii="Courier New" w:eastAsia="SimSun" w:hAnsi="Courier New"/>
          <w:sz w:val="16"/>
        </w:rPr>
        <w:t>'</w:t>
      </w:r>
    </w:p>
    <w:p w14:paraId="339E01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callbacks:</w:t>
      </w:r>
    </w:p>
    <w:p w14:paraId="4F9A0D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rPr>
        <w:t xml:space="preserve">        </w:t>
      </w:r>
      <w:r w:rsidRPr="00C70AFD">
        <w:rPr>
          <w:rFonts w:ascii="Courier New" w:eastAsia="SimSun" w:hAnsi="Courier New"/>
          <w:sz w:val="16"/>
          <w:lang w:val="en-US"/>
        </w:rPr>
        <w:t>notification:</w:t>
      </w:r>
    </w:p>
    <w:p w14:paraId="641374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'{$request.body#/notifUri}':</w:t>
      </w:r>
    </w:p>
    <w:p w14:paraId="596D78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val="en-US"/>
        </w:rPr>
        <w:t xml:space="preserve">            </w:t>
      </w:r>
      <w:r w:rsidRPr="00C70AFD">
        <w:rPr>
          <w:rFonts w:ascii="Courier New" w:eastAsia="SimSun" w:hAnsi="Courier New"/>
          <w:sz w:val="16"/>
        </w:rPr>
        <w:t>post:</w:t>
      </w:r>
    </w:p>
    <w:p w14:paraId="57C36B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requestBody:  # contents of the callback message</w:t>
      </w:r>
    </w:p>
    <w:p w14:paraId="7F09123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1A0DB3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1AAD4E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05AAA7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7EE2E9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'#/components/schemas/AnalyticsEventNotification'</w:t>
      </w:r>
    </w:p>
    <w:p w14:paraId="6221201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2BD8B5A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'204':</w:t>
      </w:r>
    </w:p>
    <w:p w14:paraId="33BD69F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No Content (successful notification)</w:t>
      </w:r>
    </w:p>
    <w:p w14:paraId="0497C9B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4E22D4F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2950CC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'308':</w:t>
      </w:r>
    </w:p>
    <w:p w14:paraId="1BD1136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$ref: 'TS29122_CommonData.yaml#/components/responses/308'</w:t>
      </w:r>
    </w:p>
    <w:p w14:paraId="3EE248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0A0B3B7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6BF603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57DFDE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427A85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714E0D5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5A62E4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1EF1563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2B85FEA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'411':</w:t>
      </w:r>
    </w:p>
    <w:p w14:paraId="4E86679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'TS29122_CommonData.yaml#/components/responses/411'</w:t>
      </w:r>
    </w:p>
    <w:p w14:paraId="1540E46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'413':</w:t>
      </w:r>
    </w:p>
    <w:p w14:paraId="7587D1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'TS29122_CommonData.yaml#/components/responses/413'</w:t>
      </w:r>
    </w:p>
    <w:p w14:paraId="767E477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'415':</w:t>
      </w:r>
    </w:p>
    <w:p w14:paraId="658974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'TS29122_CommonData.yaml#/components/responses/415'</w:t>
      </w:r>
    </w:p>
    <w:p w14:paraId="654C25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3553C1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6929BD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0166C7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5F00FE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4423DB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2EA5595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1861EE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0013C4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115ED2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'201':</w:t>
      </w:r>
    </w:p>
    <w:p w14:paraId="7DB4F35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Created (Successful creation)</w:t>
      </w:r>
    </w:p>
    <w:p w14:paraId="21E8FF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02A0F16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73590D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3A6E6D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AnalyticsExposure</w:t>
      </w:r>
      <w:r w:rsidRPr="00C70AFD">
        <w:rPr>
          <w:rFonts w:ascii="Courier New" w:eastAsia="SimSun" w:hAnsi="Courier New" w:hint="eastAsia"/>
          <w:sz w:val="16"/>
          <w:lang w:eastAsia="zh-CN"/>
        </w:rPr>
        <w:t>Sub</w:t>
      </w:r>
      <w:r w:rsidRPr="00C70AFD">
        <w:rPr>
          <w:rFonts w:ascii="Courier New" w:eastAsia="SimSun" w:hAnsi="Courier New"/>
          <w:sz w:val="16"/>
          <w:lang w:eastAsia="zh-CN"/>
        </w:rPr>
        <w:t>sc</w:t>
      </w:r>
      <w:r w:rsidRPr="00C70AFD">
        <w:rPr>
          <w:rFonts w:ascii="Courier New" w:eastAsia="SimSun" w:hAnsi="Courier New"/>
          <w:sz w:val="16"/>
        </w:rPr>
        <w:t>'</w:t>
      </w:r>
    </w:p>
    <w:p w14:paraId="39794A6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headers:</w:t>
      </w:r>
    </w:p>
    <w:p w14:paraId="7D27C4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Location:</w:t>
      </w:r>
    </w:p>
    <w:p w14:paraId="79A5A6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Contains the URI of the newly created resource.</w:t>
      </w:r>
    </w:p>
    <w:p w14:paraId="62E651E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38E05D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126D61B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094A5C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'204':</w:t>
      </w:r>
    </w:p>
    <w:p w14:paraId="04D175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7289C2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Successful case. The resource has been successfully created and no additional</w:t>
      </w:r>
    </w:p>
    <w:p w14:paraId="29FE33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 is to be sent in the response message.</w:t>
      </w:r>
    </w:p>
    <w:p w14:paraId="180D683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5564E4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1A932B8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1AFAB4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1EF75B5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1276FE6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7A0A964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0334DC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1DFBA36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'411':</w:t>
      </w:r>
    </w:p>
    <w:p w14:paraId="59B90A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'TS29122_CommonData.yaml#/components/responses/411'</w:t>
      </w:r>
    </w:p>
    <w:p w14:paraId="2AE5FD4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'413':</w:t>
      </w:r>
    </w:p>
    <w:p w14:paraId="543216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'TS29122_CommonData.yaml#/components/responses/413'</w:t>
      </w:r>
    </w:p>
    <w:p w14:paraId="209A30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'415':</w:t>
      </w:r>
    </w:p>
    <w:p w14:paraId="5648F8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'TS29122_CommonData.yaml#/components/responses/415'</w:t>
      </w:r>
    </w:p>
    <w:p w14:paraId="487F34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5302C8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2CE0D0E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47BB091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6D592C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1119503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132796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70B6B69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2C87B9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F03D3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/{afId}/subscriptions/{subscriptionId}:</w:t>
      </w:r>
    </w:p>
    <w:p w14:paraId="346A8E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get:</w:t>
      </w:r>
    </w:p>
    <w:p w14:paraId="76DD2A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read an active subscription for the AF and the subscription Id</w:t>
      </w:r>
    </w:p>
    <w:p w14:paraId="1DB7BF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ReadAnSubscription</w:t>
      </w:r>
    </w:p>
    <w:p w14:paraId="2D3365F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27DB588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hAnsi="Courier New"/>
          <w:sz w:val="16"/>
        </w:rPr>
        <w:t>Individual Analytics Exposure Subscription</w:t>
      </w:r>
    </w:p>
    <w:p w14:paraId="24E0C5F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5E170C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354132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2131E0D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AF</w:t>
      </w:r>
    </w:p>
    <w:p w14:paraId="118BBA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3883652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23CBE7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60896A0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subscriptionId</w:t>
      </w:r>
    </w:p>
    <w:p w14:paraId="12B4BF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3B17AD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description: Identifier of the subscription resource</w:t>
      </w:r>
    </w:p>
    <w:p w14:paraId="165FDE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76EF6B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5A02558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26976D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 name: </w:t>
      </w:r>
      <w:r w:rsidRPr="00C70AFD">
        <w:rPr>
          <w:rFonts w:ascii="Courier New" w:eastAsia="SimSun" w:hAnsi="Courier New"/>
          <w:sz w:val="16"/>
        </w:rPr>
        <w:t>supp-feat</w:t>
      </w:r>
    </w:p>
    <w:p w14:paraId="1A3FDC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in: query</w:t>
      </w:r>
    </w:p>
    <w:p w14:paraId="1F0B28F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description: Contains the list of supported features.</w:t>
      </w:r>
    </w:p>
    <w:p w14:paraId="0A2F86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required: </w:t>
      </w:r>
      <w:r w:rsidRPr="00C70AFD">
        <w:rPr>
          <w:rFonts w:ascii="Courier New" w:eastAsia="SimSun" w:hAnsi="Courier New"/>
          <w:sz w:val="16"/>
        </w:rPr>
        <w:t>false</w:t>
      </w:r>
    </w:p>
    <w:p w14:paraId="5C51CA6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C70AFD">
        <w:rPr>
          <w:rFonts w:ascii="Courier New" w:eastAsia="SimSun" w:hAnsi="Courier New"/>
          <w:sz w:val="16"/>
          <w:lang w:val="en-US" w:eastAsia="es-ES"/>
        </w:rPr>
        <w:t xml:space="preserve">          schema:</w:t>
      </w:r>
    </w:p>
    <w:p w14:paraId="48CF54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'TS29571_CommonData.yaml#/components/schemas/SupportedFeatures'</w:t>
      </w:r>
    </w:p>
    <w:p w14:paraId="54D911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2678A95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'200':</w:t>
      </w:r>
    </w:p>
    <w:p w14:paraId="7E05FC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OK (Successful get the active subscription)</w:t>
      </w:r>
    </w:p>
    <w:p w14:paraId="46BD17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5F4BCD5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7A107DA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65B2739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'#/components/schemas/AnalyticsExposure</w:t>
      </w:r>
      <w:r w:rsidRPr="00C70AFD">
        <w:rPr>
          <w:rFonts w:ascii="Courier New" w:eastAsia="SimSun" w:hAnsi="Courier New" w:hint="eastAsia"/>
          <w:sz w:val="16"/>
        </w:rPr>
        <w:t>Sub</w:t>
      </w:r>
      <w:r w:rsidRPr="00C70AFD">
        <w:rPr>
          <w:rFonts w:ascii="Courier New" w:eastAsia="SimSun" w:hAnsi="Courier New"/>
          <w:sz w:val="16"/>
        </w:rPr>
        <w:t>sc'</w:t>
      </w:r>
    </w:p>
    <w:p w14:paraId="0A088F8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05768E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3053EB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'308':</w:t>
      </w:r>
    </w:p>
    <w:p w14:paraId="1E8391E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'TS29122_CommonData.yaml#/components/responses/308'</w:t>
      </w:r>
    </w:p>
    <w:p w14:paraId="3880FB8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473EFF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56D4235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235C33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233EAA2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3611B6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60826A3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06328B9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5C22DD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'406':</w:t>
      </w:r>
    </w:p>
    <w:p w14:paraId="409D29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'TS29122_CommonData.yaml#/components/responses/406'</w:t>
      </w:r>
    </w:p>
    <w:p w14:paraId="685E4B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047134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0606F78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5451E02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641260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300C67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66DBA2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12F0AEC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366E4F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EDC7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put:</w:t>
      </w:r>
    </w:p>
    <w:p w14:paraId="7D001B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Fully updates/replaces an existing subscription resource</w:t>
      </w:r>
    </w:p>
    <w:p w14:paraId="083C9E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FullyUpdateAnSubscription</w:t>
      </w:r>
    </w:p>
    <w:p w14:paraId="1891E1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2F78D9E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hAnsi="Courier New"/>
          <w:sz w:val="16"/>
        </w:rPr>
        <w:t>Individual Analytics Exposure Subscription</w:t>
      </w:r>
    </w:p>
    <w:p w14:paraId="4A4B9F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52226B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0D933CA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648A156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AF</w:t>
      </w:r>
    </w:p>
    <w:p w14:paraId="2062ED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0E47AB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6E8A412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48F2939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subscriptionId</w:t>
      </w:r>
    </w:p>
    <w:p w14:paraId="1D13FB3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229949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subscription resource</w:t>
      </w:r>
    </w:p>
    <w:p w14:paraId="6D97D3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74AB04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5FD363F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4BAFB2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requestBody:</w:t>
      </w:r>
    </w:p>
    <w:p w14:paraId="2E65B7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Parameters to update/replace the existing subscription</w:t>
      </w:r>
    </w:p>
    <w:p w14:paraId="0F39416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22900B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0B14299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1F8C9E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70B734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'#/components/schemas/AnalyticsExposure</w:t>
      </w:r>
      <w:r w:rsidRPr="00C70AFD">
        <w:rPr>
          <w:rFonts w:ascii="Courier New" w:eastAsia="SimSun" w:hAnsi="Courier New" w:hint="eastAsia"/>
          <w:sz w:val="16"/>
        </w:rPr>
        <w:t>Sub</w:t>
      </w:r>
      <w:r w:rsidRPr="00C70AFD">
        <w:rPr>
          <w:rFonts w:ascii="Courier New" w:eastAsia="SimSun" w:hAnsi="Courier New"/>
          <w:sz w:val="16"/>
        </w:rPr>
        <w:t>sc'</w:t>
      </w:r>
    </w:p>
    <w:p w14:paraId="3F5ECB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32B045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'200':</w:t>
      </w:r>
    </w:p>
    <w:p w14:paraId="2F54411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OK (Successful deletion of the existing subscription)</w:t>
      </w:r>
    </w:p>
    <w:p w14:paraId="4E5196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2B17C2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499A632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42DBDA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'#/components/schemas/AnalyticsExposure</w:t>
      </w:r>
      <w:r w:rsidRPr="00C70AFD">
        <w:rPr>
          <w:rFonts w:ascii="Courier New" w:eastAsia="SimSun" w:hAnsi="Courier New" w:hint="eastAsia"/>
          <w:sz w:val="16"/>
        </w:rPr>
        <w:t>Sub</w:t>
      </w:r>
      <w:r w:rsidRPr="00C70AFD">
        <w:rPr>
          <w:rFonts w:ascii="Courier New" w:eastAsia="SimSun" w:hAnsi="Courier New"/>
          <w:sz w:val="16"/>
        </w:rPr>
        <w:t>sc'</w:t>
      </w:r>
    </w:p>
    <w:p w14:paraId="076B13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'204':</w:t>
      </w:r>
    </w:p>
    <w:p w14:paraId="31D299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774544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Successful case. The resource has been successfully updated and no additional</w:t>
      </w:r>
    </w:p>
    <w:p w14:paraId="37630EF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 is to be sent in the response message.</w:t>
      </w:r>
    </w:p>
    <w:p w14:paraId="6E40FF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4E839F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2A9779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'308':</w:t>
      </w:r>
    </w:p>
    <w:p w14:paraId="101E375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'TS29122_CommonData.yaml#/components/responses/308'</w:t>
      </w:r>
    </w:p>
    <w:p w14:paraId="723EC64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6D493C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2DB428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7372F7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1C8497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25ADA71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11F0CF3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5E4A35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60060FE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'411':</w:t>
      </w:r>
    </w:p>
    <w:p w14:paraId="639D58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'TS29122_CommonData.yaml#/components/responses/411'</w:t>
      </w:r>
    </w:p>
    <w:p w14:paraId="264BA9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'413':</w:t>
      </w:r>
    </w:p>
    <w:p w14:paraId="3FAC01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'TS29122_CommonData.yaml#/components/responses/413'</w:t>
      </w:r>
    </w:p>
    <w:p w14:paraId="44C4C9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'415':</w:t>
      </w:r>
    </w:p>
    <w:p w14:paraId="4C704B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'TS29122_CommonData.yaml#/components/responses/415'</w:t>
      </w:r>
    </w:p>
    <w:p w14:paraId="0B1956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660576B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7AA781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070EA94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58804B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4CE0373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50B4347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2C4E9F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5F5C7B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E9D9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delete:</w:t>
      </w:r>
    </w:p>
    <w:p w14:paraId="1B4D92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Deletes an already existing subscription</w:t>
      </w:r>
    </w:p>
    <w:p w14:paraId="0A00FD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DeleteAnSubscription</w:t>
      </w:r>
    </w:p>
    <w:p w14:paraId="631533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3F6F593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hAnsi="Courier New"/>
          <w:sz w:val="16"/>
        </w:rPr>
        <w:t>Individual Analytics Exposure Subscription</w:t>
      </w:r>
    </w:p>
    <w:p w14:paraId="2DBF691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232FF2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0177BD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69B246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AF</w:t>
      </w:r>
    </w:p>
    <w:p w14:paraId="77443F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1046F0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0C935D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0C6A49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subscriptionId</w:t>
      </w:r>
    </w:p>
    <w:p w14:paraId="649B88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3DD3D3C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subscription resource</w:t>
      </w:r>
    </w:p>
    <w:p w14:paraId="027092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33A0A4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34CF60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12BEAC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37F001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'204':</w:t>
      </w:r>
    </w:p>
    <w:p w14:paraId="0D7E695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No Content (Successful deletion of the existing subscription)</w:t>
      </w:r>
    </w:p>
    <w:p w14:paraId="459B76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78202AE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0519FF4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'308':</w:t>
      </w:r>
    </w:p>
    <w:p w14:paraId="51627B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'TS29122_CommonData.yaml#/components/responses/308'</w:t>
      </w:r>
    </w:p>
    <w:p w14:paraId="4A1CD6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4F4D77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69EDAF0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5E6192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603311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223583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79F062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15FEF8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7197DA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6998A59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20157E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739A3D4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'TS29122_CommonData.yaml#/components/responses/500'</w:t>
      </w:r>
    </w:p>
    <w:p w14:paraId="7F2D1A8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005F18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5B395C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429D7B5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2E921B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3284A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/{afId}/</w:t>
      </w:r>
      <w:r w:rsidRPr="00C70AFD">
        <w:rPr>
          <w:rFonts w:ascii="Courier New" w:eastAsia="SimSun" w:hAnsi="Courier New"/>
          <w:sz w:val="16"/>
          <w:lang w:eastAsia="zh-CN"/>
        </w:rPr>
        <w:t>fetch</w:t>
      </w:r>
      <w:r w:rsidRPr="00C70AFD">
        <w:rPr>
          <w:rFonts w:ascii="Courier New" w:eastAsia="SimSun" w:hAnsi="Courier New"/>
          <w:sz w:val="16"/>
        </w:rPr>
        <w:t>:</w:t>
      </w:r>
    </w:p>
    <w:p w14:paraId="4B18D28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post:</w:t>
      </w:r>
    </w:p>
    <w:p w14:paraId="1250DA7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summary: Fetch analytics information</w:t>
      </w:r>
    </w:p>
    <w:p w14:paraId="42DA9A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cs="Courier New"/>
          <w:sz w:val="16"/>
          <w:szCs w:val="16"/>
        </w:rPr>
        <w:t xml:space="preserve">      operationId: FetchAnalyticsInfo</w:t>
      </w:r>
    </w:p>
    <w:p w14:paraId="575E018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tags:</w:t>
      </w:r>
    </w:p>
    <w:p w14:paraId="4C6D0F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AnalyticsExposure API Fetch analytics information</w:t>
      </w:r>
    </w:p>
    <w:p w14:paraId="0F0126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parameters:</w:t>
      </w:r>
    </w:p>
    <w:p w14:paraId="3A22F4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name: afId</w:t>
      </w:r>
    </w:p>
    <w:p w14:paraId="6A0C9B6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 path</w:t>
      </w:r>
    </w:p>
    <w:p w14:paraId="00B220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Identifier of the AF</w:t>
      </w:r>
    </w:p>
    <w:p w14:paraId="4CA1FBC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7D457C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schema:</w:t>
      </w:r>
    </w:p>
    <w:p w14:paraId="6DD86D2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22DFF4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requestBody:</w:t>
      </w:r>
    </w:p>
    <w:p w14:paraId="04BAF2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 true</w:t>
      </w:r>
    </w:p>
    <w:p w14:paraId="12F4494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40ABC2F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186280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15E6A10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'#/components/schemas/AnalyticsRequest'</w:t>
      </w:r>
    </w:p>
    <w:p w14:paraId="4BBB8C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responses:</w:t>
      </w:r>
    </w:p>
    <w:p w14:paraId="75068B4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'200':</w:t>
      </w:r>
    </w:p>
    <w:p w14:paraId="171B368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The requested information was returned successfully.</w:t>
      </w:r>
    </w:p>
    <w:p w14:paraId="0A06E6C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45D03A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application/json:</w:t>
      </w:r>
    </w:p>
    <w:p w14:paraId="60501C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7C54E1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'#/components/schemas/AnalyticsData'</w:t>
      </w:r>
    </w:p>
    <w:p w14:paraId="5F629E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'204':</w:t>
      </w:r>
    </w:p>
    <w:p w14:paraId="65569B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No Content (The requested Analytics data does not exist)</w:t>
      </w:r>
    </w:p>
    <w:p w14:paraId="468B5B7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'307':</w:t>
      </w:r>
    </w:p>
    <w:p w14:paraId="6B3FFF4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'TS29122_CommonData.yaml#/components/responses/307'</w:t>
      </w:r>
    </w:p>
    <w:p w14:paraId="1132137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'308':</w:t>
      </w:r>
    </w:p>
    <w:p w14:paraId="4921F5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'TS29122_CommonData.yaml#/components/responses/308'</w:t>
      </w:r>
    </w:p>
    <w:p w14:paraId="36CF5D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'400':</w:t>
      </w:r>
    </w:p>
    <w:p w14:paraId="4C4ACF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'TS29122_CommonData.yaml#/components/responses/400'</w:t>
      </w:r>
    </w:p>
    <w:p w14:paraId="6D17BB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'401':</w:t>
      </w:r>
    </w:p>
    <w:p w14:paraId="428F2E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'TS29122_CommonData.yaml#/components/responses/401'</w:t>
      </w:r>
    </w:p>
    <w:p w14:paraId="0A018C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'403':</w:t>
      </w:r>
    </w:p>
    <w:p w14:paraId="7880F45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'TS29122_CommonData.yaml#/components/responses/403'</w:t>
      </w:r>
    </w:p>
    <w:p w14:paraId="062AAA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'404':</w:t>
      </w:r>
    </w:p>
    <w:p w14:paraId="2DED74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'TS29122_CommonData.yaml#/components/responses/404'</w:t>
      </w:r>
    </w:p>
    <w:p w14:paraId="09A8FF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'411':</w:t>
      </w:r>
    </w:p>
    <w:p w14:paraId="335BDA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'TS29122_CommonData.yaml#/components/responses/411'</w:t>
      </w:r>
    </w:p>
    <w:p w14:paraId="65E6D5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'413':</w:t>
      </w:r>
    </w:p>
    <w:p w14:paraId="63A7CA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'TS29122_CommonData.yaml#/components/responses/413'</w:t>
      </w:r>
    </w:p>
    <w:p w14:paraId="3712EE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'415':</w:t>
      </w:r>
    </w:p>
    <w:p w14:paraId="6C5465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'TS29122_CommonData.yaml#/components/responses/415'</w:t>
      </w:r>
    </w:p>
    <w:p w14:paraId="7CC54C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'429':</w:t>
      </w:r>
    </w:p>
    <w:p w14:paraId="3809A6A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'TS29122_CommonData.yaml#/components/responses/429'</w:t>
      </w:r>
    </w:p>
    <w:p w14:paraId="654A67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'500':</w:t>
      </w:r>
    </w:p>
    <w:p w14:paraId="727CD9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3ABF14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The request is rejected by the NEF and more details (not only the ProblemDetails)</w:t>
      </w:r>
    </w:p>
    <w:p w14:paraId="4F91DA7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are returned.</w:t>
      </w:r>
    </w:p>
    <w:p w14:paraId="29775E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content:</w:t>
      </w:r>
    </w:p>
    <w:p w14:paraId="6362C9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application/problem+json:</w:t>
      </w:r>
    </w:p>
    <w:p w14:paraId="5FD3E9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schema:</w:t>
      </w:r>
    </w:p>
    <w:p w14:paraId="5FB2935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'TS29520_Nnwdaf_AnalyticsInfo.yaml#/components/schemas/ProblemDetailsAnalyticsInfoRequest'</w:t>
      </w:r>
    </w:p>
    <w:p w14:paraId="60CC673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'503':</w:t>
      </w:r>
    </w:p>
    <w:p w14:paraId="1CA1BD8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'TS29122_CommonData.yaml#/components/responses/503'</w:t>
      </w:r>
    </w:p>
    <w:p w14:paraId="03F064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default:</w:t>
      </w:r>
    </w:p>
    <w:p w14:paraId="3857928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'TS29122_CommonData.yaml#/components/responses/default'</w:t>
      </w:r>
    </w:p>
    <w:p w14:paraId="129DAD5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0EFF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components:</w:t>
      </w:r>
    </w:p>
    <w:p w14:paraId="487CF87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securitySchemes:</w:t>
      </w:r>
    </w:p>
    <w:p w14:paraId="7D54F77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oAuth2ClientCredentials:</w:t>
      </w:r>
    </w:p>
    <w:p w14:paraId="3FA6BB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type: oauth2</w:t>
      </w:r>
    </w:p>
    <w:p w14:paraId="7A7A595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flows:</w:t>
      </w:r>
    </w:p>
    <w:p w14:paraId="42C391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clientCredentials:</w:t>
      </w:r>
    </w:p>
    <w:p w14:paraId="63C28AE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tokenUrl: '{tokenUrl}'</w:t>
      </w:r>
    </w:p>
    <w:p w14:paraId="39580DF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scopes: {}</w:t>
      </w:r>
    </w:p>
    <w:p w14:paraId="021CD09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7A0C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schemas: </w:t>
      </w:r>
    </w:p>
    <w:p w14:paraId="3342B6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AnalyticsExposure</w:t>
      </w:r>
      <w:r w:rsidRPr="00C70AFD">
        <w:rPr>
          <w:rFonts w:ascii="Courier New" w:eastAsia="SimSun" w:hAnsi="Courier New" w:hint="eastAsia"/>
          <w:sz w:val="16"/>
        </w:rPr>
        <w:t>Sub</w:t>
      </w:r>
      <w:r w:rsidRPr="00C70AFD">
        <w:rPr>
          <w:rFonts w:ascii="Courier New" w:eastAsia="SimSun" w:hAnsi="Courier New"/>
          <w:sz w:val="16"/>
        </w:rPr>
        <w:t>sc:</w:t>
      </w:r>
    </w:p>
    <w:p w14:paraId="216ED06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 analytics exposure subscription.</w:t>
      </w:r>
    </w:p>
    <w:p w14:paraId="333D99C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5D41D8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420F824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analyEventsSubs:</w:t>
      </w:r>
    </w:p>
    <w:p w14:paraId="6806AE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353AA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BAF31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'#/components/schemas/AnalyticsEventSubsc'</w:t>
      </w:r>
    </w:p>
    <w:p w14:paraId="2B051C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E313B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analyRepInfo</w:t>
      </w:r>
      <w:r w:rsidRPr="00C70AFD">
        <w:rPr>
          <w:rFonts w:ascii="Courier New" w:eastAsia="SimSun" w:hAnsi="Courier New"/>
          <w:sz w:val="16"/>
        </w:rPr>
        <w:t>:</w:t>
      </w:r>
    </w:p>
    <w:p w14:paraId="41D5C8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'TS29523_Npcf_EventExposure.yaml#/components/schemas/ReportingInformation'</w:t>
      </w:r>
    </w:p>
    <w:p w14:paraId="416D133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notifUri</w:t>
      </w:r>
      <w:r w:rsidRPr="00C70AFD">
        <w:rPr>
          <w:rFonts w:ascii="Courier New" w:eastAsia="SimSun" w:hAnsi="Courier New"/>
          <w:sz w:val="16"/>
        </w:rPr>
        <w:t>:</w:t>
      </w:r>
    </w:p>
    <w:p w14:paraId="108790B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w:t>
      </w:r>
      <w:r w:rsidRPr="00C70AFD">
        <w:rPr>
          <w:rFonts w:ascii="Courier New" w:eastAsia="SimSun" w:hAnsi="Courier New"/>
          <w:sz w:val="16"/>
          <w:lang w:eastAsia="zh-CN"/>
        </w:rPr>
        <w:t>Uri</w:t>
      </w:r>
      <w:r w:rsidRPr="00C70AFD">
        <w:rPr>
          <w:rFonts w:ascii="Courier New" w:eastAsia="SimSun" w:hAnsi="Courier New"/>
          <w:sz w:val="16"/>
        </w:rPr>
        <w:t>'</w:t>
      </w:r>
    </w:p>
    <w:p w14:paraId="3BC7342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notifId:</w:t>
      </w:r>
    </w:p>
    <w:p w14:paraId="642902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1460407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eventNotifis:</w:t>
      </w:r>
    </w:p>
    <w:p w14:paraId="4B96D19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3F2F0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items:</w:t>
      </w:r>
    </w:p>
    <w:p w14:paraId="49F7F7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'#/components/schemas/AnalyticsEventNotif'</w:t>
      </w:r>
    </w:p>
    <w:p w14:paraId="48DE0BE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97BEE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failEventReports:</w:t>
      </w:r>
    </w:p>
    <w:p w14:paraId="728792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61913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B1E52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'#/components/schemas/AnalyticsFailureEventInfo'</w:t>
      </w:r>
    </w:p>
    <w:p w14:paraId="754CE59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21051A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suppFeat</w:t>
      </w:r>
      <w:r w:rsidRPr="00C70AFD">
        <w:rPr>
          <w:rFonts w:ascii="Courier New" w:eastAsia="SimSun" w:hAnsi="Courier New"/>
          <w:sz w:val="16"/>
        </w:rPr>
        <w:t>:</w:t>
      </w:r>
    </w:p>
    <w:p w14:paraId="671878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w:t>
      </w:r>
      <w:r w:rsidRPr="00C70AFD">
        <w:rPr>
          <w:rFonts w:ascii="Courier New" w:eastAsia="SimSun" w:hAnsi="Courier New"/>
          <w:sz w:val="16"/>
          <w:lang w:eastAsia="zh-CN"/>
        </w:rPr>
        <w:t>SupportedFeatures</w:t>
      </w:r>
      <w:r w:rsidRPr="00C70AFD">
        <w:rPr>
          <w:rFonts w:ascii="Courier New" w:eastAsia="SimSun" w:hAnsi="Courier New"/>
          <w:sz w:val="16"/>
        </w:rPr>
        <w:t>'</w:t>
      </w:r>
    </w:p>
    <w:p w14:paraId="30E174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self:</w:t>
      </w:r>
    </w:p>
    <w:p w14:paraId="544F7C3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'TS29122_CommonData.yaml#/components/schemas/Link'</w:t>
      </w:r>
    </w:p>
    <w:p w14:paraId="085E2F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requestTestNotification:</w:t>
      </w:r>
    </w:p>
    <w:p w14:paraId="205852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776675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30C503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Set to true by the AF to request the NEF to send a test notification</w:t>
      </w:r>
    </w:p>
    <w:p w14:paraId="1127A3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as defined in clause 5.2.5.3 of 3GPP TS 29.122. Set to false or omitted otherwise.</w:t>
      </w:r>
    </w:p>
    <w:p w14:paraId="38B38C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websockNotifConfig:</w:t>
      </w:r>
    </w:p>
    <w:p w14:paraId="5B2DF9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'TS29122_CommonData.yaml#/components/schemas/WebsockNotifConfig'</w:t>
      </w:r>
    </w:p>
    <w:p w14:paraId="0DD613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68C76A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analyEventsSubs</w:t>
      </w:r>
    </w:p>
    <w:p w14:paraId="453E3CB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notifUri</w:t>
      </w:r>
    </w:p>
    <w:p w14:paraId="7FAC071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notifId</w:t>
      </w:r>
    </w:p>
    <w:p w14:paraId="059878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616D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AnalyticsEventNotification:</w:t>
      </w:r>
    </w:p>
    <w:p w14:paraId="45B8A8C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 analytics event(s) notification.</w:t>
      </w:r>
    </w:p>
    <w:p w14:paraId="583010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46EDEE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30F4DB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notifId:</w:t>
      </w:r>
    </w:p>
    <w:p w14:paraId="3C85A9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6ECAD45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analyEventNotifs:</w:t>
      </w:r>
    </w:p>
    <w:p w14:paraId="7640276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6347D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6C149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'#/components/schemas/AnalyticsEventNotif'</w:t>
      </w:r>
    </w:p>
    <w:p w14:paraId="7034B9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1AA54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termCause:</w:t>
      </w:r>
    </w:p>
    <w:p w14:paraId="6E6828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'TS29520_Nnwdaf_EventsSubscription.yaml#/components/schemas/TermCause'</w:t>
      </w:r>
    </w:p>
    <w:p w14:paraId="2CE101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4F0463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notifId</w:t>
      </w:r>
    </w:p>
    <w:p w14:paraId="765E56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analyEventNotifs</w:t>
      </w:r>
    </w:p>
    <w:p w14:paraId="1C1ABE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149D5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AnalyticsEventNotif:</w:t>
      </w:r>
    </w:p>
    <w:p w14:paraId="36E531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 analytics event to be reported.</w:t>
      </w:r>
    </w:p>
    <w:p w14:paraId="11B28B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099CF94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6612B56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w:t>
      </w:r>
    </w:p>
    <w:p w14:paraId="76C566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w:t>
      </w:r>
    </w:p>
    <w:p w14:paraId="0DEA53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bookmarkStart w:id="116" w:name="OLE_LINK10"/>
      <w:r w:rsidRPr="00C70AFD">
        <w:rPr>
          <w:rFonts w:ascii="Courier New" w:eastAsia="SimSun" w:hAnsi="Courier New"/>
          <w:sz w:val="16"/>
        </w:rPr>
        <w:t>expiry:</w:t>
      </w:r>
    </w:p>
    <w:p w14:paraId="717F0E5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bookmarkEnd w:id="116"/>
    </w:p>
    <w:p w14:paraId="325572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timeStamp:</w:t>
      </w:r>
    </w:p>
    <w:p w14:paraId="1316652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5D335C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failNotifyCode:</w:t>
      </w:r>
    </w:p>
    <w:p w14:paraId="165EC1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NwdafFailureCode</w:t>
      </w:r>
      <w:r w:rsidRPr="00C70AFD">
        <w:rPr>
          <w:rFonts w:ascii="Courier New" w:eastAsia="SimSun" w:hAnsi="Courier New"/>
          <w:sz w:val="16"/>
        </w:rPr>
        <w:t>'</w:t>
      </w:r>
    </w:p>
    <w:p w14:paraId="4C2F4B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rvWaitTime:</w:t>
      </w:r>
    </w:p>
    <w:p w14:paraId="4D7497C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'TS29571_CommonData.yaml#/components/schemas/DurationSec'</w:t>
      </w:r>
    </w:p>
    <w:p w14:paraId="0CEFB40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ueMobilityInfos:</w:t>
      </w:r>
    </w:p>
    <w:p w14:paraId="62D9C78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7C985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90318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'#/components/schemas/UeMobilityExposure'</w:t>
      </w:r>
    </w:p>
    <w:p w14:paraId="36D83D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0BB94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ueCommInfos:</w:t>
      </w:r>
    </w:p>
    <w:p w14:paraId="573A77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8F75E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4E321B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'TS29520_Nnwdaf_EventsSubscription.yaml#/components/schemas/UeCommunication'</w:t>
      </w:r>
    </w:p>
    <w:p w14:paraId="5890F1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B82003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abnormalInfos:</w:t>
      </w:r>
    </w:p>
    <w:p w14:paraId="554E9A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37A3DF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3A8363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'#/components/schemas/AbnormalExposure'</w:t>
      </w:r>
    </w:p>
    <w:p w14:paraId="27350E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97891F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congestInfos:</w:t>
      </w:r>
    </w:p>
    <w:p w14:paraId="6184AD6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9FD78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C077A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'#/components/schemas/CongestInfo'</w:t>
      </w:r>
    </w:p>
    <w:p w14:paraId="55F9AE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6B160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dataVlTrnsTmIfs:</w:t>
      </w:r>
    </w:p>
    <w:p w14:paraId="3DCEFD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8E6385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30BB2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$ref: 'TS29520_Nnwdaf_EventsSubscription.yaml#/components/schemas/</w:t>
      </w:r>
      <w:r w:rsidRPr="00C70AFD">
        <w:rPr>
          <w:rFonts w:ascii="Courier New" w:eastAsia="SimSun" w:hAnsi="Courier New"/>
          <w:sz w:val="16"/>
          <w:lang w:eastAsia="zh-CN"/>
        </w:rPr>
        <w:t>E2eDataVolTransTimeInfo</w:t>
      </w:r>
      <w:r w:rsidRPr="00C70AFD">
        <w:rPr>
          <w:rFonts w:ascii="Courier New" w:eastAsia="SimSun" w:hAnsi="Courier New"/>
          <w:sz w:val="16"/>
        </w:rPr>
        <w:t>'</w:t>
      </w:r>
    </w:p>
    <w:p w14:paraId="32D0823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421170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nwPerfInfos:</w:t>
      </w:r>
    </w:p>
    <w:p w14:paraId="047D629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93B84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B697A6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'#/components/schemas/NetworkPerfExposure'</w:t>
      </w:r>
    </w:p>
    <w:p w14:paraId="7888DC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579CE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qosSustainInfos:</w:t>
      </w:r>
    </w:p>
    <w:p w14:paraId="1CE73C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E064E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310D92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'#/components/schemas/QosSustainabilityExposure'</w:t>
      </w:r>
    </w:p>
    <w:p w14:paraId="3867DB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36ED6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disperInfos:</w:t>
      </w:r>
    </w:p>
    <w:p w14:paraId="4E312E7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FD02C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05656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'TS29520_Nnwdaf_EventsSubscription.yaml#/components/schemas/DispersionInfo'</w:t>
      </w:r>
    </w:p>
    <w:p w14:paraId="0B35F8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0784CE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dnPerfInfos</w:t>
      </w:r>
      <w:r w:rsidRPr="00C70AFD">
        <w:rPr>
          <w:rFonts w:ascii="Courier New" w:eastAsia="SimSun" w:hAnsi="Courier New"/>
          <w:sz w:val="16"/>
        </w:rPr>
        <w:t>:</w:t>
      </w:r>
    </w:p>
    <w:p w14:paraId="122A28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64E46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3E18C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'TS29520_Nnwdaf_EventsSubscription.yaml#/components/schemas/DnPerfInfo'</w:t>
      </w:r>
    </w:p>
    <w:p w14:paraId="6EE7D3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EB2AE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svcExps:</w:t>
      </w:r>
    </w:p>
    <w:p w14:paraId="37D4079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C3448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CCC7C1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'TS29520_Nnwdaf_EventsSubscription.yaml#/components/schemas/ServiceExperienceInfo'</w:t>
      </w:r>
    </w:p>
    <w:p w14:paraId="2BC1FC3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BF58CB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movBehavInfos:</w:t>
      </w:r>
    </w:p>
    <w:p w14:paraId="262528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A9AD0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03B004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MovBehavInfo</w:t>
      </w:r>
      <w:r w:rsidRPr="00C70AFD">
        <w:rPr>
          <w:rFonts w:ascii="Courier New" w:eastAsia="SimSun" w:hAnsi="Courier New"/>
          <w:sz w:val="16"/>
        </w:rPr>
        <w:t>'</w:t>
      </w:r>
    </w:p>
    <w:p w14:paraId="12856D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3C6573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wlanInfos:</w:t>
      </w:r>
    </w:p>
    <w:p w14:paraId="0B0D782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EC85F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7FD81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WlanPerformInfo</w:t>
      </w:r>
      <w:r w:rsidRPr="00C70AFD">
        <w:rPr>
          <w:rFonts w:ascii="Courier New" w:eastAsia="SimSun" w:hAnsi="Courier New"/>
          <w:sz w:val="16"/>
        </w:rPr>
        <w:t>'</w:t>
      </w:r>
    </w:p>
    <w:p w14:paraId="2367FFC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7CCBC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relProxInfos:</w:t>
      </w:r>
    </w:p>
    <w:p w14:paraId="345820F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3F635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772DE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'TS29520_Nnwdaf_EventsSubscription.yaml#/components/schemas/RelProxInfo'</w:t>
      </w:r>
    </w:p>
    <w:p w14:paraId="5CBED1F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F8A317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start:</w:t>
      </w:r>
    </w:p>
    <w:p w14:paraId="1397C3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40264F6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timeStampGen:</w:t>
      </w:r>
    </w:p>
    <w:p w14:paraId="18C066D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283683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4E608C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6903049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pauseInd:</w:t>
      </w:r>
    </w:p>
    <w:p w14:paraId="33D348C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4B9CD2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description: </w:t>
      </w:r>
      <w:r w:rsidRPr="00C70AFD">
        <w:rPr>
          <w:rFonts w:ascii="Courier New" w:eastAsia="SimSun" w:hAnsi="Courier New"/>
          <w:sz w:val="16"/>
          <w:lang w:eastAsia="zh-CN"/>
        </w:rPr>
        <w:t>&gt;</w:t>
      </w:r>
    </w:p>
    <w:p w14:paraId="5A4A96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Pause analytics consumption indication. Set to "true" to indicate the consumer to stop</w:t>
      </w:r>
    </w:p>
    <w:p w14:paraId="7A8454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the consumption of the analytics. Default value is "false" if omitted.</w:t>
      </w:r>
    </w:p>
    <w:p w14:paraId="419D311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resumeInd:</w:t>
      </w:r>
    </w:p>
    <w:p w14:paraId="4670050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527D01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description: </w:t>
      </w:r>
      <w:r w:rsidRPr="00C70AFD">
        <w:rPr>
          <w:rFonts w:ascii="Courier New" w:eastAsia="SimSun" w:hAnsi="Courier New"/>
          <w:sz w:val="16"/>
          <w:lang w:eastAsia="zh-CN"/>
        </w:rPr>
        <w:t>&gt;</w:t>
      </w:r>
    </w:p>
    <w:p w14:paraId="20B096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Resume analytics consumption indication. Set to "true" to indicate the consumer to</w:t>
      </w:r>
    </w:p>
    <w:p w14:paraId="317CFE2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resume the consumption of the analytics. Default value is "false" if omitted.</w:t>
      </w:r>
    </w:p>
    <w:p w14:paraId="233004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accuInfo</w:t>
      </w:r>
      <w:r w:rsidRPr="00C70AFD">
        <w:rPr>
          <w:rFonts w:ascii="Courier New" w:eastAsia="SimSun" w:hAnsi="Courier New"/>
          <w:sz w:val="16"/>
        </w:rPr>
        <w:t>:</w:t>
      </w:r>
    </w:p>
    <w:p w14:paraId="0425A72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'TS29520_Nnwdaf_EventsSubscription.yaml#/components/schemas/AccuracyInfo'</w:t>
      </w:r>
    </w:p>
    <w:p w14:paraId="338A64C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cancelAccuInd</w:t>
      </w:r>
      <w:r w:rsidRPr="00C70AFD">
        <w:rPr>
          <w:rFonts w:ascii="Courier New" w:eastAsia="SimSun" w:hAnsi="Courier New"/>
          <w:sz w:val="16"/>
        </w:rPr>
        <w:t>:</w:t>
      </w:r>
    </w:p>
    <w:p w14:paraId="5F49D9F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2F3B12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083131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Indicates cancelled </w:t>
      </w:r>
      <w:r w:rsidRPr="00C70AFD">
        <w:rPr>
          <w:rFonts w:ascii="Courier New" w:eastAsia="SimSun" w:hAnsi="Courier New"/>
          <w:sz w:val="16"/>
          <w:lang w:eastAsia="zh-CN"/>
        </w:rPr>
        <w:t>subscription</w:t>
      </w:r>
      <w:r w:rsidRPr="00C70AFD">
        <w:rPr>
          <w:rFonts w:ascii="Courier New" w:eastAsia="SimSun" w:hAnsi="Courier New"/>
          <w:sz w:val="16"/>
        </w:rPr>
        <w:t xml:space="preserve"> of the analytics accuracy information.</w:t>
      </w:r>
    </w:p>
    <w:p w14:paraId="624D89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Set to "true" indicates the NWDAF cancelled </w:t>
      </w:r>
      <w:r w:rsidRPr="00C70AFD">
        <w:rPr>
          <w:rFonts w:ascii="Courier New" w:eastAsia="SimSun" w:hAnsi="Courier New"/>
          <w:sz w:val="16"/>
          <w:lang w:eastAsia="zh-CN"/>
        </w:rPr>
        <w:t>subscription</w:t>
      </w:r>
      <w:r w:rsidRPr="00C70AFD">
        <w:rPr>
          <w:rFonts w:ascii="Courier New" w:eastAsia="SimSun" w:hAnsi="Courier New"/>
          <w:sz w:val="16"/>
        </w:rPr>
        <w:t xml:space="preserve"> of analytics accuracy</w:t>
      </w:r>
    </w:p>
    <w:p w14:paraId="53A8B6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information as the NWDAF does not support the accuracy checking capability.</w:t>
      </w:r>
    </w:p>
    <w:p w14:paraId="0A5FCD8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Otherwise set to "false". Default value is "false" if omitted.</w:t>
      </w:r>
    </w:p>
    <w:p w14:paraId="185BAC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nsiLoadLevelData</w:t>
      </w:r>
      <w:r w:rsidRPr="00C70AFD">
        <w:rPr>
          <w:rFonts w:ascii="Courier New" w:eastAsia="SimSun" w:hAnsi="Courier New"/>
          <w:sz w:val="16"/>
          <w:lang w:eastAsia="zh-CN"/>
        </w:rPr>
        <w:t>:</w:t>
      </w:r>
    </w:p>
    <w:p w14:paraId="0FF84D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3C800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AB87F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'TS29520_Nnwdaf_EventsSubscription.yaml#/components/schemas/NsiLoadLevelInfo'</w:t>
      </w:r>
    </w:p>
    <w:p w14:paraId="42F853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BAD63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signalStorms:</w:t>
      </w:r>
    </w:p>
    <w:p w14:paraId="55D172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F3063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E5975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'TS29520_Nnwdaf_EventsSubscription.yaml#/components/schemas/SignalStormInfo'</w:t>
      </w:r>
    </w:p>
    <w:p w14:paraId="28FD027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D5489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required:</w:t>
      </w:r>
    </w:p>
    <w:p w14:paraId="7F1B11F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analyEvent</w:t>
      </w:r>
    </w:p>
    <w:p w14:paraId="4C8DF5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timeStamp</w:t>
      </w:r>
    </w:p>
    <w:p w14:paraId="7D091F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0B8E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AnalyticsEventSubsc:</w:t>
      </w:r>
    </w:p>
    <w:p w14:paraId="70780B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subscribed analytics event.</w:t>
      </w:r>
    </w:p>
    <w:p w14:paraId="486C2CB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78FB9B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679BB4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w:t>
      </w:r>
    </w:p>
    <w:p w14:paraId="5B6AE4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w:t>
      </w:r>
    </w:p>
    <w:p w14:paraId="2EBED4C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w:t>
      </w:r>
      <w:r w:rsidRPr="00C70AFD">
        <w:rPr>
          <w:rFonts w:ascii="Courier New" w:eastAsia="SimSun" w:hAnsi="Courier New"/>
          <w:sz w:val="16"/>
          <w:lang w:eastAsia="zh-CN"/>
        </w:rPr>
        <w:t>Filter</w:t>
      </w:r>
      <w:r w:rsidRPr="00C70AFD">
        <w:rPr>
          <w:rFonts w:ascii="Courier New" w:eastAsia="SimSun" w:hAnsi="Courier New"/>
          <w:sz w:val="16"/>
        </w:rPr>
        <w:t>:</w:t>
      </w:r>
    </w:p>
    <w:p w14:paraId="69F69E4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hint="eastAsia"/>
          <w:sz w:val="16"/>
          <w:lang w:eastAsia="zh-CN"/>
        </w:rPr>
        <w:t>A</w:t>
      </w:r>
      <w:r w:rsidRPr="00C70AFD">
        <w:rPr>
          <w:rFonts w:ascii="Courier New" w:eastAsia="SimSun" w:hAnsi="Courier New"/>
          <w:sz w:val="16"/>
          <w:lang w:eastAsia="zh-CN"/>
        </w:rPr>
        <w:t>nalyticsEventFilter</w:t>
      </w:r>
      <w:r w:rsidRPr="00C70AFD">
        <w:rPr>
          <w:rFonts w:ascii="Courier New" w:eastAsia="SimSun" w:hAnsi="Courier New"/>
          <w:sz w:val="16"/>
        </w:rPr>
        <w:t>Subsc'</w:t>
      </w:r>
    </w:p>
    <w:p w14:paraId="3521FF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tgtUe:</w:t>
      </w:r>
    </w:p>
    <w:p w14:paraId="74417A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'#/components/schemas/TargetUeId'</w:t>
      </w:r>
    </w:p>
    <w:p w14:paraId="0EF5E0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09B863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analyEvent</w:t>
      </w:r>
    </w:p>
    <w:p w14:paraId="01C550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BD1A3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AnalyticsEventFilterSubsc:</w:t>
      </w:r>
    </w:p>
    <w:p w14:paraId="36A36C3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 analytics event filter.</w:t>
      </w:r>
    </w:p>
    <w:p w14:paraId="367BB9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4376863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350857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nwPerfReqs:</w:t>
      </w:r>
    </w:p>
    <w:p w14:paraId="1C1F3E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5BD15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1F4C3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'TS29520_Nnwdaf_EventsSubscription.yaml#/components/schemas/NetworkPerfRequirement'</w:t>
      </w:r>
    </w:p>
    <w:p w14:paraId="560BF7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41E910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43AE30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0C8972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fineGranAreas:</w:t>
      </w:r>
    </w:p>
    <w:p w14:paraId="100809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F4F71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5B168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Courier New"/>
          <w:sz w:val="16"/>
          <w:szCs w:val="16"/>
        </w:rPr>
        <w:t>$ref: 'TS29522_AMPolicyAuthorization.yaml#/components/schemas/GeographicalArea'</w:t>
      </w:r>
    </w:p>
    <w:p w14:paraId="41EFA52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19F01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w:t>
      </w:r>
      <w:r w:rsidRPr="00C70AFD">
        <w:rPr>
          <w:rFonts w:ascii="Courier New" w:eastAsia="SimSun" w:hAnsi="Courier New"/>
          <w:sz w:val="16"/>
          <w:lang w:eastAsia="zh-CN"/>
        </w:rPr>
        <w:t>Indicates th</w:t>
      </w:r>
      <w:r w:rsidRPr="00C70AFD">
        <w:rPr>
          <w:rFonts w:ascii="Courier New" w:eastAsia="SimSun" w:hAnsi="Courier New"/>
          <w:sz w:val="16"/>
        </w:rPr>
        <w:t>e fine granularity areas to which the subscription applies.</w:t>
      </w:r>
    </w:p>
    <w:p w14:paraId="6BF98C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temporalGranSize:</w:t>
      </w:r>
    </w:p>
    <w:p w14:paraId="5F9E25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'TS29571_CommonData.yaml#/components/schemas/DurationSec'</w:t>
      </w:r>
    </w:p>
    <w:p w14:paraId="5119F4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spatialGranSizeTa:</w:t>
      </w:r>
    </w:p>
    <w:p w14:paraId="6BC42C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5FFC8D0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spatialGranSizeCell:</w:t>
      </w:r>
    </w:p>
    <w:p w14:paraId="76BB85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1306539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appIds:</w:t>
      </w:r>
    </w:p>
    <w:p w14:paraId="74C291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7535D7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4368D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'TS29571_CommonData.yaml#/components/schemas/ApplicationId'</w:t>
      </w:r>
    </w:p>
    <w:p w14:paraId="3BEEBC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0C8DF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dnn:</w:t>
      </w:r>
    </w:p>
    <w:p w14:paraId="453653C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'TS29571_CommonData.yaml#/components/schemas/Dnn'</w:t>
      </w:r>
    </w:p>
    <w:p w14:paraId="503A0F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dnns:</w:t>
      </w:r>
    </w:p>
    <w:p w14:paraId="5E766E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0839EB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46D43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'TS29571_CommonData.yaml#/components/schemas/Dnn'</w:t>
      </w:r>
    </w:p>
    <w:p w14:paraId="7ECCF2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77063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dnais:</w:t>
      </w:r>
    </w:p>
    <w:p w14:paraId="4DAF9F4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57E61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C703F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'TS29571_CommonData.yaml#/components/schemas/Dnai'</w:t>
      </w:r>
    </w:p>
    <w:p w14:paraId="394A7C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98697C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dataVlTrnsTmRqs:</w:t>
      </w:r>
    </w:p>
    <w:p w14:paraId="3B7993F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22D7F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6703B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E2eDataVolTransTimeReq</w:t>
      </w:r>
      <w:r w:rsidRPr="00C70AFD">
        <w:rPr>
          <w:rFonts w:ascii="Courier New" w:eastAsia="SimSun" w:hAnsi="Courier New"/>
          <w:sz w:val="16"/>
        </w:rPr>
        <w:t>'</w:t>
      </w:r>
    </w:p>
    <w:p w14:paraId="7AABD5B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D32CBF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excepRequs:</w:t>
      </w:r>
    </w:p>
    <w:p w14:paraId="10C7673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CCFBAC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83DC3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'TS29520_Nnwdaf_EventsSubscription.yaml#/components/schemas/Exception'</w:t>
      </w:r>
    </w:p>
    <w:p w14:paraId="547C4A1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F32E12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exptAnaType:</w:t>
      </w:r>
    </w:p>
    <w:p w14:paraId="1DF50AC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'TS29520_Nnwdaf_EventsSubscription.yaml#/components/schemas/ExpectedAnalyticsType'</w:t>
      </w:r>
    </w:p>
    <w:p w14:paraId="5CAB84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exptUeBehav:</w:t>
      </w:r>
    </w:p>
    <w:p w14:paraId="3B0822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'TS29503_Nudm_SDM.yaml#/components/schemas/ExpectedUeBehaviourData'</w:t>
      </w:r>
    </w:p>
    <w:p w14:paraId="42124C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matchingDir:</w:t>
      </w:r>
    </w:p>
    <w:p w14:paraId="5301C5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'TS29520_Nnwdaf_EventsSubscription.yaml#/components/schemas/MatchingDirection'</w:t>
      </w:r>
    </w:p>
    <w:p w14:paraId="06018C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reptThlds:</w:t>
      </w:r>
    </w:p>
    <w:p w14:paraId="047200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48C39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28E7A5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$ref: 'TS29520_Nnwdaf_EventsSubscription.yaml#/components/schemas/ThresholdLevel'</w:t>
      </w:r>
    </w:p>
    <w:p w14:paraId="1EF949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C738C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w:t>
      </w:r>
    </w:p>
    <w:p w14:paraId="57DF073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2225A09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snssais:</w:t>
      </w:r>
    </w:p>
    <w:p w14:paraId="188F0D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316696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DD798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630128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E8C1D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nsiIdInfos:</w:t>
      </w:r>
    </w:p>
    <w:p w14:paraId="2055D9E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89531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E8CAFB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'TS29520_Nnwdaf_EventsSubscription.yaml#/components/schemas/NsiIdInfo'</w:t>
      </w:r>
    </w:p>
    <w:p w14:paraId="663ED3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34200C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nsLevelThrds:</w:t>
      </w:r>
    </w:p>
    <w:p w14:paraId="66246F4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1ECE4F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additionalProperties:</w:t>
      </w:r>
    </w:p>
    <w:p w14:paraId="6BBAEE5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7D56C3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minProperties: 1</w:t>
      </w:r>
    </w:p>
    <w:p w14:paraId="049B64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587810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Contains the network slice load level related thresholds.</w:t>
      </w:r>
    </w:p>
    <w:p w14:paraId="111EDA0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The key of the map shall be set to the value of the S-NSSAI (among the ones provided</w:t>
      </w:r>
    </w:p>
    <w:p w14:paraId="679EB68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within the nsiIdInfos attribute to which the provided thresholds within the map value</w:t>
      </w:r>
    </w:p>
    <w:p w14:paraId="4ECD22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apply.</w:t>
      </w:r>
    </w:p>
    <w:p w14:paraId="2EA4D6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Each map value shall have a maximum value of 100.</w:t>
      </w:r>
    </w:p>
    <w:p w14:paraId="04CA1CB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qosReq:</w:t>
      </w:r>
    </w:p>
    <w:p w14:paraId="58BBEC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'TS29520_Nnwdaf_EventsSubscription.yaml#/components/schemas/QosRequirement'</w:t>
      </w:r>
    </w:p>
    <w:p w14:paraId="3C782B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C70AFD">
        <w:rPr>
          <w:rFonts w:ascii="Courier New" w:eastAsia="SimSun" w:hAnsi="Courier New" w:cs="Arial"/>
          <w:sz w:val="16"/>
          <w:szCs w:val="18"/>
          <w:lang w:eastAsia="zh-CN"/>
        </w:rPr>
        <w:t xml:space="preserve">        qosFlowRetThds:</w:t>
      </w:r>
    </w:p>
    <w:p w14:paraId="6939C0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78B3D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3D176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'TS29520_Nnwdaf_EventsSubscription.yaml#/components/schemas/RetainabilityThreshold'</w:t>
      </w:r>
    </w:p>
    <w:p w14:paraId="75AC47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D453F0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C70AFD">
        <w:rPr>
          <w:rFonts w:ascii="Courier New" w:eastAsia="SimSun" w:hAnsi="Courier New" w:cs="Arial"/>
          <w:sz w:val="16"/>
          <w:szCs w:val="18"/>
          <w:lang w:eastAsia="zh-CN"/>
        </w:rPr>
        <w:t xml:space="preserve">        ranUeThrouThds:</w:t>
      </w:r>
    </w:p>
    <w:p w14:paraId="148F273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2E11E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150C94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'TS29571_CommonData.yaml#/components/schemas/BitRate'</w:t>
      </w:r>
    </w:p>
    <w:p w14:paraId="33472D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CADEB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e2eDelayThds:</w:t>
      </w:r>
    </w:p>
    <w:p w14:paraId="472CA290" w14:textId="77777777" w:rsidR="00C70AFD" w:rsidRPr="00C70AFD" w:rsidRDefault="00C70AFD" w:rsidP="00C70AFD">
      <w:pPr>
        <w:tabs>
          <w:tab w:val="left" w:pos="384"/>
          <w:tab w:val="left" w:pos="768"/>
          <w:tab w:val="left" w:pos="1152"/>
          <w:tab w:val="left" w:pos="1536"/>
          <w:tab w:val="left" w:pos="1920"/>
          <w:tab w:val="left" w:pos="2304"/>
        </w:tabs>
        <w:spacing w:after="0"/>
        <w:rPr>
          <w:rFonts w:ascii="Courier New" w:eastAsia="SimSun" w:hAnsi="Courier New"/>
          <w:sz w:val="16"/>
        </w:rPr>
      </w:pPr>
      <w:r w:rsidRPr="00C70AFD">
        <w:rPr>
          <w:rFonts w:ascii="Courier New" w:eastAsia="SimSun" w:hAnsi="Courier New"/>
          <w:sz w:val="16"/>
        </w:rPr>
        <w:t xml:space="preserve">          type: array</w:t>
      </w:r>
    </w:p>
    <w:p w14:paraId="166547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673F3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'TS29571_CommonData.yaml#/components/schemas/PacketDelBudget'</w:t>
      </w:r>
    </w:p>
    <w:p w14:paraId="693E457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4FC4A8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deviation</w:t>
      </w:r>
      <w:r w:rsidRPr="00C70AFD">
        <w:rPr>
          <w:rFonts w:ascii="Courier New" w:eastAsia="SimSun" w:hAnsi="Courier New" w:hint="eastAsia"/>
          <w:sz w:val="16"/>
          <w:lang w:eastAsia="zh-CN"/>
        </w:rPr>
        <w:t>s</w:t>
      </w:r>
      <w:r w:rsidRPr="00C70AFD">
        <w:rPr>
          <w:rFonts w:ascii="Courier New" w:eastAsia="SimSun" w:hAnsi="Courier New"/>
          <w:sz w:val="16"/>
        </w:rPr>
        <w:t>:</w:t>
      </w:r>
    </w:p>
    <w:p w14:paraId="2DC45538" w14:textId="77777777" w:rsidR="00C70AFD" w:rsidRPr="00C70AFD" w:rsidRDefault="00C70AFD" w:rsidP="00C70AFD">
      <w:pPr>
        <w:tabs>
          <w:tab w:val="left" w:pos="384"/>
          <w:tab w:val="left" w:pos="768"/>
          <w:tab w:val="left" w:pos="1152"/>
          <w:tab w:val="left" w:pos="1536"/>
          <w:tab w:val="left" w:pos="1920"/>
          <w:tab w:val="left" w:pos="2304"/>
        </w:tabs>
        <w:spacing w:after="0"/>
        <w:rPr>
          <w:rFonts w:ascii="Courier New" w:eastAsia="SimSun" w:hAnsi="Courier New"/>
          <w:sz w:val="16"/>
        </w:rPr>
      </w:pPr>
      <w:r w:rsidRPr="00C70AFD">
        <w:rPr>
          <w:rFonts w:ascii="Courier New" w:eastAsia="SimSun" w:hAnsi="Courier New"/>
          <w:sz w:val="16"/>
        </w:rPr>
        <w:t xml:space="preserve">          type: array</w:t>
      </w:r>
    </w:p>
    <w:p w14:paraId="60060A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2DF02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20760D4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BE8F8C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disperReqs:</w:t>
      </w:r>
    </w:p>
    <w:p w14:paraId="639C87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704C6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D4D7A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'TS29520_Nnwdaf_EventsSubscription.yaml#/components/schemas/DispersionRequirement'</w:t>
      </w:r>
    </w:p>
    <w:p w14:paraId="004E45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5DCFBC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listOfAnaSubsets:</w:t>
      </w:r>
    </w:p>
    <w:p w14:paraId="19B3A5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BE623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6F645C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AnalyticsSubset</w:t>
      </w:r>
      <w:r w:rsidRPr="00C70AFD">
        <w:rPr>
          <w:rFonts w:ascii="Courier New" w:eastAsia="SimSun" w:hAnsi="Courier New"/>
          <w:sz w:val="16"/>
        </w:rPr>
        <w:t>'</w:t>
      </w:r>
    </w:p>
    <w:p w14:paraId="10E0CD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B385C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dnPerfReqs</w:t>
      </w:r>
      <w:r w:rsidRPr="00C70AFD">
        <w:rPr>
          <w:rFonts w:ascii="Courier New" w:eastAsia="SimSun" w:hAnsi="Courier New"/>
          <w:sz w:val="16"/>
        </w:rPr>
        <w:t>:</w:t>
      </w:r>
    </w:p>
    <w:p w14:paraId="5C51B7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5EB4E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F2877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DengXian" w:hAnsi="Courier New"/>
          <w:sz w:val="16"/>
        </w:rPr>
        <w:t>DnPerformanceReq</w:t>
      </w:r>
      <w:r w:rsidRPr="00C70AFD">
        <w:rPr>
          <w:rFonts w:ascii="Courier New" w:eastAsia="SimSun" w:hAnsi="Courier New"/>
          <w:sz w:val="16"/>
        </w:rPr>
        <w:t>'</w:t>
      </w:r>
    </w:p>
    <w:p w14:paraId="7E870A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DA692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bwRequs:</w:t>
      </w:r>
    </w:p>
    <w:p w14:paraId="1A3F6E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E83A3A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B2AFC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'TS29520_Nnwdaf_EventsSubscription.yaml#/components/schemas/BwRequirement'</w:t>
      </w:r>
    </w:p>
    <w:p w14:paraId="6B251C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9CA0D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hint="eastAsia"/>
          <w:sz w:val="16"/>
          <w:lang w:eastAsia="zh-CN"/>
        </w:rPr>
        <w:t xml:space="preserve"> </w:t>
      </w:r>
      <w:r w:rsidRPr="00C70AFD">
        <w:rPr>
          <w:rFonts w:ascii="Courier New" w:eastAsia="SimSun" w:hAnsi="Courier New"/>
          <w:sz w:val="16"/>
          <w:lang w:eastAsia="zh-CN"/>
        </w:rPr>
        <w:t xml:space="preserve">       </w:t>
      </w:r>
      <w:r w:rsidRPr="00C70AFD">
        <w:rPr>
          <w:rFonts w:ascii="Courier New" w:eastAsia="SimSun" w:hAnsi="Courier New" w:cs="Arial"/>
          <w:sz w:val="16"/>
          <w:szCs w:val="18"/>
          <w:lang w:eastAsia="zh-CN"/>
        </w:rPr>
        <w:t>ratFreqs</w:t>
      </w:r>
      <w:r w:rsidRPr="00C70AFD">
        <w:rPr>
          <w:rFonts w:ascii="Courier New" w:eastAsia="SimSun" w:hAnsi="Courier New"/>
          <w:sz w:val="16"/>
          <w:lang w:eastAsia="zh-CN"/>
        </w:rPr>
        <w:t>:</w:t>
      </w:r>
    </w:p>
    <w:p w14:paraId="27866C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B0179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hint="eastAsia"/>
          <w:sz w:val="16"/>
          <w:lang w:eastAsia="zh-CN"/>
        </w:rPr>
        <w:t xml:space="preserve"> </w:t>
      </w:r>
      <w:r w:rsidRPr="00C70AFD">
        <w:rPr>
          <w:rFonts w:ascii="Courier New" w:eastAsia="SimSun" w:hAnsi="Courier New"/>
          <w:sz w:val="16"/>
          <w:lang w:eastAsia="zh-CN"/>
        </w:rPr>
        <w:t xml:space="preserve">         items:</w:t>
      </w:r>
    </w:p>
    <w:p w14:paraId="3290EC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'TS29520_Nnwdaf_EventsSubscription.yaml#/components/schemas/RatFreqInformation'</w:t>
      </w:r>
    </w:p>
    <w:p w14:paraId="7CD6CAF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735BB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appServerAddrs</w:t>
      </w:r>
      <w:r w:rsidRPr="00C70AFD">
        <w:rPr>
          <w:rFonts w:ascii="Courier New" w:eastAsia="SimSun" w:hAnsi="Courier New"/>
          <w:sz w:val="16"/>
        </w:rPr>
        <w:t>:</w:t>
      </w:r>
    </w:p>
    <w:p w14:paraId="4358A0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A1056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FC827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'TS29517_Naf_EventExposure.yaml#/components/schemas/</w:t>
      </w:r>
      <w:r w:rsidRPr="00C70AFD">
        <w:rPr>
          <w:rFonts w:ascii="Courier New" w:eastAsia="SimSun" w:hAnsi="Courier New"/>
          <w:sz w:val="16"/>
          <w:lang w:eastAsia="zh-CN"/>
        </w:rPr>
        <w:t>AddrFqdn</w:t>
      </w:r>
      <w:r w:rsidRPr="00C70AFD">
        <w:rPr>
          <w:rFonts w:ascii="Courier New" w:eastAsia="SimSun" w:hAnsi="Courier New"/>
          <w:sz w:val="16"/>
        </w:rPr>
        <w:t>'</w:t>
      </w:r>
    </w:p>
    <w:p w14:paraId="5CAC3A5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647FFE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w:t>
      </w:r>
      <w:r w:rsidRPr="00C70AFD">
        <w:rPr>
          <w:rFonts w:ascii="Courier New" w:eastAsia="SimSun" w:hAnsi="Courier New"/>
          <w:sz w:val="16"/>
          <w:lang w:eastAsia="zh-CN"/>
        </w:rPr>
        <w:t>wlanReqs</w:t>
      </w:r>
      <w:r w:rsidRPr="00C70AFD">
        <w:rPr>
          <w:rFonts w:ascii="Courier New" w:eastAsia="SimSun" w:hAnsi="Courier New"/>
          <w:sz w:val="16"/>
        </w:rPr>
        <w:t>:</w:t>
      </w:r>
    </w:p>
    <w:p w14:paraId="23309C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AE5509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A5127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WlanPerformanceReq</w:t>
      </w:r>
      <w:r w:rsidRPr="00C70AFD">
        <w:rPr>
          <w:rFonts w:ascii="Courier New" w:eastAsia="SimSun" w:hAnsi="Courier New"/>
          <w:sz w:val="16"/>
        </w:rPr>
        <w:t>'</w:t>
      </w:r>
    </w:p>
    <w:p w14:paraId="46732A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B4246D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extraReportReq:</w:t>
      </w:r>
    </w:p>
    <w:p w14:paraId="48A4C5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'TS29520_Nnwdaf_EventsSubscription.yaml#/components/schemas/EventReportingRequirement'</w:t>
      </w:r>
    </w:p>
    <w:p w14:paraId="743E80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maxNumOfTopAppUl:</w:t>
      </w:r>
    </w:p>
    <w:p w14:paraId="1CCD5A3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0D0A27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maxNumOfTopAppDl:</w:t>
      </w:r>
    </w:p>
    <w:p w14:paraId="59AC664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45DD98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visitedLocAreas:</w:t>
      </w:r>
    </w:p>
    <w:p w14:paraId="614086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37D64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C767E8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68E010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6D77FC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pduSesInfos:</w:t>
      </w:r>
    </w:p>
    <w:p w14:paraId="444ED60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F76B73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85FBA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'TS29520_Nnwdaf_EventsSubscription.yaml#/components/schemas/PduSessionInfo'</w:t>
      </w:r>
    </w:p>
    <w:p w14:paraId="7B922EC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219294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u</w:t>
      </w:r>
      <w:r w:rsidRPr="00C70AFD">
        <w:rPr>
          <w:rFonts w:ascii="Courier New" w:eastAsia="SimSun" w:hAnsi="Courier New"/>
          <w:sz w:val="16"/>
          <w:lang w:eastAsia="zh-CN"/>
        </w:rPr>
        <w:t>eCommReqs</w:t>
      </w:r>
      <w:r w:rsidRPr="00C70AFD">
        <w:rPr>
          <w:rFonts w:ascii="Courier New" w:eastAsia="SimSun" w:hAnsi="Courier New"/>
          <w:sz w:val="16"/>
        </w:rPr>
        <w:t>:</w:t>
      </w:r>
    </w:p>
    <w:p w14:paraId="0A50C62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7CFC08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81AEC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'TS29520_Nnwdaf_EventsSubscription.yaml#/components/schemas/UeCommReq'</w:t>
      </w:r>
    </w:p>
    <w:p w14:paraId="1BEA91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0D868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userDataConO</w:t>
      </w:r>
      <w:r w:rsidRPr="00C70AFD">
        <w:rPr>
          <w:rFonts w:ascii="Courier New" w:eastAsia="SimSun" w:hAnsi="Courier New"/>
          <w:sz w:val="16"/>
          <w:lang w:eastAsia="zh-CN"/>
        </w:rPr>
        <w:t>rderCri</w:t>
      </w:r>
      <w:r w:rsidRPr="00C70AFD">
        <w:rPr>
          <w:rFonts w:ascii="Courier New" w:eastAsia="SimSun" w:hAnsi="Courier New"/>
          <w:sz w:val="16"/>
        </w:rPr>
        <w:t>:</w:t>
      </w:r>
    </w:p>
    <w:p w14:paraId="592D88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'TS29520_Nnwdaf_EventsSubscription.yaml#/components/schemas/UserDataConOrderCrit'</w:t>
      </w:r>
    </w:p>
    <w:p w14:paraId="42D407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l</w:t>
      </w:r>
      <w:r w:rsidRPr="00C70AFD">
        <w:rPr>
          <w:rFonts w:ascii="Courier New" w:eastAsia="SimSun" w:hAnsi="Courier New"/>
          <w:sz w:val="16"/>
          <w:lang w:eastAsia="zh-CN"/>
        </w:rPr>
        <w:t>ocGranularity</w:t>
      </w:r>
      <w:r w:rsidRPr="00C70AFD">
        <w:rPr>
          <w:rFonts w:ascii="Courier New" w:eastAsia="SimSun" w:hAnsi="Courier New"/>
          <w:sz w:val="16"/>
        </w:rPr>
        <w:t>:</w:t>
      </w:r>
    </w:p>
    <w:p w14:paraId="5B32DB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$ref: 'TS29520_Nnwdaf_EventsSubscription.yaml#/components/schemas/LocInfoGranularity'</w:t>
      </w:r>
    </w:p>
    <w:p w14:paraId="491232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bookmarkStart w:id="117" w:name="_Hlk143551731"/>
      <w:r w:rsidRPr="00C70AFD">
        <w:rPr>
          <w:rFonts w:ascii="Courier New" w:eastAsia="SimSun" w:hAnsi="Courier New"/>
          <w:sz w:val="16"/>
          <w:lang w:eastAsia="zh-CN"/>
        </w:rPr>
        <w:t>locOrientation</w:t>
      </w:r>
      <w:r w:rsidRPr="00C70AFD">
        <w:rPr>
          <w:rFonts w:ascii="Courier New" w:eastAsia="SimSun" w:hAnsi="Courier New"/>
          <w:sz w:val="16"/>
        </w:rPr>
        <w:t>:</w:t>
      </w:r>
    </w:p>
    <w:p w14:paraId="5A25ED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LocationOrientation</w:t>
      </w:r>
      <w:r w:rsidRPr="00C70AFD">
        <w:rPr>
          <w:rFonts w:ascii="Courier New" w:eastAsia="SimSun" w:hAnsi="Courier New"/>
          <w:sz w:val="16"/>
        </w:rPr>
        <w:t>'</w:t>
      </w:r>
    </w:p>
    <w:bookmarkEnd w:id="117"/>
    <w:p w14:paraId="7C0690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u</w:t>
      </w:r>
      <w:r w:rsidRPr="00C70AFD">
        <w:rPr>
          <w:rFonts w:ascii="Courier New" w:eastAsia="SimSun" w:hAnsi="Courier New"/>
          <w:sz w:val="16"/>
          <w:lang w:eastAsia="zh-CN"/>
        </w:rPr>
        <w:t>eMobilityReqs</w:t>
      </w:r>
      <w:r w:rsidRPr="00C70AFD">
        <w:rPr>
          <w:rFonts w:ascii="Courier New" w:eastAsia="SimSun" w:hAnsi="Courier New"/>
          <w:sz w:val="16"/>
        </w:rPr>
        <w:t>:</w:t>
      </w:r>
    </w:p>
    <w:p w14:paraId="22E0BC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2A4FA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E288F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'TS29520_Nnwdaf_EventsSubscription.yaml#/components/schemas/UeMobilityReq'</w:t>
      </w:r>
    </w:p>
    <w:p w14:paraId="6513224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A1734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w:t>
      </w:r>
      <w:r w:rsidRPr="00C70AFD">
        <w:rPr>
          <w:rFonts w:ascii="Courier New" w:eastAsia="SimSun" w:hAnsi="Courier New"/>
          <w:sz w:val="16"/>
          <w:lang w:eastAsia="zh-CN"/>
        </w:rPr>
        <w:t>movBehavReqs:</w:t>
      </w:r>
    </w:p>
    <w:p w14:paraId="574A73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E2BC7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08CCD6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MovBehavReq</w:t>
      </w:r>
      <w:r w:rsidRPr="00C70AFD">
        <w:rPr>
          <w:rFonts w:ascii="Courier New" w:eastAsia="SimSun" w:hAnsi="Courier New"/>
          <w:sz w:val="16"/>
        </w:rPr>
        <w:t>'</w:t>
      </w:r>
    </w:p>
    <w:p w14:paraId="44B090E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4B2E4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relProxReqs</w:t>
      </w:r>
      <w:r w:rsidRPr="00C70AFD">
        <w:rPr>
          <w:rFonts w:ascii="Courier New" w:eastAsia="SimSun" w:hAnsi="Courier New"/>
          <w:sz w:val="16"/>
          <w:lang w:eastAsia="zh-CN"/>
        </w:rPr>
        <w:t>:</w:t>
      </w:r>
    </w:p>
    <w:p w14:paraId="1E0336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C58214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C010C6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RelProxReq</w:t>
      </w:r>
      <w:r w:rsidRPr="00C70AFD">
        <w:rPr>
          <w:rFonts w:ascii="Courier New" w:eastAsia="SimSun" w:hAnsi="Courier New"/>
          <w:sz w:val="16"/>
        </w:rPr>
        <w:t>'</w:t>
      </w:r>
    </w:p>
    <w:p w14:paraId="2F4608C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CCAFA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useCaseCxt:</w:t>
      </w:r>
    </w:p>
    <w:p w14:paraId="020856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14EB132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194B01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Indicates the context of usage of the analytics. The value and format of this parameter</w:t>
      </w:r>
    </w:p>
    <w:p w14:paraId="6D8995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are not standardized.</w:t>
      </w:r>
    </w:p>
    <w:p w14:paraId="5247111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pauseFlg:</w:t>
      </w:r>
    </w:p>
    <w:p w14:paraId="0B68202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34A5A4B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description: </w:t>
      </w:r>
      <w:r w:rsidRPr="00C70AFD">
        <w:rPr>
          <w:rFonts w:ascii="Courier New" w:eastAsia="SimSun" w:hAnsi="Courier New"/>
          <w:sz w:val="16"/>
          <w:lang w:eastAsia="zh-CN"/>
        </w:rPr>
        <w:t>&gt;</w:t>
      </w:r>
    </w:p>
    <w:p w14:paraId="51AC33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Pause analytics consumption flag. Set to "true" to indicate the NWDAF to stop sending</w:t>
      </w:r>
    </w:p>
    <w:p w14:paraId="5641AD5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the notifications of analytics. Default value is "false" if omitted.</w:t>
      </w:r>
    </w:p>
    <w:p w14:paraId="30A3C0A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resumeFlg:</w:t>
      </w:r>
    </w:p>
    <w:p w14:paraId="15222BD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5AF8D6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description: </w:t>
      </w:r>
      <w:r w:rsidRPr="00C70AFD">
        <w:rPr>
          <w:rFonts w:ascii="Courier New" w:eastAsia="SimSun" w:hAnsi="Courier New"/>
          <w:sz w:val="16"/>
          <w:lang w:eastAsia="zh-CN"/>
        </w:rPr>
        <w:t>&gt;</w:t>
      </w:r>
    </w:p>
    <w:p w14:paraId="1740852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Resume analytics consumption flag. Set to "true" to indicate the NWDAF to resume sending</w:t>
      </w:r>
    </w:p>
    <w:p w14:paraId="2142226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the notifications of analytics. Default value is "false" if omitted.</w:t>
      </w:r>
    </w:p>
    <w:p w14:paraId="012FC5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accuReq:</w:t>
      </w:r>
    </w:p>
    <w:p w14:paraId="20B118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'TS29520_Nnwdaf_EventsSubscription.yaml#/components/schemas/AccuracyReq'</w:t>
      </w:r>
    </w:p>
    <w:p w14:paraId="44F3A4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feedback:</w:t>
      </w:r>
    </w:p>
    <w:p w14:paraId="51F8C84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AnalyticsFeedbackInfo</w:t>
      </w:r>
      <w:r w:rsidRPr="00C70AFD">
        <w:rPr>
          <w:rFonts w:ascii="Courier New" w:eastAsia="SimSun" w:hAnsi="Courier New"/>
          <w:sz w:val="16"/>
        </w:rPr>
        <w:t>'</w:t>
      </w:r>
    </w:p>
    <w:p w14:paraId="5028FF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sigStormReqs:</w:t>
      </w:r>
    </w:p>
    <w:p w14:paraId="4FD132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77B7B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744046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'TS29520_Nnwdaf_EventsSubscription.yaml#/components/schemas/SignalStormReq'</w:t>
      </w:r>
    </w:p>
    <w:p w14:paraId="176976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3E679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nfInstanceIds:</w:t>
      </w:r>
    </w:p>
    <w:p w14:paraId="7BCB55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29A2D7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FCEFE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'TS29571_CommonData.yaml#/components/schemas/NfInstanceId'</w:t>
      </w:r>
    </w:p>
    <w:p w14:paraId="33057C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4903B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nfSetIds:</w:t>
      </w:r>
    </w:p>
    <w:p w14:paraId="5C3459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type: array</w:t>
      </w:r>
    </w:p>
    <w:p w14:paraId="5F6D74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50E31A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'TS29571_CommonData.yaml#/components/schemas/NfSetId'</w:t>
      </w:r>
    </w:p>
    <w:p w14:paraId="0C935E3D" w14:textId="77777777" w:rsid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okia" w:date="2025-06-30T17:14:00Z" w16du:dateUtc="2025-06-30T15:14:00Z"/>
          <w:rFonts w:ascii="Courier New" w:eastAsia="SimSun" w:hAnsi="Courier New"/>
          <w:sz w:val="16"/>
        </w:rPr>
      </w:pPr>
      <w:r w:rsidRPr="00C70AFD">
        <w:rPr>
          <w:rFonts w:ascii="Courier New" w:eastAsia="SimSun" w:hAnsi="Courier New"/>
          <w:sz w:val="16"/>
        </w:rPr>
        <w:t xml:space="preserve">          minItems: 1</w:t>
      </w:r>
    </w:p>
    <w:p w14:paraId="52A275C7" w14:textId="77777777" w:rsidR="00263A7C"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w:date="2025-06-30T17:15:00Z" w16du:dateUtc="2025-06-30T15:15:00Z"/>
          <w:rFonts w:ascii="Courier New" w:eastAsia="SimSun" w:hAnsi="Courier New"/>
          <w:sz w:val="16"/>
        </w:rPr>
      </w:pPr>
      <w:ins w:id="120" w:author="Nokia" w:date="2025-06-30T17:15:00Z" w16du:dateUtc="2025-06-30T15:15: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3D8D464F"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6-30T17:15:00Z" w16du:dateUtc="2025-06-30T15:15:00Z"/>
          <w:rFonts w:ascii="Courier New" w:eastAsia="SimSun" w:hAnsi="Courier New"/>
          <w:sz w:val="16"/>
        </w:rPr>
      </w:pPr>
      <w:ins w:id="122" w:author="Nokia" w:date="2025-06-30T17:15:00Z" w16du:dateUtc="2025-06-30T15:15:00Z">
        <w:r w:rsidRPr="00005470">
          <w:rPr>
            <w:rFonts w:ascii="Courier New" w:eastAsia="SimSun" w:hAnsi="Courier New"/>
            <w:sz w:val="16"/>
          </w:rPr>
          <w:t xml:space="preserve">          type: array</w:t>
        </w:r>
      </w:ins>
    </w:p>
    <w:p w14:paraId="6FCF1791"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w:date="2025-06-30T17:15:00Z" w16du:dateUtc="2025-06-30T15:15:00Z"/>
          <w:rFonts w:ascii="Courier New" w:eastAsia="SimSun" w:hAnsi="Courier New"/>
          <w:sz w:val="16"/>
        </w:rPr>
      </w:pPr>
      <w:ins w:id="124" w:author="Nokia" w:date="2025-06-30T17:15:00Z" w16du:dateUtc="2025-06-30T15:15:00Z">
        <w:r w:rsidRPr="00005470">
          <w:rPr>
            <w:rFonts w:ascii="Courier New" w:eastAsia="SimSun" w:hAnsi="Courier New"/>
            <w:sz w:val="16"/>
          </w:rPr>
          <w:t xml:space="preserve">          items:</w:t>
        </w:r>
      </w:ins>
    </w:p>
    <w:p w14:paraId="76C811D4"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5-06-30T17:15:00Z" w16du:dateUtc="2025-06-30T15:15:00Z"/>
          <w:rFonts w:ascii="Courier New" w:eastAsia="SimSun" w:hAnsi="Courier New"/>
          <w:sz w:val="16"/>
        </w:rPr>
      </w:pPr>
      <w:ins w:id="126" w:author="Nokia" w:date="2025-06-30T17:15:00Z" w16du:dateUtc="2025-06-30T15:15:00Z">
        <w:r w:rsidRPr="00005470">
          <w:rPr>
            <w:rFonts w:ascii="Courier New" w:eastAsia="SimSun" w:hAnsi="Courier New"/>
            <w:sz w:val="16"/>
          </w:rPr>
          <w:t xml:space="preserve">            $ref: 'TS29520_Nnwdaf_EventsSubscription.yaml#/components/schemas/</w:t>
        </w:r>
        <w:r>
          <w:rPr>
            <w:rFonts w:ascii="Courier New" w:eastAsia="SimSun" w:hAnsi="Courier New"/>
            <w:sz w:val="16"/>
          </w:rPr>
          <w:t>TimestampedLocation</w:t>
        </w:r>
        <w:r w:rsidRPr="00005470">
          <w:rPr>
            <w:rFonts w:ascii="Courier New" w:eastAsia="SimSun" w:hAnsi="Courier New"/>
            <w:sz w:val="16"/>
          </w:rPr>
          <w:t>'</w:t>
        </w:r>
      </w:ins>
    </w:p>
    <w:p w14:paraId="7460F177"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6-30T17:15:00Z" w16du:dateUtc="2025-06-30T15:15:00Z"/>
          <w:rFonts w:ascii="Courier New" w:eastAsia="SimSun" w:hAnsi="Courier New"/>
          <w:sz w:val="16"/>
        </w:rPr>
      </w:pPr>
      <w:ins w:id="128" w:author="Nokia" w:date="2025-06-30T17:15:00Z" w16du:dateUtc="2025-06-30T15:15:00Z">
        <w:r w:rsidRPr="00005470">
          <w:rPr>
            <w:rFonts w:ascii="Courier New" w:eastAsia="SimSun" w:hAnsi="Courier New"/>
            <w:sz w:val="16"/>
          </w:rPr>
          <w:t xml:space="preserve">          minItems: 1</w:t>
        </w:r>
      </w:ins>
    </w:p>
    <w:p w14:paraId="597A4FD1" w14:textId="13EFA264" w:rsidR="00263A7C" w:rsidRPr="00C70AFD" w:rsidRDefault="00263A7C"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29" w:author="Nokia" w:date="2025-06-30T17:15:00Z" w16du:dateUtc="2025-06-30T15:15: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0C92EE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DD21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TargetUeId:</w:t>
      </w:r>
    </w:p>
    <w:p w14:paraId="6D5FB8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the target UE(s) information.</w:t>
      </w:r>
    </w:p>
    <w:p w14:paraId="0C3A2F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2F404B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50902A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anyUeInd:</w:t>
      </w:r>
    </w:p>
    <w:p w14:paraId="45AEE8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6222DC0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gpsi:</w:t>
      </w:r>
    </w:p>
    <w:p w14:paraId="6E5F8B5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'TS29571_CommonData.yaml#/components/schemas/Gpsi'</w:t>
      </w:r>
    </w:p>
    <w:p w14:paraId="6271C5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exterGroupId:</w:t>
      </w:r>
    </w:p>
    <w:p w14:paraId="41C0F5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'TS29122_CommonData.yaml#/components/schemas/E</w:t>
      </w:r>
      <w:r w:rsidRPr="00C70AFD">
        <w:rPr>
          <w:rFonts w:ascii="Courier New" w:eastAsia="SimSun" w:hAnsi="Courier New" w:hint="eastAsia"/>
          <w:sz w:val="16"/>
        </w:rPr>
        <w:t>xternal</w:t>
      </w:r>
      <w:r w:rsidRPr="00C70AFD">
        <w:rPr>
          <w:rFonts w:ascii="Courier New" w:eastAsia="SimSun" w:hAnsi="Courier New"/>
          <w:sz w:val="16"/>
        </w:rPr>
        <w:t>GroupId'</w:t>
      </w:r>
    </w:p>
    <w:p w14:paraId="229BA70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63C8A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UeMobilityExposure:</w:t>
      </w:r>
    </w:p>
    <w:p w14:paraId="37168ED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UE mobility information.</w:t>
      </w:r>
    </w:p>
    <w:p w14:paraId="777250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7778D8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72094C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ts:</w:t>
      </w:r>
    </w:p>
    <w:p w14:paraId="69BC25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71F780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recurringTime:</w:t>
      </w:r>
    </w:p>
    <w:p w14:paraId="3F0AC3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'TS29122_CpProvisioning.yaml#/components/schemas/ScheduledCommunicationTime'</w:t>
      </w:r>
    </w:p>
    <w:p w14:paraId="1B08C2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duration:</w:t>
      </w:r>
    </w:p>
    <w:p w14:paraId="3A27658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'TS29122_CommonData.yaml#/components/schemas/DurationSec'</w:t>
      </w:r>
    </w:p>
    <w:p w14:paraId="146DF6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durationVariance:</w:t>
      </w:r>
    </w:p>
    <w:p w14:paraId="59A6E5F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'TS29571_CommonData.yaml#/components/schemas/Float'</w:t>
      </w:r>
    </w:p>
    <w:p w14:paraId="72D14F4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locInfo:</w:t>
      </w:r>
    </w:p>
    <w:p w14:paraId="62DC58F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A4E29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38F036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'#/components/schemas/UeLocationInfo'</w:t>
      </w:r>
    </w:p>
    <w:p w14:paraId="0081A47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89019B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70AFD">
        <w:rPr>
          <w:rFonts w:ascii="Courier New" w:eastAsia="SimSun" w:hAnsi="Courier New"/>
          <w:noProof/>
          <w:sz w:val="16"/>
        </w:rPr>
        <w:t xml:space="preserve">        </w:t>
      </w:r>
      <w:r w:rsidRPr="00C70AFD">
        <w:rPr>
          <w:rFonts w:ascii="Courier New" w:eastAsia="SimSun" w:hAnsi="Courier New"/>
          <w:noProof/>
          <w:sz w:val="16"/>
          <w:lang w:eastAsia="zh-CN"/>
        </w:rPr>
        <w:t>directionInfos:</w:t>
      </w:r>
    </w:p>
    <w:p w14:paraId="1B3848B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type: array</w:t>
      </w:r>
    </w:p>
    <w:p w14:paraId="59499C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items:</w:t>
      </w:r>
    </w:p>
    <w:p w14:paraId="77FC6C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$ref: 'TS29520_Nnwdaf_EventsSubscription.yaml#/components/schemas/DirectionInfo'</w:t>
      </w:r>
    </w:p>
    <w:p w14:paraId="29C914D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minItems: 1</w:t>
      </w:r>
    </w:p>
    <w:p w14:paraId="223092D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3C7DC7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duration</w:t>
      </w:r>
    </w:p>
    <w:p w14:paraId="405596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locInfo</w:t>
      </w:r>
    </w:p>
    <w:p w14:paraId="2E7F295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F6122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UeLocationInfo:</w:t>
      </w:r>
    </w:p>
    <w:p w14:paraId="2C71AD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UE location information.</w:t>
      </w:r>
    </w:p>
    <w:p w14:paraId="20207A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190EF48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6DC688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w:t>
      </w:r>
    </w:p>
    <w:p w14:paraId="745F15D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7ED6E53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geoLoc</w:t>
      </w:r>
      <w:r w:rsidRPr="00C70AFD">
        <w:rPr>
          <w:rFonts w:ascii="Courier New" w:eastAsia="SimSun" w:hAnsi="Courier New"/>
          <w:sz w:val="16"/>
        </w:rPr>
        <w:t>:</w:t>
      </w:r>
    </w:p>
    <w:p w14:paraId="1525AE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Courier New"/>
          <w:sz w:val="16"/>
          <w:szCs w:val="16"/>
        </w:rPr>
        <w:t>$ref: 'TS29522_AMPolicyAuthorization.yaml#/components/schemas/GeographicalArea'</w:t>
      </w:r>
    </w:p>
    <w:p w14:paraId="61B687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ratio:</w:t>
      </w:r>
    </w:p>
    <w:p w14:paraId="3286D1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'TS29571_CommonData.yaml#/components/schemas/SamplingRatio'</w:t>
      </w:r>
    </w:p>
    <w:p w14:paraId="790CAA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confidence:</w:t>
      </w:r>
    </w:p>
    <w:p w14:paraId="7601E82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4233B3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geoDistrInfos:</w:t>
      </w:r>
    </w:p>
    <w:p w14:paraId="547CEA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type: array</w:t>
      </w:r>
    </w:p>
    <w:p w14:paraId="572B61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items:</w:t>
      </w:r>
    </w:p>
    <w:p w14:paraId="363898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$ref: 'TS29520_Nnwdaf_EventsSubscription.yaml#/components/schemas/</w:t>
      </w:r>
      <w:r w:rsidRPr="00C70AFD">
        <w:rPr>
          <w:rFonts w:ascii="Courier New" w:eastAsia="SimSun" w:hAnsi="Courier New"/>
          <w:noProof/>
          <w:sz w:val="16"/>
          <w:lang w:eastAsia="zh-CN"/>
        </w:rPr>
        <w:t>GeoDistributionInfo</w:t>
      </w:r>
      <w:r w:rsidRPr="00C70AFD">
        <w:rPr>
          <w:rFonts w:ascii="Courier New" w:eastAsia="SimSun" w:hAnsi="Courier New"/>
          <w:noProof/>
          <w:sz w:val="16"/>
        </w:rPr>
        <w:t>'</w:t>
      </w:r>
    </w:p>
    <w:p w14:paraId="344FB9A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minItems: 1</w:t>
      </w:r>
    </w:p>
    <w:p w14:paraId="71930C2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3146C4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loc</w:t>
      </w:r>
    </w:p>
    <w:p w14:paraId="02E01A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8526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AnalyticsRequest:</w:t>
      </w:r>
    </w:p>
    <w:p w14:paraId="595D825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the parameters to request to retrieve analytics information.</w:t>
      </w:r>
    </w:p>
    <w:p w14:paraId="735E6D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08A5E5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5F6040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w:t>
      </w:r>
    </w:p>
    <w:p w14:paraId="0A9077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w:t>
      </w:r>
    </w:p>
    <w:p w14:paraId="6355E6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analyEvent</w:t>
      </w:r>
      <w:r w:rsidRPr="00C70AFD">
        <w:rPr>
          <w:rFonts w:ascii="Courier New" w:eastAsia="SimSun" w:hAnsi="Courier New"/>
          <w:sz w:val="16"/>
          <w:lang w:eastAsia="zh-CN"/>
        </w:rPr>
        <w:t>Filter</w:t>
      </w:r>
      <w:r w:rsidRPr="00C70AFD">
        <w:rPr>
          <w:rFonts w:ascii="Courier New" w:eastAsia="SimSun" w:hAnsi="Courier New"/>
          <w:sz w:val="16"/>
        </w:rPr>
        <w:t>:</w:t>
      </w:r>
    </w:p>
    <w:p w14:paraId="7169BBA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hint="eastAsia"/>
          <w:sz w:val="16"/>
          <w:lang w:eastAsia="zh-CN"/>
        </w:rPr>
        <w:t>A</w:t>
      </w:r>
      <w:r w:rsidRPr="00C70AFD">
        <w:rPr>
          <w:rFonts w:ascii="Courier New" w:eastAsia="SimSun" w:hAnsi="Courier New"/>
          <w:sz w:val="16"/>
          <w:lang w:eastAsia="zh-CN"/>
        </w:rPr>
        <w:t>nalyticsEventFilter</w:t>
      </w:r>
      <w:r w:rsidRPr="00C70AFD">
        <w:rPr>
          <w:rFonts w:ascii="Courier New" w:eastAsia="SimSun" w:hAnsi="Courier New"/>
          <w:sz w:val="16"/>
        </w:rPr>
        <w:t>'</w:t>
      </w:r>
    </w:p>
    <w:p w14:paraId="0050DCB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analyRep:</w:t>
      </w:r>
    </w:p>
    <w:p w14:paraId="392F69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$ref: 'TS29520_Nnwdaf_EventsSubscription.yaml#/components/schemas/EventReportingRequirement'</w:t>
      </w:r>
    </w:p>
    <w:p w14:paraId="6AE4209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tgtUe:</w:t>
      </w:r>
    </w:p>
    <w:p w14:paraId="4CC2751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'#/components/schemas/TargetUeId'</w:t>
      </w:r>
    </w:p>
    <w:p w14:paraId="5B134E3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suppFeat</w:t>
      </w:r>
      <w:r w:rsidRPr="00C70AFD">
        <w:rPr>
          <w:rFonts w:ascii="Courier New" w:eastAsia="SimSun" w:hAnsi="Courier New"/>
          <w:sz w:val="16"/>
        </w:rPr>
        <w:t>:</w:t>
      </w:r>
    </w:p>
    <w:p w14:paraId="0EACAA2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w:t>
      </w:r>
      <w:r w:rsidRPr="00C70AFD">
        <w:rPr>
          <w:rFonts w:ascii="Courier New" w:eastAsia="SimSun" w:hAnsi="Courier New"/>
          <w:sz w:val="16"/>
          <w:lang w:eastAsia="zh-CN"/>
        </w:rPr>
        <w:t>SupportedFeatures</w:t>
      </w:r>
      <w:r w:rsidRPr="00C70AFD">
        <w:rPr>
          <w:rFonts w:ascii="Courier New" w:eastAsia="SimSun" w:hAnsi="Courier New"/>
          <w:sz w:val="16"/>
        </w:rPr>
        <w:t>'</w:t>
      </w:r>
    </w:p>
    <w:p w14:paraId="1107DA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7563CA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analyEvent</w:t>
      </w:r>
    </w:p>
    <w:p w14:paraId="1065A3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suppFeat</w:t>
      </w:r>
    </w:p>
    <w:p w14:paraId="264EB14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F31B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AnalyticsEventFilter:</w:t>
      </w:r>
    </w:p>
    <w:p w14:paraId="108507F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analytics event filter information.</w:t>
      </w:r>
    </w:p>
    <w:p w14:paraId="5A9010E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63E6781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1B9AE1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1FD64E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7B7DCA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fineGranAreas:</w:t>
      </w:r>
    </w:p>
    <w:p w14:paraId="23BC3EF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7C779A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A927D7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Courier New"/>
          <w:sz w:val="16"/>
          <w:szCs w:val="16"/>
        </w:rPr>
        <w:t>$ref: 'TS29522_AMPolicyAuthorization.yaml#/components/schemas/GeographicalArea'</w:t>
      </w:r>
    </w:p>
    <w:p w14:paraId="30E425D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B8D24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w:t>
      </w:r>
      <w:r w:rsidRPr="00C70AFD">
        <w:rPr>
          <w:rFonts w:ascii="Courier New" w:eastAsia="SimSun" w:hAnsi="Courier New"/>
          <w:sz w:val="16"/>
          <w:lang w:eastAsia="zh-CN"/>
        </w:rPr>
        <w:t>Indicates th</w:t>
      </w:r>
      <w:r w:rsidRPr="00C70AFD">
        <w:rPr>
          <w:rFonts w:ascii="Courier New" w:eastAsia="SimSun" w:hAnsi="Courier New"/>
          <w:sz w:val="16"/>
        </w:rPr>
        <w:t>e fine granularity areas to which the request applies.</w:t>
      </w:r>
    </w:p>
    <w:p w14:paraId="30BAD8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temporalGranSize:</w:t>
      </w:r>
    </w:p>
    <w:p w14:paraId="0B1F694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'TS29571_CommonData.yaml#/components/schemas/DurationSec'</w:t>
      </w:r>
    </w:p>
    <w:p w14:paraId="4F15FF4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spatialGranSizeTa:</w:t>
      </w:r>
    </w:p>
    <w:p w14:paraId="19EF8C7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15EC1E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spatialGranSizeCell:</w:t>
      </w:r>
    </w:p>
    <w:p w14:paraId="1E57FEB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30D4428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dnn:</w:t>
      </w:r>
    </w:p>
    <w:p w14:paraId="5A09BC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'TS29571_CommonData.yaml#/components/schemas/Dnn'</w:t>
      </w:r>
    </w:p>
    <w:p w14:paraId="42A2395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dnns:</w:t>
      </w:r>
    </w:p>
    <w:p w14:paraId="647EF65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5BCDD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978B1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'TS29571_CommonData.yaml#/components/schemas/Dnn'</w:t>
      </w:r>
    </w:p>
    <w:p w14:paraId="5639D40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38882D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dnais:</w:t>
      </w:r>
    </w:p>
    <w:p w14:paraId="27111C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66FAD5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558EC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'TS29571_CommonData.yaml#/components/schemas/Dnai'</w:t>
      </w:r>
    </w:p>
    <w:p w14:paraId="0F681A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7D1C45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nwPerfTypes:</w:t>
      </w:r>
    </w:p>
    <w:p w14:paraId="3566062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6063FF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8D092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'TS29520_Nnwdaf_EventsSubscription.yaml#/components/schemas/NetworkPerfType'</w:t>
      </w:r>
    </w:p>
    <w:p w14:paraId="549661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839FA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appIds:</w:t>
      </w:r>
    </w:p>
    <w:p w14:paraId="534D022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C588EB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C673E8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'TS29571_CommonData.yaml#/components/schemas/ApplicationId'</w:t>
      </w:r>
    </w:p>
    <w:p w14:paraId="1FD657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CF3F58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excepIds:</w:t>
      </w:r>
    </w:p>
    <w:p w14:paraId="361ECE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6D86CB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7CE7BB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'TS29520_Nnwdaf_EventsSubscription.yaml#/components/schemas/ExceptionId'</w:t>
      </w:r>
    </w:p>
    <w:p w14:paraId="576C3AB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E169E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exptAnaType:</w:t>
      </w:r>
    </w:p>
    <w:p w14:paraId="74CAC08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'TS29520_Nnwdaf_EventsSubscription.yaml#/components/schemas/ExpectedAnalyticsType'</w:t>
      </w:r>
    </w:p>
    <w:p w14:paraId="2147FD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exptUeBehav:</w:t>
      </w:r>
    </w:p>
    <w:p w14:paraId="61D0A7C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'TS29503_Nudm_SDM.yaml#/components/schemas/ExpectedUeBehaviourData'</w:t>
      </w:r>
    </w:p>
    <w:p w14:paraId="1CC1CE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w:t>
      </w:r>
    </w:p>
    <w:p w14:paraId="522156B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6409D0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snssais:</w:t>
      </w:r>
    </w:p>
    <w:p w14:paraId="678432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598F9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89573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487360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D5A358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nsiIdInfos:</w:t>
      </w:r>
    </w:p>
    <w:p w14:paraId="58C5005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8AB0A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4C0DA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'TS29520_Nnwdaf_EventsSubscription.yaml#/components/schemas/NsiIdInfo'</w:t>
      </w:r>
    </w:p>
    <w:p w14:paraId="258E36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BC646B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qosReq:</w:t>
      </w:r>
    </w:p>
    <w:p w14:paraId="6094E3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'TS29520_Nnwdaf_EventsSubscription.yaml#/components/schemas/QosRequirement'</w:t>
      </w:r>
    </w:p>
    <w:p w14:paraId="4ADF149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listOfAnaSubsets:</w:t>
      </w:r>
    </w:p>
    <w:p w14:paraId="6B25FF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BBC74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7E0D49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AnalyticsSubset</w:t>
      </w:r>
      <w:r w:rsidRPr="00C70AFD">
        <w:rPr>
          <w:rFonts w:ascii="Courier New" w:eastAsia="SimSun" w:hAnsi="Courier New"/>
          <w:sz w:val="16"/>
        </w:rPr>
        <w:t>'</w:t>
      </w:r>
    </w:p>
    <w:p w14:paraId="0747A3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2595EC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w:t>
      </w:r>
      <w:r w:rsidRPr="00C70AFD">
        <w:rPr>
          <w:rFonts w:ascii="Courier New" w:eastAsia="SimSun" w:hAnsi="Courier New"/>
          <w:sz w:val="16"/>
          <w:lang w:eastAsia="zh-CN"/>
        </w:rPr>
        <w:t>dnPerfReqs</w:t>
      </w:r>
      <w:r w:rsidRPr="00C70AFD">
        <w:rPr>
          <w:rFonts w:ascii="Courier New" w:eastAsia="SimSun" w:hAnsi="Courier New"/>
          <w:sz w:val="16"/>
        </w:rPr>
        <w:t>:</w:t>
      </w:r>
    </w:p>
    <w:p w14:paraId="19954E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FE537C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7993A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DengXian" w:hAnsi="Courier New"/>
          <w:sz w:val="16"/>
        </w:rPr>
        <w:t>DnPerformanceReq</w:t>
      </w:r>
      <w:r w:rsidRPr="00C70AFD">
        <w:rPr>
          <w:rFonts w:ascii="Courier New" w:eastAsia="SimSun" w:hAnsi="Courier New"/>
          <w:sz w:val="16"/>
        </w:rPr>
        <w:t>'</w:t>
      </w:r>
    </w:p>
    <w:p w14:paraId="7C5731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80709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dataVlTrnsTmReqs:</w:t>
      </w:r>
    </w:p>
    <w:p w14:paraId="010A386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0221D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7CB366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E2eDataVolTransTimeReq</w:t>
      </w:r>
      <w:r w:rsidRPr="00C70AFD">
        <w:rPr>
          <w:rFonts w:ascii="Courier New" w:eastAsia="SimSun" w:hAnsi="Courier New"/>
          <w:sz w:val="16"/>
        </w:rPr>
        <w:t>'</w:t>
      </w:r>
    </w:p>
    <w:p w14:paraId="09F285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80164D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bwRequs:</w:t>
      </w:r>
    </w:p>
    <w:p w14:paraId="2886B3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2A9805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BAD9C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'TS29520_Nnwdaf_EventsSubscription.yaml#/components/schemas/BwRequirement'</w:t>
      </w:r>
    </w:p>
    <w:p w14:paraId="5E557B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07B284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hint="eastAsia"/>
          <w:sz w:val="16"/>
          <w:lang w:eastAsia="zh-CN"/>
        </w:rPr>
        <w:t xml:space="preserve"> </w:t>
      </w:r>
      <w:r w:rsidRPr="00C70AFD">
        <w:rPr>
          <w:rFonts w:ascii="Courier New" w:eastAsia="SimSun" w:hAnsi="Courier New"/>
          <w:sz w:val="16"/>
          <w:lang w:eastAsia="zh-CN"/>
        </w:rPr>
        <w:t xml:space="preserve">       </w:t>
      </w:r>
      <w:r w:rsidRPr="00C70AFD">
        <w:rPr>
          <w:rFonts w:ascii="Courier New" w:eastAsia="SimSun" w:hAnsi="Courier New" w:cs="Arial"/>
          <w:sz w:val="16"/>
          <w:szCs w:val="18"/>
          <w:lang w:eastAsia="zh-CN"/>
        </w:rPr>
        <w:t>ratFreqs</w:t>
      </w:r>
      <w:r w:rsidRPr="00C70AFD">
        <w:rPr>
          <w:rFonts w:ascii="Courier New" w:eastAsia="SimSun" w:hAnsi="Courier New"/>
          <w:sz w:val="16"/>
          <w:lang w:eastAsia="zh-CN"/>
        </w:rPr>
        <w:t>:</w:t>
      </w:r>
    </w:p>
    <w:p w14:paraId="5FC556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0A4BD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hint="eastAsia"/>
          <w:sz w:val="16"/>
          <w:lang w:eastAsia="zh-CN"/>
        </w:rPr>
        <w:t xml:space="preserve"> </w:t>
      </w:r>
      <w:r w:rsidRPr="00C70AFD">
        <w:rPr>
          <w:rFonts w:ascii="Courier New" w:eastAsia="SimSun" w:hAnsi="Courier New"/>
          <w:sz w:val="16"/>
          <w:lang w:eastAsia="zh-CN"/>
        </w:rPr>
        <w:t xml:space="preserve">         items:</w:t>
      </w:r>
    </w:p>
    <w:p w14:paraId="3AFB5E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'TS29520_Nnwdaf_EventsSubscription.yaml#/components/schemas/RatFreqInformation'</w:t>
      </w:r>
    </w:p>
    <w:p w14:paraId="5862D3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262E1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appServerAddrs</w:t>
      </w:r>
      <w:r w:rsidRPr="00C70AFD">
        <w:rPr>
          <w:rFonts w:ascii="Courier New" w:eastAsia="SimSun" w:hAnsi="Courier New"/>
          <w:sz w:val="16"/>
        </w:rPr>
        <w:t>:</w:t>
      </w:r>
    </w:p>
    <w:p w14:paraId="066AB5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6C09CA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646874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'TS29517_Naf_EventExposure.yaml#/components/schemas/</w:t>
      </w:r>
      <w:r w:rsidRPr="00C70AFD">
        <w:rPr>
          <w:rFonts w:ascii="Courier New" w:eastAsia="SimSun" w:hAnsi="Courier New"/>
          <w:sz w:val="16"/>
          <w:lang w:eastAsia="zh-CN"/>
        </w:rPr>
        <w:t>AddrFqdn</w:t>
      </w:r>
      <w:r w:rsidRPr="00C70AFD">
        <w:rPr>
          <w:rFonts w:ascii="Courier New" w:eastAsia="SimSun" w:hAnsi="Courier New"/>
          <w:sz w:val="16"/>
        </w:rPr>
        <w:t>'</w:t>
      </w:r>
    </w:p>
    <w:p w14:paraId="3ABFF1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0B1E49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wlanReqs</w:t>
      </w:r>
      <w:r w:rsidRPr="00C70AFD">
        <w:rPr>
          <w:rFonts w:ascii="Courier New" w:eastAsia="SimSun" w:hAnsi="Courier New"/>
          <w:sz w:val="16"/>
        </w:rPr>
        <w:t>:</w:t>
      </w:r>
    </w:p>
    <w:p w14:paraId="739B9BF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3BA6F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246F5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WlanPerformanceReq</w:t>
      </w:r>
      <w:r w:rsidRPr="00C70AFD">
        <w:rPr>
          <w:rFonts w:ascii="Courier New" w:eastAsia="SimSun" w:hAnsi="Courier New"/>
          <w:sz w:val="16"/>
        </w:rPr>
        <w:t>'</w:t>
      </w:r>
    </w:p>
    <w:p w14:paraId="474D89C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4AB93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disperReqs:</w:t>
      </w:r>
    </w:p>
    <w:p w14:paraId="454FFB4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86794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8A7BEF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'TS29520_Nnwdaf_EventsSubscription.yaml#/components/schemas/DispersionRequirement'</w:t>
      </w:r>
    </w:p>
    <w:p w14:paraId="465505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6D1684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maxNumOfTopAppUl:</w:t>
      </w:r>
    </w:p>
    <w:p w14:paraId="6A997B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1D3405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maxNumOfTopAppDl:</w:t>
      </w:r>
    </w:p>
    <w:p w14:paraId="6FCA51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3FA1C5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visitedLocAreas:</w:t>
      </w:r>
    </w:p>
    <w:p w14:paraId="3C3298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C15D3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C6CD54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263E7CC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645A7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pduSesInfos:</w:t>
      </w:r>
    </w:p>
    <w:p w14:paraId="79379E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type: array</w:t>
      </w:r>
    </w:p>
    <w:p w14:paraId="65D165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items:</w:t>
      </w:r>
    </w:p>
    <w:p w14:paraId="2D3CD75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$ref: 'TS29520_Nnwdaf_EventsSubscription.yaml#/components/schemas/PduSessionInfo'</w:t>
      </w:r>
    </w:p>
    <w:p w14:paraId="121D6C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C70AFD">
        <w:rPr>
          <w:rFonts w:ascii="Courier New" w:eastAsia="SimSun" w:hAnsi="Courier New"/>
          <w:noProof/>
          <w:sz w:val="16"/>
        </w:rPr>
        <w:t xml:space="preserve">          minItems: 1</w:t>
      </w:r>
    </w:p>
    <w:p w14:paraId="0DD4C9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u</w:t>
      </w:r>
      <w:r w:rsidRPr="00C70AFD">
        <w:rPr>
          <w:rFonts w:ascii="Courier New" w:eastAsia="SimSun" w:hAnsi="Courier New"/>
          <w:sz w:val="16"/>
          <w:lang w:eastAsia="zh-CN"/>
        </w:rPr>
        <w:t>eCommReqs</w:t>
      </w:r>
      <w:r w:rsidRPr="00C70AFD">
        <w:rPr>
          <w:rFonts w:ascii="Courier New" w:eastAsia="SimSun" w:hAnsi="Courier New"/>
          <w:sz w:val="16"/>
        </w:rPr>
        <w:t>:</w:t>
      </w:r>
    </w:p>
    <w:p w14:paraId="373551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383A8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CE93D9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'TS29520_Nnwdaf_EventsSubscription.yaml#/components/schemas/UeCommReq'</w:t>
      </w:r>
    </w:p>
    <w:p w14:paraId="5AECDB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BBC945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userDataCon</w:t>
      </w:r>
      <w:r w:rsidRPr="00C70AFD">
        <w:rPr>
          <w:rFonts w:ascii="Courier New" w:eastAsia="SimSun" w:hAnsi="Courier New"/>
          <w:sz w:val="16"/>
          <w:lang w:eastAsia="zh-CN"/>
        </w:rPr>
        <w:t>Req</w:t>
      </w:r>
      <w:r w:rsidRPr="00C70AFD">
        <w:rPr>
          <w:rFonts w:ascii="Courier New" w:eastAsia="SimSun" w:hAnsi="Courier New"/>
          <w:sz w:val="16"/>
        </w:rPr>
        <w:t>:</w:t>
      </w:r>
    </w:p>
    <w:p w14:paraId="1C93B7A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'TS29520_Nnwdaf_AnalyticsInfo.yaml#/components/schemas/UserDataCongestReq'</w:t>
      </w:r>
    </w:p>
    <w:p w14:paraId="69F8762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l</w:t>
      </w:r>
      <w:r w:rsidRPr="00C70AFD">
        <w:rPr>
          <w:rFonts w:ascii="Courier New" w:eastAsia="SimSun" w:hAnsi="Courier New"/>
          <w:sz w:val="16"/>
          <w:lang w:eastAsia="zh-CN"/>
        </w:rPr>
        <w:t>ocGranularity</w:t>
      </w:r>
      <w:r w:rsidRPr="00C70AFD">
        <w:rPr>
          <w:rFonts w:ascii="Courier New" w:eastAsia="SimSun" w:hAnsi="Courier New"/>
          <w:sz w:val="16"/>
        </w:rPr>
        <w:t>:</w:t>
      </w:r>
    </w:p>
    <w:p w14:paraId="7BD987C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'TS29520_Nnwdaf_EventsSubscription.yaml#/components/schemas/LocInfoGranularity'</w:t>
      </w:r>
    </w:p>
    <w:p w14:paraId="633A3C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locOrientation</w:t>
      </w:r>
      <w:r w:rsidRPr="00C70AFD">
        <w:rPr>
          <w:rFonts w:ascii="Courier New" w:eastAsia="SimSun" w:hAnsi="Courier New"/>
          <w:sz w:val="16"/>
        </w:rPr>
        <w:t>:</w:t>
      </w:r>
    </w:p>
    <w:p w14:paraId="4C3498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LocationOrientation</w:t>
      </w:r>
      <w:r w:rsidRPr="00C70AFD">
        <w:rPr>
          <w:rFonts w:ascii="Courier New" w:eastAsia="SimSun" w:hAnsi="Courier New"/>
          <w:sz w:val="16"/>
        </w:rPr>
        <w:t>'</w:t>
      </w:r>
    </w:p>
    <w:p w14:paraId="18CA25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hint="eastAsia"/>
          <w:sz w:val="16"/>
          <w:lang w:eastAsia="zh-CN"/>
        </w:rPr>
        <w:t>u</w:t>
      </w:r>
      <w:r w:rsidRPr="00C70AFD">
        <w:rPr>
          <w:rFonts w:ascii="Courier New" w:eastAsia="SimSun" w:hAnsi="Courier New"/>
          <w:sz w:val="16"/>
          <w:lang w:eastAsia="zh-CN"/>
        </w:rPr>
        <w:t>eMobilityReqs</w:t>
      </w:r>
      <w:r w:rsidRPr="00C70AFD">
        <w:rPr>
          <w:rFonts w:ascii="Courier New" w:eastAsia="SimSun" w:hAnsi="Courier New"/>
          <w:sz w:val="16"/>
        </w:rPr>
        <w:t>:</w:t>
      </w:r>
    </w:p>
    <w:p w14:paraId="1E0723B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2F2FF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F33277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'TS29520_Nnwdaf_EventsSubscription.yaml#/components/schemas/UeMobilityReq'</w:t>
      </w:r>
    </w:p>
    <w:p w14:paraId="387D4E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A2747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w:t>
      </w:r>
      <w:r w:rsidRPr="00C70AFD">
        <w:rPr>
          <w:rFonts w:ascii="Courier New" w:eastAsia="SimSun" w:hAnsi="Courier New"/>
          <w:sz w:val="16"/>
          <w:lang w:eastAsia="zh-CN"/>
        </w:rPr>
        <w:t>movBehavReqs:</w:t>
      </w:r>
    </w:p>
    <w:p w14:paraId="0FFEF95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3B102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C70AFD">
        <w:rPr>
          <w:rFonts w:ascii="Courier New" w:eastAsia="SimSun" w:hAnsi="Courier New"/>
          <w:sz w:val="16"/>
        </w:rPr>
        <w:t xml:space="preserve">          items:</w:t>
      </w:r>
    </w:p>
    <w:p w14:paraId="78CC38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MovBehavReq</w:t>
      </w:r>
      <w:r w:rsidRPr="00C70AFD">
        <w:rPr>
          <w:rFonts w:ascii="Courier New" w:eastAsia="SimSun" w:hAnsi="Courier New"/>
          <w:sz w:val="16"/>
        </w:rPr>
        <w:t>'</w:t>
      </w:r>
    </w:p>
    <w:p w14:paraId="4DA997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E27136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useCaseCxt:</w:t>
      </w:r>
    </w:p>
    <w:p w14:paraId="3C2005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string</w:t>
      </w:r>
    </w:p>
    <w:p w14:paraId="337ECF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22EAFB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Indicates the context of usage of the analytics. The value and format of this parameter</w:t>
      </w:r>
    </w:p>
    <w:p w14:paraId="2BB0D9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are not standardized.</w:t>
      </w:r>
    </w:p>
    <w:p w14:paraId="3A85E2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accuReq:</w:t>
      </w:r>
    </w:p>
    <w:p w14:paraId="3D5DDE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'TS29520_Nnwdaf_EventsSubscription.yaml#/components/schemas/AccuracyReq'</w:t>
      </w:r>
    </w:p>
    <w:p w14:paraId="552EC6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lastRenderedPageBreak/>
        <w:t xml:space="preserve">        relProxReqs</w:t>
      </w:r>
      <w:r w:rsidRPr="00C70AFD">
        <w:rPr>
          <w:rFonts w:ascii="Courier New" w:eastAsia="SimSun" w:hAnsi="Courier New"/>
          <w:sz w:val="16"/>
          <w:lang w:eastAsia="zh-CN"/>
        </w:rPr>
        <w:t>:</w:t>
      </w:r>
    </w:p>
    <w:p w14:paraId="7E81CD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4BE3F5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192017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RelProxReq</w:t>
      </w:r>
      <w:r w:rsidRPr="00C70AFD">
        <w:rPr>
          <w:rFonts w:ascii="Courier New" w:eastAsia="SimSun" w:hAnsi="Courier New"/>
          <w:sz w:val="16"/>
        </w:rPr>
        <w:t>'</w:t>
      </w:r>
    </w:p>
    <w:p w14:paraId="794E356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86372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sigStormReqs:</w:t>
      </w:r>
    </w:p>
    <w:p w14:paraId="2A3540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7F1D2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33489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'TS29520_Nnwdaf_EventsSubscription.yaml#/components/schemas/SignalStormReq'</w:t>
      </w:r>
    </w:p>
    <w:p w14:paraId="417CE2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F1A330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nfInstanceIds:</w:t>
      </w:r>
    </w:p>
    <w:p w14:paraId="5B237A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7B2C5D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FFA987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'TS29571_CommonData.yaml#/components/schemas/NfInstanceId'</w:t>
      </w:r>
    </w:p>
    <w:p w14:paraId="7BB8A2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52F2C7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nfSetIds:</w:t>
      </w:r>
    </w:p>
    <w:p w14:paraId="2DCA930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F7812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C79A55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'TS29571_CommonData.yaml#/components/schemas/NfSetId'</w:t>
      </w:r>
    </w:p>
    <w:p w14:paraId="71CA009B" w14:textId="77777777" w:rsid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6-30T17:15:00Z" w16du:dateUtc="2025-06-30T15:15:00Z"/>
          <w:rFonts w:ascii="Courier New" w:eastAsia="SimSun" w:hAnsi="Courier New"/>
          <w:sz w:val="16"/>
        </w:rPr>
      </w:pPr>
      <w:r w:rsidRPr="00C70AFD">
        <w:rPr>
          <w:rFonts w:ascii="Courier New" w:eastAsia="SimSun" w:hAnsi="Courier New"/>
          <w:sz w:val="16"/>
        </w:rPr>
        <w:t xml:space="preserve">          minItems: 1</w:t>
      </w:r>
    </w:p>
    <w:p w14:paraId="679D22FD" w14:textId="77777777" w:rsidR="00263A7C"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6-30T17:15:00Z" w16du:dateUtc="2025-06-30T15:15:00Z"/>
          <w:rFonts w:ascii="Courier New" w:eastAsia="SimSun" w:hAnsi="Courier New"/>
          <w:sz w:val="16"/>
        </w:rPr>
      </w:pPr>
      <w:ins w:id="132" w:author="Nokia" w:date="2025-06-30T17:15:00Z" w16du:dateUtc="2025-06-30T15:15: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12543402"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6-30T17:15:00Z" w16du:dateUtc="2025-06-30T15:15:00Z"/>
          <w:rFonts w:ascii="Courier New" w:eastAsia="SimSun" w:hAnsi="Courier New"/>
          <w:sz w:val="16"/>
        </w:rPr>
      </w:pPr>
      <w:ins w:id="134" w:author="Nokia" w:date="2025-06-30T17:15:00Z" w16du:dateUtc="2025-06-30T15:15:00Z">
        <w:r w:rsidRPr="00005470">
          <w:rPr>
            <w:rFonts w:ascii="Courier New" w:eastAsia="SimSun" w:hAnsi="Courier New"/>
            <w:sz w:val="16"/>
          </w:rPr>
          <w:t xml:space="preserve">          type: array</w:t>
        </w:r>
      </w:ins>
    </w:p>
    <w:p w14:paraId="435BDA03"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6-30T17:15:00Z" w16du:dateUtc="2025-06-30T15:15:00Z"/>
          <w:rFonts w:ascii="Courier New" w:eastAsia="SimSun" w:hAnsi="Courier New"/>
          <w:sz w:val="16"/>
        </w:rPr>
      </w:pPr>
      <w:ins w:id="136" w:author="Nokia" w:date="2025-06-30T17:15:00Z" w16du:dateUtc="2025-06-30T15:15:00Z">
        <w:r w:rsidRPr="00005470">
          <w:rPr>
            <w:rFonts w:ascii="Courier New" w:eastAsia="SimSun" w:hAnsi="Courier New"/>
            <w:sz w:val="16"/>
          </w:rPr>
          <w:t xml:space="preserve">          items:</w:t>
        </w:r>
      </w:ins>
    </w:p>
    <w:p w14:paraId="35C78227"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6-30T17:15:00Z" w16du:dateUtc="2025-06-30T15:15:00Z"/>
          <w:rFonts w:ascii="Courier New" w:eastAsia="SimSun" w:hAnsi="Courier New"/>
          <w:sz w:val="16"/>
        </w:rPr>
      </w:pPr>
      <w:ins w:id="138" w:author="Nokia" w:date="2025-06-30T17:15:00Z" w16du:dateUtc="2025-06-30T15:15:00Z">
        <w:r w:rsidRPr="00005470">
          <w:rPr>
            <w:rFonts w:ascii="Courier New" w:eastAsia="SimSun" w:hAnsi="Courier New"/>
            <w:sz w:val="16"/>
          </w:rPr>
          <w:t xml:space="preserve">            $ref: 'TS29520_Nnwdaf_EventsSubscription.yaml#/components/schemas/</w:t>
        </w:r>
        <w:r>
          <w:rPr>
            <w:rFonts w:ascii="Courier New" w:eastAsia="SimSun" w:hAnsi="Courier New"/>
            <w:sz w:val="16"/>
          </w:rPr>
          <w:t>TimestampedLocation</w:t>
        </w:r>
        <w:r w:rsidRPr="00005470">
          <w:rPr>
            <w:rFonts w:ascii="Courier New" w:eastAsia="SimSun" w:hAnsi="Courier New"/>
            <w:sz w:val="16"/>
          </w:rPr>
          <w:t>'</w:t>
        </w:r>
      </w:ins>
    </w:p>
    <w:p w14:paraId="41D8DC92" w14:textId="77777777" w:rsidR="00263A7C" w:rsidRPr="00005470" w:rsidRDefault="00263A7C" w:rsidP="00263A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6-30T17:15:00Z" w16du:dateUtc="2025-06-30T15:15:00Z"/>
          <w:rFonts w:ascii="Courier New" w:eastAsia="SimSun" w:hAnsi="Courier New"/>
          <w:sz w:val="16"/>
        </w:rPr>
      </w:pPr>
      <w:ins w:id="140" w:author="Nokia" w:date="2025-06-30T17:15:00Z" w16du:dateUtc="2025-06-30T15:15:00Z">
        <w:r w:rsidRPr="00005470">
          <w:rPr>
            <w:rFonts w:ascii="Courier New" w:eastAsia="SimSun" w:hAnsi="Courier New"/>
            <w:sz w:val="16"/>
          </w:rPr>
          <w:t xml:space="preserve">          minItems: 1</w:t>
        </w:r>
      </w:ins>
    </w:p>
    <w:p w14:paraId="5AEA3366" w14:textId="3A25040C" w:rsidR="00263A7C" w:rsidRPr="00C70AFD" w:rsidRDefault="00263A7C"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41" w:author="Nokia" w:date="2025-06-30T17:15:00Z" w16du:dateUtc="2025-06-30T15:15: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6D8625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468A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AnalyticsData:</w:t>
      </w:r>
    </w:p>
    <w:p w14:paraId="03377E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analytics data.</w:t>
      </w:r>
    </w:p>
    <w:p w14:paraId="02F0AD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6649BF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 </w:t>
      </w:r>
    </w:p>
    <w:p w14:paraId="3649B9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start:</w:t>
      </w:r>
    </w:p>
    <w:p w14:paraId="4557E45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57E0D8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expiry:</w:t>
      </w:r>
    </w:p>
    <w:p w14:paraId="67F06E5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0DC708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timeStampGen:</w:t>
      </w:r>
    </w:p>
    <w:p w14:paraId="27AD705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43BAAA9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ueMobilityInfos:</w:t>
      </w:r>
    </w:p>
    <w:p w14:paraId="6B2E60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D26E73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88076B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'#/components/schemas/UeMobilityExposure'</w:t>
      </w:r>
    </w:p>
    <w:p w14:paraId="4356B5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08C2E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ueCommInfos:</w:t>
      </w:r>
    </w:p>
    <w:p w14:paraId="4CD0E86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571366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340C59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'TS29520_Nnwdaf_EventsSubscription.yaml#/components/schemas/UeCommunication'</w:t>
      </w:r>
    </w:p>
    <w:p w14:paraId="46E9FAB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94420C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nwPerfInfos:</w:t>
      </w:r>
    </w:p>
    <w:p w14:paraId="65AAA4D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E82ECE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FC72C1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'#/components/schemas/NetworkPerfExposure'</w:t>
      </w:r>
    </w:p>
    <w:p w14:paraId="76F4385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122239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abnormalInfos:</w:t>
      </w:r>
    </w:p>
    <w:p w14:paraId="45FED9C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CF5AE5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82D19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'#/components/schemas/AbnormalExposure'</w:t>
      </w:r>
    </w:p>
    <w:p w14:paraId="552676A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FA23B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congestInfos:</w:t>
      </w:r>
    </w:p>
    <w:p w14:paraId="4DD2B4F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77512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142E1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'#/components/schemas/CongestInfo'</w:t>
      </w:r>
    </w:p>
    <w:p w14:paraId="0DD993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F08F2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dataVlTrnsTmInfos:</w:t>
      </w:r>
    </w:p>
    <w:p w14:paraId="455B34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70B2E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3060D7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E2eDataVolTransTimeInfo</w:t>
      </w:r>
      <w:r w:rsidRPr="00C70AFD">
        <w:rPr>
          <w:rFonts w:ascii="Courier New" w:eastAsia="SimSun" w:hAnsi="Courier New"/>
          <w:sz w:val="16"/>
        </w:rPr>
        <w:t>'</w:t>
      </w:r>
    </w:p>
    <w:p w14:paraId="7A3EC5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519659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qosSustainInfos:</w:t>
      </w:r>
    </w:p>
    <w:p w14:paraId="4A5C7B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58EA5A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19DB43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'#/components/schemas/QosSustainabilityExposure'</w:t>
      </w:r>
    </w:p>
    <w:p w14:paraId="0A1871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66CD30A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dnPerfInfos</w:t>
      </w:r>
      <w:r w:rsidRPr="00C70AFD">
        <w:rPr>
          <w:rFonts w:ascii="Courier New" w:eastAsia="SimSun" w:hAnsi="Courier New"/>
          <w:sz w:val="16"/>
        </w:rPr>
        <w:t>:</w:t>
      </w:r>
    </w:p>
    <w:p w14:paraId="68CFF20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C849F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56FA24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'TS29520_Nnwdaf_EventsSubscription.yaml#/components/schemas/DnPerfInfo'</w:t>
      </w:r>
    </w:p>
    <w:p w14:paraId="55634E7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DC57A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svcExps:</w:t>
      </w:r>
    </w:p>
    <w:p w14:paraId="7BFA64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FE8022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2A81E0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'TS29520_Nnwdaf_EventsSubscription.yaml#/components/schemas/ServiceExperienceInfo'</w:t>
      </w:r>
    </w:p>
    <w:p w14:paraId="5695271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30AA0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disperReqs:</w:t>
      </w:r>
    </w:p>
    <w:p w14:paraId="39C2496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D872F1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625648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'TS29520_Nnwdaf_EventsSubscription.yaml#/components/schemas/DispersionRequirement'</w:t>
      </w:r>
    </w:p>
    <w:p w14:paraId="138FA39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88358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movBehavInfos:</w:t>
      </w:r>
    </w:p>
    <w:p w14:paraId="31EDE4F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0E76158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632493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MovBehavInfo</w:t>
      </w:r>
      <w:r w:rsidRPr="00C70AFD">
        <w:rPr>
          <w:rFonts w:ascii="Courier New" w:eastAsia="SimSun" w:hAnsi="Courier New"/>
          <w:sz w:val="16"/>
        </w:rPr>
        <w:t>'</w:t>
      </w:r>
    </w:p>
    <w:p w14:paraId="0D2F8C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433B1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wlanInfos:</w:t>
      </w:r>
    </w:p>
    <w:p w14:paraId="7E3E4B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6D536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2C962D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WlanPerformInfo</w:t>
      </w:r>
      <w:r w:rsidRPr="00C70AFD">
        <w:rPr>
          <w:rFonts w:ascii="Courier New" w:eastAsia="SimSun" w:hAnsi="Courier New"/>
          <w:sz w:val="16"/>
        </w:rPr>
        <w:t>'</w:t>
      </w:r>
    </w:p>
    <w:p w14:paraId="185C2D9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234CD1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accuInfo</w:t>
      </w:r>
      <w:r w:rsidRPr="00C70AFD">
        <w:rPr>
          <w:rFonts w:ascii="Courier New" w:eastAsia="SimSun" w:hAnsi="Courier New"/>
          <w:sz w:val="16"/>
        </w:rPr>
        <w:t>:</w:t>
      </w:r>
    </w:p>
    <w:p w14:paraId="551362B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'TS29520_Nnwdaf_EventsSubscription.yaml#/components/schemas/AccuracyInfo'</w:t>
      </w:r>
    </w:p>
    <w:p w14:paraId="63BF9E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cancelAccuInd</w:t>
      </w:r>
      <w:r w:rsidRPr="00C70AFD">
        <w:rPr>
          <w:rFonts w:ascii="Courier New" w:eastAsia="SimSun" w:hAnsi="Courier New"/>
          <w:sz w:val="16"/>
        </w:rPr>
        <w:t>:</w:t>
      </w:r>
    </w:p>
    <w:p w14:paraId="492473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boolean</w:t>
      </w:r>
    </w:p>
    <w:p w14:paraId="16795E3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491F8F0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Indicates cancelled request of the analytics accuracy information.</w:t>
      </w:r>
    </w:p>
    <w:p w14:paraId="5ABE40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Set to "true" indicates the NWDAF cancelled request of analytics accuracy</w:t>
      </w:r>
    </w:p>
    <w:p w14:paraId="4FC41DD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information as the NWDAF does not support the accuracy checking capability.</w:t>
      </w:r>
    </w:p>
    <w:p w14:paraId="31B997A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Otherwise set to "false". Default value is "false" if omitted.</w:t>
      </w:r>
    </w:p>
    <w:p w14:paraId="37FB8D4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relProxInfos:</w:t>
      </w:r>
    </w:p>
    <w:p w14:paraId="4867AB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C32896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49CE28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'TS29520_Nnwdaf_EventsSubscription.yaml#/components/schemas/RelProxInfo'</w:t>
      </w:r>
    </w:p>
    <w:p w14:paraId="04E29F2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500C3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nsLoadLevelData:</w:t>
      </w:r>
    </w:p>
    <w:p w14:paraId="0948D8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AABE78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FDD87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'TS29520_Nnwdaf_EventsSubscription.yaml#/components/schemas/NsiLoadLevelInfo'</w:t>
      </w:r>
    </w:p>
    <w:p w14:paraId="30B441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E4E145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signalStorms:</w:t>
      </w:r>
    </w:p>
    <w:p w14:paraId="6470366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3FE33E7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BDF64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'TS29520_Nnwdaf_EventsSubscription.yaml#/components/schemas/SignalStormInfo'</w:t>
      </w:r>
    </w:p>
    <w:p w14:paraId="140CEE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F14770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suppFeat</w:t>
      </w:r>
      <w:r w:rsidRPr="00C70AFD">
        <w:rPr>
          <w:rFonts w:ascii="Courier New" w:eastAsia="SimSun" w:hAnsi="Courier New"/>
          <w:sz w:val="16"/>
        </w:rPr>
        <w:t>:</w:t>
      </w:r>
    </w:p>
    <w:p w14:paraId="5F283F3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w:t>
      </w:r>
      <w:r w:rsidRPr="00C70AFD">
        <w:rPr>
          <w:rFonts w:ascii="Courier New" w:eastAsia="SimSun" w:hAnsi="Courier New"/>
          <w:sz w:val="16"/>
          <w:lang w:eastAsia="zh-CN"/>
        </w:rPr>
        <w:t>SupportedFeatures</w:t>
      </w:r>
      <w:r w:rsidRPr="00C70AFD">
        <w:rPr>
          <w:rFonts w:ascii="Courier New" w:eastAsia="SimSun" w:hAnsi="Courier New"/>
          <w:sz w:val="16"/>
        </w:rPr>
        <w:t>'</w:t>
      </w:r>
    </w:p>
    <w:p w14:paraId="260EB0E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1CA521B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eastAsia="SimSun" w:hAnsi="Courier New"/>
          <w:sz w:val="16"/>
          <w:lang w:eastAsia="zh-CN"/>
        </w:rPr>
        <w:t>suppFeat</w:t>
      </w:r>
    </w:p>
    <w:p w14:paraId="060AA8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DE7E6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NetworkPerfExposure:</w:t>
      </w:r>
    </w:p>
    <w:p w14:paraId="2FA4E4C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network performance information.</w:t>
      </w:r>
    </w:p>
    <w:p w14:paraId="63EA781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350D1E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5347F9C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0B45FB3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16C3687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anaPeriod:</w:t>
      </w:r>
    </w:p>
    <w:p w14:paraId="618B5D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'TS29122_CommonData.yaml#/components/schemas/TimeWindow'</w:t>
      </w:r>
    </w:p>
    <w:p w14:paraId="3A9DEA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nwPerfType:</w:t>
      </w:r>
    </w:p>
    <w:p w14:paraId="574058B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'TS29520_Nnwdaf_EventsSubscription.yaml#/components/schemas/NetworkPerfType'</w:t>
      </w:r>
    </w:p>
    <w:p w14:paraId="5A995AD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relativeRatio:</w:t>
      </w:r>
    </w:p>
    <w:p w14:paraId="483E166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'TS29571_CommonData.yaml#/components/schemas/SamplingRatio'</w:t>
      </w:r>
    </w:p>
    <w:p w14:paraId="10EE98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absoluteNum:</w:t>
      </w:r>
    </w:p>
    <w:p w14:paraId="2C4E151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4A8C89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rscUsgReq</w:t>
      </w:r>
      <w:r w:rsidRPr="00C70AFD">
        <w:rPr>
          <w:rFonts w:ascii="Courier New" w:eastAsia="SimSun" w:hAnsi="Courier New"/>
          <w:sz w:val="16"/>
        </w:rPr>
        <w:t>:</w:t>
      </w:r>
    </w:p>
    <w:p w14:paraId="0C8C3A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ResourceUsageRequirement</w:t>
      </w:r>
      <w:r w:rsidRPr="00C70AFD">
        <w:rPr>
          <w:rFonts w:ascii="Courier New" w:eastAsia="SimSun" w:hAnsi="Courier New"/>
          <w:sz w:val="16"/>
        </w:rPr>
        <w:t>'</w:t>
      </w:r>
    </w:p>
    <w:p w14:paraId="7AB3C8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confidence:</w:t>
      </w:r>
    </w:p>
    <w:p w14:paraId="5E2865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4EBD846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578E1B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locArea</w:t>
      </w:r>
    </w:p>
    <w:p w14:paraId="01CA3E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nwPerfType</w:t>
      </w:r>
    </w:p>
    <w:p w14:paraId="46D375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3F27E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AbnormalExposure:</w:t>
      </w:r>
    </w:p>
    <w:p w14:paraId="46EABD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user's abnormal behavior information.</w:t>
      </w:r>
    </w:p>
    <w:p w14:paraId="366690A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17C72A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4EBE40C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gpsis:</w:t>
      </w:r>
    </w:p>
    <w:p w14:paraId="73C75E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29319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items:</w:t>
      </w:r>
    </w:p>
    <w:p w14:paraId="204CC3B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'TS29571_CommonData.yaml#/components/schemas/Gpsi'</w:t>
      </w:r>
    </w:p>
    <w:p w14:paraId="3BFCE9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0A99D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appId:</w:t>
      </w:r>
    </w:p>
    <w:p w14:paraId="35FAC52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'TS29571_CommonData.yaml#/components/schemas/ApplicationId'</w:t>
      </w:r>
    </w:p>
    <w:p w14:paraId="706A434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dnn:</w:t>
      </w:r>
    </w:p>
    <w:p w14:paraId="37A4F4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'TS29571_CommonData.yaml#/components/schemas/Dnn'</w:t>
      </w:r>
    </w:p>
    <w:p w14:paraId="4E534B2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w:t>
      </w:r>
    </w:p>
    <w:p w14:paraId="6C771B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305B029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excep:</w:t>
      </w:r>
    </w:p>
    <w:p w14:paraId="2E7F21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'TS29520_Nnwdaf_EventsSubscription.yaml#/components/schemas/Exception'</w:t>
      </w:r>
    </w:p>
    <w:p w14:paraId="5E46C2A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ratio:</w:t>
      </w:r>
    </w:p>
    <w:p w14:paraId="5BA6EDF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'TS29571_CommonData.yaml#/components/schemas/SamplingRatio'</w:t>
      </w:r>
    </w:p>
    <w:p w14:paraId="2E04006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confidence:</w:t>
      </w:r>
    </w:p>
    <w:p w14:paraId="6A8F9F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22F11F3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addtMeasInfo:</w:t>
      </w:r>
    </w:p>
    <w:p w14:paraId="1746270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'TS29520_Nnwdaf_EventsSubscription.yaml#/components/schemas/AdditionalMeasurement'</w:t>
      </w:r>
    </w:p>
    <w:p w14:paraId="79538F3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15AAAEE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excep</w:t>
      </w:r>
    </w:p>
    <w:p w14:paraId="500510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62D2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CongestInfo:</w:t>
      </w:r>
    </w:p>
    <w:p w14:paraId="032607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UE's user data congestion information.</w:t>
      </w:r>
    </w:p>
    <w:p w14:paraId="65005C8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59EA45C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0B834C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4726B4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32F61C7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cngAnas:</w:t>
      </w:r>
    </w:p>
    <w:p w14:paraId="26AEDD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D6D4F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058940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w:t>
      </w:r>
      <w:r w:rsidRPr="00C70AFD">
        <w:rPr>
          <w:rFonts w:ascii="Courier New" w:eastAsia="SimSun" w:hAnsi="Courier New"/>
          <w:sz w:val="16"/>
          <w:lang w:eastAsia="zh-CN"/>
        </w:rPr>
        <w:t>CongestionAnalytics</w:t>
      </w:r>
      <w:r w:rsidRPr="00C70AFD">
        <w:rPr>
          <w:rFonts w:ascii="Courier New" w:eastAsia="SimSun" w:hAnsi="Courier New"/>
          <w:sz w:val="16"/>
        </w:rPr>
        <w:t>'</w:t>
      </w:r>
    </w:p>
    <w:p w14:paraId="7D84F90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7152A3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0A55D3F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locArea</w:t>
      </w:r>
    </w:p>
    <w:p w14:paraId="19B071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cngAnas</w:t>
      </w:r>
    </w:p>
    <w:p w14:paraId="2102415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9162C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CongestionAnalytics</w:t>
      </w:r>
      <w:r w:rsidRPr="00C70AFD">
        <w:rPr>
          <w:rFonts w:ascii="Courier New" w:eastAsia="SimSun" w:hAnsi="Courier New"/>
          <w:sz w:val="16"/>
        </w:rPr>
        <w:t>:</w:t>
      </w:r>
    </w:p>
    <w:p w14:paraId="5A871A4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&gt;</w:t>
      </w:r>
    </w:p>
    <w:p w14:paraId="0C08C3D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Represents data congestion analytics for transfer over the user plane,</w:t>
      </w:r>
    </w:p>
    <w:p w14:paraId="474D7D4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control plane or both.</w:t>
      </w:r>
    </w:p>
    <w:p w14:paraId="02CBB76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5C48B7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6CC7A4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cngType:</w:t>
      </w:r>
    </w:p>
    <w:p w14:paraId="421004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'TS29520_Nnwdaf_EventsSubscription.yaml#/components/schemas/CongestionType'</w:t>
      </w:r>
    </w:p>
    <w:p w14:paraId="7B773C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tmWdw:</w:t>
      </w:r>
    </w:p>
    <w:p w14:paraId="2866A63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w:t>
      </w:r>
      <w:r w:rsidRPr="00C70AFD">
        <w:rPr>
          <w:rFonts w:ascii="Courier New" w:eastAsia="SimSun" w:hAnsi="Courier New"/>
          <w:sz w:val="16"/>
          <w:lang w:eastAsia="zh-CN"/>
        </w:rPr>
        <w:t>TimeWindow</w:t>
      </w:r>
      <w:r w:rsidRPr="00C70AFD">
        <w:rPr>
          <w:rFonts w:ascii="Courier New" w:eastAsia="SimSun" w:hAnsi="Courier New"/>
          <w:sz w:val="16"/>
        </w:rPr>
        <w:t>'</w:t>
      </w:r>
    </w:p>
    <w:p w14:paraId="0503E4E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nsi:</w:t>
      </w:r>
    </w:p>
    <w:p w14:paraId="01711FA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t>
      </w:r>
      <w:r w:rsidRPr="00C70AFD">
        <w:rPr>
          <w:rFonts w:ascii="Courier New" w:eastAsia="SimSun" w:hAnsi="Courier New"/>
          <w:sz w:val="16"/>
          <w:lang w:eastAsia="zh-CN"/>
        </w:rPr>
        <w:t>ThresholdLevel</w:t>
      </w:r>
      <w:r w:rsidRPr="00C70AFD">
        <w:rPr>
          <w:rFonts w:ascii="Courier New" w:eastAsia="SimSun" w:hAnsi="Courier New"/>
          <w:sz w:val="16"/>
        </w:rPr>
        <w:t>'</w:t>
      </w:r>
    </w:p>
    <w:p w14:paraId="6BD70F5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confidence:</w:t>
      </w:r>
    </w:p>
    <w:p w14:paraId="3473A09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52E4CA7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topAppListUl:</w:t>
      </w:r>
    </w:p>
    <w:p w14:paraId="2E395DD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69D152D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E65327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'TS29520_Nnwdaf_EventsSubscription.yaml#/components/schemas/TopApplication'</w:t>
      </w:r>
    </w:p>
    <w:p w14:paraId="2B4CF57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4270A21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topAppListDl:</w:t>
      </w:r>
    </w:p>
    <w:p w14:paraId="7607A62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1E7EC0F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7FBCF18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'TS29520_Nnwdaf_EventsSubscription.yaml#/components/schemas/TopApplication'</w:t>
      </w:r>
    </w:p>
    <w:p w14:paraId="0E8AE4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017259B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1AE7CDA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cngType</w:t>
      </w:r>
    </w:p>
    <w:p w14:paraId="49C8ED7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tmWdw</w:t>
      </w:r>
    </w:p>
    <w:p w14:paraId="3C4AA7E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nsi</w:t>
      </w:r>
    </w:p>
    <w:p w14:paraId="171793B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8AD50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QosSustainabilityExposure:</w:t>
      </w:r>
    </w:p>
    <w:p w14:paraId="2F1B6FE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Represents a QoS sustainability information.</w:t>
      </w:r>
    </w:p>
    <w:p w14:paraId="4AA166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2CDEB9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7785AE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5E7926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68C0671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sz w:val="16"/>
          <w:lang w:eastAsia="zh-CN"/>
        </w:rPr>
        <w:t>fineAreaInfos</w:t>
      </w:r>
      <w:r w:rsidRPr="00C70AFD">
        <w:rPr>
          <w:rFonts w:ascii="Courier New" w:eastAsia="SimSun" w:hAnsi="Courier New"/>
          <w:sz w:val="16"/>
        </w:rPr>
        <w:t>:</w:t>
      </w:r>
    </w:p>
    <w:p w14:paraId="3840B4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2554B5D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DD0F9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Courier New"/>
          <w:sz w:val="16"/>
          <w:szCs w:val="16"/>
        </w:rPr>
        <w:t>$ref: 'TS29522_AMPolicyAuthorization.yaml#/components/schemas/GeographicalArea'</w:t>
      </w:r>
    </w:p>
    <w:p w14:paraId="15077C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B48B0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This attribute contains the geographical locations in a fine granularity.</w:t>
      </w:r>
    </w:p>
    <w:p w14:paraId="0EA2632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startTs:</w:t>
      </w:r>
    </w:p>
    <w:p w14:paraId="06C2D60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7B9A15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endTs:</w:t>
      </w:r>
    </w:p>
    <w:p w14:paraId="613E51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'TS29122_CommonData.yaml#/components/schemas/DateTime'</w:t>
      </w:r>
    </w:p>
    <w:p w14:paraId="2ED262A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qosFlowRetThd:</w:t>
      </w:r>
    </w:p>
    <w:p w14:paraId="581F73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'TS29520_Nnwdaf_EventsSubscription.yaml#/components/schemas/RetainabilityThreshold'</w:t>
      </w:r>
    </w:p>
    <w:p w14:paraId="49ABCA6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Arial"/>
          <w:sz w:val="16"/>
          <w:szCs w:val="18"/>
          <w:lang w:eastAsia="zh-CN"/>
        </w:rPr>
        <w:t>ranUeThrouThd</w:t>
      </w:r>
      <w:r w:rsidRPr="00C70AFD">
        <w:rPr>
          <w:rFonts w:ascii="Courier New" w:eastAsia="SimSun" w:hAnsi="Courier New"/>
          <w:sz w:val="16"/>
        </w:rPr>
        <w:t>:</w:t>
      </w:r>
    </w:p>
    <w:p w14:paraId="5E80E6A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'TS29571_CommonData.yaml#/components/schemas/BitRate'</w:t>
      </w:r>
    </w:p>
    <w:p w14:paraId="121E4E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Arial"/>
          <w:sz w:val="16"/>
          <w:szCs w:val="18"/>
          <w:lang w:eastAsia="zh-CN"/>
        </w:rPr>
        <w:t>e2eDelayThd</w:t>
      </w:r>
      <w:r w:rsidRPr="00C70AFD">
        <w:rPr>
          <w:rFonts w:ascii="Courier New" w:eastAsia="SimSun" w:hAnsi="Courier New"/>
          <w:sz w:val="16"/>
        </w:rPr>
        <w:t>:</w:t>
      </w:r>
    </w:p>
    <w:p w14:paraId="2FA6C0F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'TS29571_CommonData.yaml#/components/schemas/PacketDelBudget'</w:t>
      </w:r>
    </w:p>
    <w:p w14:paraId="2B4694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snssai:</w:t>
      </w:r>
    </w:p>
    <w:p w14:paraId="4DC2D13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'TS29571_CommonData.yaml#/components/schemas/Snssai'</w:t>
      </w:r>
    </w:p>
    <w:p w14:paraId="45E039E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confidence:</w:t>
      </w:r>
    </w:p>
    <w:p w14:paraId="461A9C2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'TS29571_CommonData.yaml#/components/schemas/Uinteger'</w:t>
      </w:r>
    </w:p>
    <w:p w14:paraId="05E63FD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6D2BFE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locArea</w:t>
      </w:r>
    </w:p>
    <w:p w14:paraId="4BD388E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 startTs</w:t>
      </w:r>
    </w:p>
    <w:p w14:paraId="0D37E4D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 endTs</w:t>
      </w:r>
    </w:p>
    <w:p w14:paraId="34535E5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5796C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WlanPerformInfo:</w:t>
      </w:r>
    </w:p>
    <w:p w14:paraId="243F782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The WLAN performance related information.</w:t>
      </w:r>
    </w:p>
    <w:p w14:paraId="31F23F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356E593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65628C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locArea:</w:t>
      </w:r>
    </w:p>
    <w:p w14:paraId="10BC551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'TS29122_CommonData.yaml#/components/schemas/LocationArea5G'</w:t>
      </w:r>
    </w:p>
    <w:p w14:paraId="241937B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wlanPerSsidInfos:</w:t>
      </w:r>
    </w:p>
    <w:p w14:paraId="767A16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4C6DBD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1BEC0A0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'TS29520_Nnwdaf_EventsSubscription.yaml#/components/schemas/WlanPerSsIdPerformanceInfo'</w:t>
      </w:r>
    </w:p>
    <w:p w14:paraId="4949FA0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360A85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wlanPerUeIdInfos:</w:t>
      </w:r>
    </w:p>
    <w:p w14:paraId="4CA077F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array</w:t>
      </w:r>
    </w:p>
    <w:p w14:paraId="4326B91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items:</w:t>
      </w:r>
    </w:p>
    <w:p w14:paraId="3F984F7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'TS29520_Nnwdaf_EventsSubscription.yaml#/components/schemas/WlanPerUeIdPerformanceInfo'</w:t>
      </w:r>
    </w:p>
    <w:p w14:paraId="512DA8C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minItems: 1</w:t>
      </w:r>
    </w:p>
    <w:p w14:paraId="5FB1A42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3CF24FC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C70AFD">
        <w:rPr>
          <w:rFonts w:ascii="Courier New" w:eastAsia="SimSun" w:hAnsi="Courier New"/>
          <w:sz w:val="16"/>
        </w:rPr>
        <w:t xml:space="preserve">            </w:t>
      </w:r>
      <w:r w:rsidRPr="00C70AFD">
        <w:rPr>
          <w:rFonts w:ascii="Courier New" w:eastAsia="SimSun" w:hAnsi="Courier New" w:cs="Arial"/>
          <w:sz w:val="16"/>
          <w:szCs w:val="18"/>
        </w:rPr>
        <w:t>WLAN performance information for UE Id(s) of WLAN access points deployed in the Area</w:t>
      </w:r>
    </w:p>
    <w:p w14:paraId="36EBF55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w:t>
      </w:r>
      <w:r w:rsidRPr="00C70AFD">
        <w:rPr>
          <w:rFonts w:ascii="Courier New" w:eastAsia="SimSun" w:hAnsi="Courier New" w:cs="Arial"/>
          <w:sz w:val="16"/>
          <w:szCs w:val="18"/>
        </w:rPr>
        <w:t xml:space="preserve"> of Interest</w:t>
      </w:r>
      <w:r w:rsidRPr="00C70AFD">
        <w:rPr>
          <w:rFonts w:ascii="Courier New" w:eastAsia="SimSun" w:hAnsi="Courier New"/>
          <w:sz w:val="16"/>
        </w:rPr>
        <w:t>.</w:t>
      </w:r>
    </w:p>
    <w:p w14:paraId="1530C9B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0BB7AF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wlanPerSsidInfos</w:t>
      </w:r>
    </w:p>
    <w:p w14:paraId="20CECD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BA6E4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AnalyticsFailureEventInfo:</w:t>
      </w:r>
    </w:p>
    <w:p w14:paraId="632602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&gt;</w:t>
      </w:r>
    </w:p>
    <w:p w14:paraId="4449E84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Represents an event for which the subscription request was not successful</w:t>
      </w:r>
    </w:p>
    <w:p w14:paraId="625FD00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and including the associated failure reason.</w:t>
      </w:r>
    </w:p>
    <w:p w14:paraId="10BC117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type: object</w:t>
      </w:r>
    </w:p>
    <w:p w14:paraId="19F66D7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properties:</w:t>
      </w:r>
    </w:p>
    <w:p w14:paraId="1DD2AF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event:</w:t>
      </w:r>
    </w:p>
    <w:p w14:paraId="36941A6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'#/components/schemas/AnalyticsEvent'</w:t>
      </w:r>
    </w:p>
    <w:p w14:paraId="6AC52CA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failureCode:</w:t>
      </w:r>
    </w:p>
    <w:p w14:paraId="294F7AC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$ref: '#/components/schemas/AnalyticsFailureCode'</w:t>
      </w:r>
    </w:p>
    <w:p w14:paraId="692527D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required:</w:t>
      </w:r>
    </w:p>
    <w:p w14:paraId="517621E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event</w:t>
      </w:r>
    </w:p>
    <w:p w14:paraId="3BFF304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failureCode</w:t>
      </w:r>
    </w:p>
    <w:p w14:paraId="47EBBE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F263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AnalyticsEvent:</w:t>
      </w:r>
    </w:p>
    <w:p w14:paraId="22D1BA1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anyOf:</w:t>
      </w:r>
    </w:p>
    <w:p w14:paraId="62DBBF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type: string</w:t>
      </w:r>
    </w:p>
    <w:p w14:paraId="235AA41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enum:</w:t>
      </w:r>
    </w:p>
    <w:p w14:paraId="6757020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eastAsia="SimSun" w:hAnsi="Courier New"/>
          <w:sz w:val="16"/>
          <w:lang w:eastAsia="zh-CN"/>
        </w:rPr>
        <w:t>UE_MOBILITY</w:t>
      </w:r>
    </w:p>
    <w:p w14:paraId="0FF53B9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eastAsia="SimSun" w:hAnsi="Courier New"/>
          <w:sz w:val="16"/>
          <w:lang w:eastAsia="zh-CN"/>
        </w:rPr>
        <w:t>UE_COMM</w:t>
      </w:r>
    </w:p>
    <w:p w14:paraId="4DFC6F3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ABNORMAL_BEHAVIOR</w:t>
      </w:r>
    </w:p>
    <w:p w14:paraId="68437CE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CONGESTION</w:t>
      </w:r>
    </w:p>
    <w:p w14:paraId="001A8CC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 NETWORK_PERFORMANCE</w:t>
      </w:r>
    </w:p>
    <w:p w14:paraId="1598256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eastAsia="zh-CN"/>
        </w:rPr>
        <w:t xml:space="preserve">          - QOS_SUSTAINABILITY</w:t>
      </w:r>
    </w:p>
    <w:p w14:paraId="08DFE29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DISPERSION</w:t>
      </w:r>
    </w:p>
    <w:p w14:paraId="1003D0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eastAsia="SimSun" w:hAnsi="Courier New" w:hint="eastAsia"/>
          <w:sz w:val="16"/>
          <w:lang w:eastAsia="zh-CN"/>
        </w:rPr>
        <w:t>D</w:t>
      </w:r>
      <w:r w:rsidRPr="00C70AFD">
        <w:rPr>
          <w:rFonts w:ascii="Courier New" w:eastAsia="SimSun" w:hAnsi="Courier New"/>
          <w:sz w:val="16"/>
          <w:lang w:eastAsia="zh-CN"/>
        </w:rPr>
        <w:t>N_PERFORMANCE</w:t>
      </w:r>
    </w:p>
    <w:p w14:paraId="7D603D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SERVICE_EXPERIENCE</w:t>
      </w:r>
    </w:p>
    <w:p w14:paraId="7013CC8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E2E_DATA_VOL_TRANS_TIME</w:t>
      </w:r>
    </w:p>
    <w:p w14:paraId="42999C13"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70AFD">
        <w:rPr>
          <w:rFonts w:ascii="Courier New" w:eastAsia="SimSun" w:hAnsi="Courier New"/>
          <w:sz w:val="16"/>
        </w:rPr>
        <w:t xml:space="preserve">          </w:t>
      </w:r>
      <w:bookmarkStart w:id="142" w:name="_Hlk138707473"/>
      <w:r w:rsidRPr="00C70AFD">
        <w:rPr>
          <w:rFonts w:ascii="Courier New" w:eastAsia="SimSun" w:hAnsi="Courier New"/>
          <w:sz w:val="16"/>
        </w:rPr>
        <w:t xml:space="preserve">- </w:t>
      </w:r>
      <w:r w:rsidRPr="00C70AFD">
        <w:rPr>
          <w:rFonts w:ascii="Courier New" w:eastAsia="SimSun" w:hAnsi="Courier New"/>
          <w:sz w:val="16"/>
          <w:lang w:eastAsia="ja-JP"/>
        </w:rPr>
        <w:t>MOVEMENT_BEHAVIOUR</w:t>
      </w:r>
      <w:bookmarkEnd w:id="142"/>
    </w:p>
    <w:p w14:paraId="1A0560B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ja-JP"/>
        </w:rPr>
        <w:t>RELATIVE_PROXIMITY</w:t>
      </w:r>
    </w:p>
    <w:p w14:paraId="5B5B2D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WLAN_PERFORMANCE</w:t>
      </w:r>
    </w:p>
    <w:p w14:paraId="53E6F73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w:t>
      </w:r>
      <w:r w:rsidRPr="00C70AFD">
        <w:rPr>
          <w:rFonts w:ascii="Courier New" w:eastAsia="SimSun" w:hAnsi="Courier New"/>
          <w:sz w:val="16"/>
          <w:lang w:eastAsia="zh-CN"/>
        </w:rPr>
        <w:t>NS_LOAD_LEVEL</w:t>
      </w:r>
    </w:p>
    <w:p w14:paraId="5EA6AA9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SIGNALLING_STORM</w:t>
      </w:r>
    </w:p>
    <w:p w14:paraId="3AEAF96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type: string</w:t>
      </w:r>
    </w:p>
    <w:p w14:paraId="636EFE7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&gt;</w:t>
      </w:r>
    </w:p>
    <w:p w14:paraId="34252CD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This string provides forward-compatibility with future</w:t>
      </w:r>
    </w:p>
    <w:p w14:paraId="113524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extensions to the enumeration but is not used to encode</w:t>
      </w:r>
    </w:p>
    <w:p w14:paraId="3ED900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lastRenderedPageBreak/>
        <w:t xml:space="preserve">          content defined in the present version of this API.</w:t>
      </w:r>
    </w:p>
    <w:p w14:paraId="25FB2BD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description: |</w:t>
      </w:r>
    </w:p>
    <w:p w14:paraId="2FCC8AE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Represents the analytics event that is subscribed or notified.  </w:t>
      </w:r>
    </w:p>
    <w:p w14:paraId="54FA810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Possible values are:</w:t>
      </w:r>
    </w:p>
    <w:p w14:paraId="293609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UE_MOBILITY</w:t>
      </w:r>
      <w:r w:rsidRPr="00C70AFD">
        <w:rPr>
          <w:rFonts w:ascii="Courier New" w:eastAsia="SimSun" w:hAnsi="Courier New"/>
          <w:sz w:val="16"/>
        </w:rPr>
        <w:t xml:space="preserve">: </w:t>
      </w:r>
      <w:r w:rsidRPr="00C70AFD">
        <w:rPr>
          <w:rFonts w:ascii="Courier New" w:eastAsia="SimSun" w:hAnsi="Courier New" w:hint="eastAsia"/>
          <w:sz w:val="16"/>
          <w:lang w:eastAsia="zh-CN"/>
        </w:rPr>
        <w:t>The AF requests to be notifie</w:t>
      </w:r>
      <w:r w:rsidRPr="00C70AFD">
        <w:rPr>
          <w:rFonts w:ascii="Courier New" w:eastAsia="SimSun" w:hAnsi="Courier New"/>
          <w:sz w:val="16"/>
          <w:lang w:eastAsia="zh-CN"/>
        </w:rPr>
        <w:t>d about analytics information of UE mobility.</w:t>
      </w:r>
    </w:p>
    <w:p w14:paraId="192764A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 </w:t>
      </w:r>
      <w:r w:rsidRPr="00C70AFD">
        <w:rPr>
          <w:rFonts w:ascii="Courier New" w:eastAsia="SimSun" w:hAnsi="Courier New"/>
          <w:sz w:val="16"/>
          <w:lang w:eastAsia="zh-CN"/>
        </w:rPr>
        <w:t>UE_COMM</w:t>
      </w:r>
      <w:r w:rsidRPr="00C70AFD">
        <w:rPr>
          <w:rFonts w:ascii="Courier New" w:eastAsia="SimSun" w:hAnsi="Courier New"/>
          <w:sz w:val="16"/>
          <w:lang w:val="en-US"/>
        </w:rPr>
        <w:t xml:space="preserve">: </w:t>
      </w:r>
      <w:r w:rsidRPr="00C70AFD">
        <w:rPr>
          <w:rFonts w:ascii="Courier New" w:eastAsia="SimSun" w:hAnsi="Courier New" w:hint="eastAsia"/>
          <w:sz w:val="16"/>
          <w:lang w:eastAsia="zh-CN"/>
        </w:rPr>
        <w:t>The AF requests to be notifie</w:t>
      </w:r>
      <w:r w:rsidRPr="00C70AFD">
        <w:rPr>
          <w:rFonts w:ascii="Courier New" w:eastAsia="SimSun" w:hAnsi="Courier New"/>
          <w:sz w:val="16"/>
          <w:lang w:eastAsia="zh-CN"/>
        </w:rPr>
        <w:t>d about analytics information of UE communication.</w:t>
      </w:r>
    </w:p>
    <w:p w14:paraId="174DEE5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val="en-US"/>
        </w:rPr>
        <w:t xml:space="preserve">        - </w:t>
      </w:r>
      <w:r w:rsidRPr="00C70AFD">
        <w:rPr>
          <w:rFonts w:ascii="Courier New" w:eastAsia="SimSun" w:hAnsi="Courier New"/>
          <w:sz w:val="16"/>
          <w:lang w:eastAsia="zh-CN"/>
        </w:rPr>
        <w:t>ABNORMAL_BEHAVIOR</w:t>
      </w:r>
      <w:r w:rsidRPr="00C70AFD">
        <w:rPr>
          <w:rFonts w:ascii="Courier New" w:eastAsia="SimSun" w:hAnsi="Courier New"/>
          <w:sz w:val="16"/>
          <w:lang w:val="en-US"/>
        </w:rPr>
        <w:t xml:space="preserve">: </w:t>
      </w:r>
      <w:r w:rsidRPr="00C70AFD">
        <w:rPr>
          <w:rFonts w:ascii="Courier New" w:eastAsia="SimSun" w:hAnsi="Courier New" w:hint="eastAsia"/>
          <w:sz w:val="16"/>
          <w:lang w:eastAsia="zh-CN"/>
        </w:rPr>
        <w:t>The AF requests to be notifie</w:t>
      </w:r>
      <w:r w:rsidRPr="00C70AFD">
        <w:rPr>
          <w:rFonts w:ascii="Courier New" w:eastAsia="SimSun" w:hAnsi="Courier New"/>
          <w:sz w:val="16"/>
          <w:lang w:eastAsia="zh-CN"/>
        </w:rPr>
        <w:t>d about analytics information of UE's</w:t>
      </w:r>
    </w:p>
    <w:p w14:paraId="23BCF02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abnormal behavior.</w:t>
      </w:r>
    </w:p>
    <w:p w14:paraId="225691C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val="en-US"/>
        </w:rPr>
        <w:t xml:space="preserve">        - </w:t>
      </w:r>
      <w:r w:rsidRPr="00C70AFD">
        <w:rPr>
          <w:rFonts w:ascii="Courier New" w:eastAsia="SimSun" w:hAnsi="Courier New"/>
          <w:sz w:val="16"/>
          <w:lang w:eastAsia="zh-CN"/>
        </w:rPr>
        <w:t>CONGESTION</w:t>
      </w:r>
      <w:r w:rsidRPr="00C70AFD">
        <w:rPr>
          <w:rFonts w:ascii="Courier New" w:eastAsia="SimSun" w:hAnsi="Courier New"/>
          <w:sz w:val="16"/>
          <w:lang w:val="en-US"/>
        </w:rPr>
        <w:t xml:space="preserve">: </w:t>
      </w:r>
      <w:r w:rsidRPr="00C70AFD">
        <w:rPr>
          <w:rFonts w:ascii="Courier New" w:eastAsia="SimSun" w:hAnsi="Courier New" w:hint="eastAsia"/>
          <w:sz w:val="16"/>
          <w:lang w:eastAsia="zh-CN"/>
        </w:rPr>
        <w:t>The AF requests to be notifie</w:t>
      </w:r>
      <w:r w:rsidRPr="00C70AFD">
        <w:rPr>
          <w:rFonts w:ascii="Courier New" w:eastAsia="SimSun" w:hAnsi="Courier New"/>
          <w:sz w:val="16"/>
          <w:lang w:eastAsia="zh-CN"/>
        </w:rPr>
        <w:t>d about analytics information of user data</w:t>
      </w:r>
    </w:p>
    <w:p w14:paraId="6E23C8F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congestion information. </w:t>
      </w:r>
    </w:p>
    <w:p w14:paraId="6DE2DD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 NETWORK_PERFORMANCE: The AF requests to be notified about analytics information</w:t>
      </w:r>
    </w:p>
    <w:p w14:paraId="3369316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of network performance. </w:t>
      </w:r>
    </w:p>
    <w:p w14:paraId="659927F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 QOS_SUSTAINABILITY: The AF requests to be notified about analytics information</w:t>
      </w:r>
    </w:p>
    <w:p w14:paraId="3F9E152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eastAsia="zh-CN"/>
        </w:rPr>
        <w:t xml:space="preserve">          of QoS sustainability.</w:t>
      </w:r>
    </w:p>
    <w:p w14:paraId="2E9D5EE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DISPERSION: The AF requests to be notified about analytics information of Dispersion</w:t>
      </w:r>
    </w:p>
    <w:p w14:paraId="664E2A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analytics.</w:t>
      </w:r>
    </w:p>
    <w:p w14:paraId="5FCA93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val="en-US" w:eastAsia="zh-CN"/>
        </w:rPr>
        <w:t xml:space="preserve">        - </w:t>
      </w:r>
      <w:r w:rsidRPr="00C70AFD">
        <w:rPr>
          <w:rFonts w:ascii="Courier New" w:eastAsia="SimSun" w:hAnsi="Courier New" w:hint="eastAsia"/>
          <w:sz w:val="16"/>
          <w:lang w:eastAsia="zh-CN"/>
        </w:rPr>
        <w:t>D</w:t>
      </w:r>
      <w:r w:rsidRPr="00C70AFD">
        <w:rPr>
          <w:rFonts w:ascii="Courier New" w:eastAsia="SimSun" w:hAnsi="Courier New"/>
          <w:sz w:val="16"/>
          <w:lang w:eastAsia="zh-CN"/>
        </w:rPr>
        <w:t>N_PERFORMANCE</w:t>
      </w:r>
      <w:r w:rsidRPr="00C70AFD">
        <w:rPr>
          <w:rFonts w:ascii="Courier New" w:eastAsia="SimSun" w:hAnsi="Courier New"/>
          <w:sz w:val="16"/>
          <w:lang w:val="en-US" w:eastAsia="zh-CN"/>
        </w:rPr>
        <w:t xml:space="preserve">: The AF requests to be notified about analytics information of </w:t>
      </w:r>
      <w:r w:rsidRPr="00C70AFD">
        <w:rPr>
          <w:rFonts w:ascii="Courier New" w:eastAsia="SimSun" w:hAnsi="Courier New"/>
          <w:sz w:val="16"/>
          <w:lang w:eastAsia="zh-CN"/>
        </w:rPr>
        <w:t>DN</w:t>
      </w:r>
    </w:p>
    <w:p w14:paraId="798FB60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eastAsia="zh-CN"/>
        </w:rPr>
        <w:t xml:space="preserve">          performance</w:t>
      </w:r>
      <w:r w:rsidRPr="00C70AFD">
        <w:rPr>
          <w:rFonts w:ascii="Courier New" w:eastAsia="SimSun" w:hAnsi="Courier New"/>
          <w:sz w:val="16"/>
          <w:lang w:val="en-US" w:eastAsia="zh-CN"/>
        </w:rPr>
        <w:t>.</w:t>
      </w:r>
    </w:p>
    <w:p w14:paraId="1946F92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 SERVICE_EXPERIENCE: </w:t>
      </w:r>
      <w:r w:rsidRPr="00C70AFD">
        <w:rPr>
          <w:rFonts w:ascii="Courier New" w:eastAsia="SimSun" w:hAnsi="Courier New"/>
          <w:sz w:val="16"/>
          <w:lang w:val="en-US" w:eastAsia="zh-CN"/>
        </w:rPr>
        <w:t>The AF requests to be notified about analytics information</w:t>
      </w:r>
      <w:r w:rsidRPr="00C70AFD">
        <w:rPr>
          <w:rFonts w:ascii="Courier New" w:eastAsia="SimSun" w:hAnsi="Courier New"/>
          <w:sz w:val="16"/>
          <w:lang w:val="en-US"/>
        </w:rPr>
        <w:t xml:space="preserve"> of service</w:t>
      </w:r>
    </w:p>
    <w:p w14:paraId="52D0C8B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experience.</w:t>
      </w:r>
    </w:p>
    <w:p w14:paraId="2EB22C1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 </w:t>
      </w:r>
      <w:r w:rsidRPr="00C70AFD">
        <w:rPr>
          <w:rFonts w:ascii="Courier New" w:eastAsia="SimSun" w:hAnsi="Courier New"/>
          <w:sz w:val="16"/>
          <w:lang w:eastAsia="zh-CN"/>
        </w:rPr>
        <w:t>E2E_DATA_VOL_TRANS_TIME</w:t>
      </w:r>
      <w:r w:rsidRPr="00C70AFD">
        <w:rPr>
          <w:rFonts w:ascii="Courier New" w:eastAsia="SimSun" w:hAnsi="Courier New"/>
          <w:sz w:val="16"/>
        </w:rPr>
        <w:t xml:space="preserve">: </w:t>
      </w:r>
      <w:r w:rsidRPr="00C70AFD">
        <w:rPr>
          <w:rFonts w:ascii="Courier New" w:eastAsia="SimSun" w:hAnsi="Courier New"/>
          <w:sz w:val="16"/>
          <w:lang w:val="en-US" w:eastAsia="zh-CN"/>
        </w:rPr>
        <w:t>The AF requests to be notified about analytics information of</w:t>
      </w:r>
    </w:p>
    <w:p w14:paraId="04524CF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C70AFD">
        <w:rPr>
          <w:rFonts w:ascii="Courier New" w:eastAsia="SimSun" w:hAnsi="Courier New"/>
          <w:sz w:val="16"/>
          <w:lang w:val="en-US"/>
        </w:rPr>
        <w:t xml:space="preserve">          </w:t>
      </w:r>
      <w:r w:rsidRPr="00C70AFD">
        <w:rPr>
          <w:rFonts w:ascii="Courier New" w:eastAsia="SimSun" w:hAnsi="Courier New"/>
          <w:sz w:val="16"/>
          <w:lang w:eastAsia="ko-KR"/>
        </w:rPr>
        <w:t>E2E data volume transfer time.</w:t>
      </w:r>
    </w:p>
    <w:p w14:paraId="64606F8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w:t>
      </w:r>
      <w:bookmarkStart w:id="143" w:name="_Hlk138707498"/>
      <w:r w:rsidRPr="00C70AFD">
        <w:rPr>
          <w:rFonts w:ascii="Courier New" w:eastAsia="SimSun" w:hAnsi="Courier New"/>
          <w:sz w:val="16"/>
        </w:rPr>
        <w:t xml:space="preserve">- </w:t>
      </w:r>
      <w:r w:rsidRPr="00C70AFD">
        <w:rPr>
          <w:rFonts w:ascii="Courier New" w:eastAsia="SimSun" w:hAnsi="Courier New"/>
          <w:sz w:val="16"/>
          <w:lang w:eastAsia="ja-JP"/>
        </w:rPr>
        <w:t>MOVEMENT_BEHAVIOUR</w:t>
      </w:r>
      <w:r w:rsidRPr="00C70AFD">
        <w:rPr>
          <w:rFonts w:ascii="Courier New" w:eastAsia="SimSun" w:hAnsi="Courier New"/>
          <w:sz w:val="16"/>
        </w:rPr>
        <w:t xml:space="preserve">: </w:t>
      </w:r>
      <w:r w:rsidRPr="00C70AFD">
        <w:rPr>
          <w:rFonts w:ascii="Courier New" w:eastAsia="SimSun" w:hAnsi="Courier New"/>
          <w:sz w:val="16"/>
          <w:lang w:val="en-US" w:eastAsia="zh-CN"/>
        </w:rPr>
        <w:t>The AF requests to be notified about analytics information of</w:t>
      </w:r>
    </w:p>
    <w:p w14:paraId="62A49F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Movement Behaviour.</w:t>
      </w:r>
    </w:p>
    <w:bookmarkEnd w:id="143"/>
    <w:p w14:paraId="6079C18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rPr>
        <w:t xml:space="preserve">        - </w:t>
      </w:r>
      <w:r w:rsidRPr="00C70AFD">
        <w:rPr>
          <w:rFonts w:ascii="Courier New" w:eastAsia="SimSun" w:hAnsi="Courier New"/>
          <w:sz w:val="16"/>
          <w:lang w:eastAsia="ja-JP"/>
        </w:rPr>
        <w:t>RELATIVE_PROXIMITY</w:t>
      </w:r>
      <w:r w:rsidRPr="00C70AFD">
        <w:rPr>
          <w:rFonts w:ascii="Courier New" w:eastAsia="SimSun" w:hAnsi="Courier New"/>
          <w:sz w:val="16"/>
        </w:rPr>
        <w:t xml:space="preserve">: </w:t>
      </w:r>
      <w:r w:rsidRPr="00C70AFD">
        <w:rPr>
          <w:rFonts w:ascii="Courier New" w:eastAsia="SimSun" w:hAnsi="Courier New"/>
          <w:sz w:val="16"/>
          <w:lang w:val="en-US" w:eastAsia="zh-CN"/>
        </w:rPr>
        <w:t>The AF requests to be notified about analytics information</w:t>
      </w:r>
      <w:r w:rsidRPr="00C70AFD">
        <w:rPr>
          <w:rFonts w:ascii="Courier New" w:eastAsia="SimSun" w:hAnsi="Courier New"/>
          <w:sz w:val="16"/>
          <w:lang w:val="en-US"/>
        </w:rPr>
        <w:t xml:space="preserve"> of</w:t>
      </w:r>
    </w:p>
    <w:p w14:paraId="3A03352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eastAsia="ko-KR"/>
        </w:rPr>
        <w:t xml:space="preserve">          </w:t>
      </w:r>
      <w:r w:rsidRPr="00C70AFD">
        <w:rPr>
          <w:rFonts w:ascii="Courier New" w:eastAsia="SimSun" w:hAnsi="Courier New"/>
          <w:sz w:val="16"/>
          <w:lang w:val="en-US"/>
        </w:rPr>
        <w:t>Relative Proximity</w:t>
      </w:r>
      <w:r w:rsidRPr="00C70AFD">
        <w:rPr>
          <w:rFonts w:ascii="Courier New" w:eastAsia="SimSun" w:hAnsi="Courier New"/>
          <w:sz w:val="16"/>
        </w:rPr>
        <w:t>.</w:t>
      </w:r>
    </w:p>
    <w:p w14:paraId="281A3D4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rPr>
        <w:t xml:space="preserve">        - </w:t>
      </w:r>
      <w:r w:rsidRPr="00C70AFD">
        <w:rPr>
          <w:rFonts w:ascii="Courier New" w:eastAsia="SimSun" w:hAnsi="Courier New"/>
          <w:sz w:val="16"/>
          <w:lang w:eastAsia="ja-JP"/>
        </w:rPr>
        <w:t>WLAN_PERFORMANCE</w:t>
      </w:r>
      <w:r w:rsidRPr="00C70AFD">
        <w:rPr>
          <w:rFonts w:ascii="Courier New" w:eastAsia="SimSun" w:hAnsi="Courier New"/>
          <w:sz w:val="16"/>
        </w:rPr>
        <w:t xml:space="preserve">: </w:t>
      </w:r>
      <w:r w:rsidRPr="00C70AFD">
        <w:rPr>
          <w:rFonts w:ascii="Courier New" w:eastAsia="SimSun" w:hAnsi="Courier New"/>
          <w:sz w:val="16"/>
          <w:lang w:val="en-US"/>
        </w:rPr>
        <w:t>Indicates that the event subscribed is the Wlan Performance</w:t>
      </w:r>
    </w:p>
    <w:p w14:paraId="11AEBF04"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eastAsia="ko-KR"/>
        </w:rPr>
        <w:t xml:space="preserve">          </w:t>
      </w:r>
      <w:r w:rsidRPr="00C70AFD">
        <w:rPr>
          <w:rFonts w:ascii="Courier New" w:eastAsia="SimSun" w:hAnsi="Courier New"/>
          <w:sz w:val="16"/>
          <w:lang w:val="en-US"/>
        </w:rPr>
        <w:t>information</w:t>
      </w:r>
      <w:r w:rsidRPr="00C70AFD">
        <w:rPr>
          <w:rFonts w:ascii="Courier New" w:eastAsia="SimSun" w:hAnsi="Courier New"/>
          <w:sz w:val="16"/>
        </w:rPr>
        <w:t>.</w:t>
      </w:r>
    </w:p>
    <w:p w14:paraId="77E2C29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rPr>
        <w:t xml:space="preserve">        - </w:t>
      </w:r>
      <w:r w:rsidRPr="00C70AFD">
        <w:rPr>
          <w:rFonts w:ascii="Courier New" w:eastAsia="SimSun" w:hAnsi="Courier New"/>
          <w:sz w:val="16"/>
          <w:lang w:eastAsia="zh-CN"/>
        </w:rPr>
        <w:t>NS_LOAD_LEVEL: Indicates that the event subscribed is load level information of Network</w:t>
      </w:r>
    </w:p>
    <w:p w14:paraId="514FCEEE"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eastAsia="zh-CN"/>
        </w:rPr>
        <w:t xml:space="preserve">          Slice.</w:t>
      </w:r>
    </w:p>
    <w:p w14:paraId="7DC2639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SIGNALLING_STORM</w:t>
      </w:r>
      <w:r w:rsidRPr="00C70AFD">
        <w:rPr>
          <w:rFonts w:ascii="Courier New" w:eastAsia="SimSun" w:hAnsi="Courier New"/>
          <w:sz w:val="16"/>
          <w:lang w:eastAsia="zh-CN"/>
        </w:rPr>
        <w:t>: The AF requests to be notified about analytics information of</w:t>
      </w:r>
      <w:r w:rsidRPr="00C70AFD">
        <w:rPr>
          <w:rFonts w:ascii="Courier New" w:eastAsia="SimSun" w:hAnsi="Courier New"/>
          <w:sz w:val="16"/>
        </w:rPr>
        <w:t xml:space="preserve"> Signalling</w:t>
      </w:r>
    </w:p>
    <w:p w14:paraId="25737D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w:t>
      </w:r>
      <w:r w:rsidRPr="00C70AFD">
        <w:rPr>
          <w:rFonts w:ascii="Courier New" w:eastAsia="SimSun" w:hAnsi="Courier New"/>
          <w:sz w:val="16"/>
          <w:lang w:eastAsia="zh-CN"/>
        </w:rPr>
        <w:t xml:space="preserve">         </w:t>
      </w:r>
      <w:r w:rsidRPr="00C70AFD">
        <w:rPr>
          <w:rFonts w:ascii="Courier New" w:eastAsia="SimSun" w:hAnsi="Courier New"/>
          <w:sz w:val="16"/>
        </w:rPr>
        <w:t>Storm</w:t>
      </w:r>
      <w:r w:rsidRPr="00C70AFD">
        <w:rPr>
          <w:rFonts w:ascii="Courier New" w:eastAsia="SimSun" w:hAnsi="Courier New"/>
          <w:sz w:val="16"/>
          <w:lang w:val="en-US"/>
        </w:rPr>
        <w:t>.</w:t>
      </w:r>
    </w:p>
    <w:p w14:paraId="5AA696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43F8BFF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AnalyticsFailureCode:</w:t>
      </w:r>
    </w:p>
    <w:p w14:paraId="38EA28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anyOf:</w:t>
      </w:r>
    </w:p>
    <w:p w14:paraId="0A1123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type: string</w:t>
      </w:r>
    </w:p>
    <w:p w14:paraId="4E7C2BA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enum:</w:t>
      </w:r>
    </w:p>
    <w:p w14:paraId="0CA3A10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UNAVAILABLE_DATA</w:t>
      </w:r>
    </w:p>
    <w:p w14:paraId="7C64561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val="en-US" w:eastAsia="zh-CN"/>
        </w:rPr>
        <w:t xml:space="preserve">          - </w:t>
      </w:r>
      <w:r w:rsidRPr="00C70AFD">
        <w:rPr>
          <w:rFonts w:ascii="Courier New" w:eastAsia="SimSun" w:hAnsi="Courier New"/>
          <w:sz w:val="16"/>
        </w:rPr>
        <w:t>BOTH_STAT_PRED_NOT_ALLOWED</w:t>
      </w:r>
    </w:p>
    <w:p w14:paraId="3047891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UNSATISFIED_REQUESTED_ANALYTICS_TIME</w:t>
      </w:r>
    </w:p>
    <w:p w14:paraId="436253C7"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NO_ROAMING_SUPPORT</w:t>
      </w:r>
    </w:p>
    <w:p w14:paraId="2E34C3C6"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val="en-US"/>
        </w:rPr>
        <w:t xml:space="preserve">          - PREDICTION_NOT_ALLOWED</w:t>
      </w:r>
    </w:p>
    <w:p w14:paraId="39474B8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w:t>
      </w:r>
      <w:r w:rsidRPr="00C70AFD">
        <w:rPr>
          <w:rFonts w:ascii="Courier New" w:eastAsia="SimSun" w:hAnsi="Courier New"/>
          <w:sz w:val="16"/>
        </w:rPr>
        <w:t>OTHER</w:t>
      </w:r>
    </w:p>
    <w:p w14:paraId="7F29A0F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type: string</w:t>
      </w:r>
    </w:p>
    <w:p w14:paraId="7B11B1B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&gt;</w:t>
      </w:r>
    </w:p>
    <w:p w14:paraId="70DAE4E2"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This string provides forward-compatibility with future</w:t>
      </w:r>
    </w:p>
    <w:p w14:paraId="188BAF9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extensions to the enumeration but is not used to encode</w:t>
      </w:r>
    </w:p>
    <w:p w14:paraId="41DCB0BD"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content defined in the present version of this API.</w:t>
      </w:r>
    </w:p>
    <w:p w14:paraId="4A751DE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description: </w:t>
      </w:r>
      <w:r w:rsidRPr="00C70AFD">
        <w:rPr>
          <w:rFonts w:ascii="Courier New" w:eastAsia="SimSun" w:hAnsi="Courier New"/>
          <w:sz w:val="16"/>
        </w:rPr>
        <w:t>|</w:t>
      </w:r>
    </w:p>
    <w:p w14:paraId="0A09C9B8"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w:t>
      </w:r>
      <w:r w:rsidRPr="00C70AFD">
        <w:rPr>
          <w:rFonts w:ascii="Courier New" w:hAnsi="Courier New" w:cs="Arial"/>
          <w:sz w:val="16"/>
          <w:szCs w:val="18"/>
        </w:rPr>
        <w:t xml:space="preserve">Identifies the failure reason.  </w:t>
      </w:r>
    </w:p>
    <w:p w14:paraId="348C494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Possible values are:</w:t>
      </w:r>
    </w:p>
    <w:p w14:paraId="04E4BDF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C70AFD">
        <w:rPr>
          <w:rFonts w:ascii="Courier New" w:eastAsia="SimSun" w:hAnsi="Courier New"/>
          <w:sz w:val="16"/>
          <w:lang w:val="en-US" w:eastAsia="zh-CN"/>
        </w:rPr>
        <w:t xml:space="preserve">        - UNAVAILABLE_DATA: </w:t>
      </w:r>
      <w:r w:rsidRPr="00C70AFD">
        <w:rPr>
          <w:rFonts w:ascii="Courier New" w:eastAsia="SimSun" w:hAnsi="Courier New"/>
          <w:sz w:val="16"/>
          <w:lang w:eastAsia="zh-CN"/>
        </w:rPr>
        <w:t>The event is rejected since necessary data to perform the service</w:t>
      </w:r>
    </w:p>
    <w:p w14:paraId="56580F3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eastAsia="zh-CN"/>
        </w:rPr>
        <w:t xml:space="preserve">          is unavailable</w:t>
      </w:r>
      <w:r w:rsidRPr="00C70AFD">
        <w:rPr>
          <w:rFonts w:ascii="Courier New" w:eastAsia="SimSun" w:hAnsi="Courier New"/>
          <w:sz w:val="16"/>
          <w:lang w:val="en-US" w:eastAsia="zh-CN"/>
        </w:rPr>
        <w:t>.</w:t>
      </w:r>
    </w:p>
    <w:p w14:paraId="0B4C4EBB"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lang w:val="en-US" w:eastAsia="zh-CN"/>
        </w:rPr>
        <w:t xml:space="preserve">        - </w:t>
      </w:r>
      <w:r w:rsidRPr="00C70AFD">
        <w:rPr>
          <w:rFonts w:ascii="Courier New" w:eastAsia="SimSun" w:hAnsi="Courier New"/>
          <w:sz w:val="16"/>
        </w:rPr>
        <w:t>BOTH_STAT_PRED_NOT_ALLOWED</w:t>
      </w:r>
      <w:r w:rsidRPr="00C70AFD">
        <w:rPr>
          <w:rFonts w:ascii="Courier New" w:eastAsia="SimSun" w:hAnsi="Courier New"/>
          <w:sz w:val="16"/>
          <w:lang w:val="en-US" w:eastAsia="zh-CN"/>
        </w:rPr>
        <w:t xml:space="preserve">: </w:t>
      </w:r>
      <w:r w:rsidRPr="00C70AFD">
        <w:rPr>
          <w:rFonts w:ascii="Courier New" w:eastAsia="SimSun" w:hAnsi="Courier New" w:hint="eastAsia"/>
          <w:sz w:val="16"/>
          <w:lang w:eastAsia="zh-CN"/>
        </w:rPr>
        <w:t>T</w:t>
      </w:r>
      <w:r w:rsidRPr="00C70AFD">
        <w:rPr>
          <w:rFonts w:ascii="Courier New" w:eastAsia="SimSun" w:hAnsi="Courier New"/>
          <w:sz w:val="16"/>
          <w:lang w:eastAsia="zh-CN"/>
        </w:rPr>
        <w:t xml:space="preserve">he event is rejected since </w:t>
      </w:r>
      <w:r w:rsidRPr="00C70AFD">
        <w:rPr>
          <w:rFonts w:ascii="Courier New" w:eastAsia="SimSun" w:hAnsi="Courier New"/>
          <w:sz w:val="16"/>
        </w:rPr>
        <w:t>the start time is in the past</w:t>
      </w:r>
    </w:p>
    <w:p w14:paraId="097513AF"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and the end time is in the future, which means the AF requested both</w:t>
      </w:r>
    </w:p>
    <w:p w14:paraId="6B80D97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statistics and prediction for the analytics</w:t>
      </w:r>
      <w:r w:rsidRPr="00C70AFD">
        <w:rPr>
          <w:rFonts w:ascii="Courier New" w:eastAsia="SimSun" w:hAnsi="Courier New"/>
          <w:sz w:val="16"/>
          <w:lang w:val="en-US" w:eastAsia="zh-CN"/>
        </w:rPr>
        <w:t>.</w:t>
      </w:r>
    </w:p>
    <w:p w14:paraId="4922BF1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UNSATISFIED_REQUESTED_ANALYTICS_TIME: Indicates that the requested event is rejected</w:t>
      </w:r>
    </w:p>
    <w:p w14:paraId="55096C5C"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since the analytics information is not ready when the time indicated by the timeAnaNeeded</w:t>
      </w:r>
    </w:p>
    <w:p w14:paraId="658ED63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rPr>
        <w:t xml:space="preserve">          attribute (as provided during the creation or modification of subscription) is reached.</w:t>
      </w:r>
    </w:p>
    <w:p w14:paraId="33BC0EA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 NO_ROAMING_SUPPORT: Indicates that the request shall be rejected because roaming analytics</w:t>
      </w:r>
    </w:p>
    <w:p w14:paraId="508B42B5"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or data are required and the NWDAF that was invoked by the NEF neither supported roaming</w:t>
      </w:r>
    </w:p>
    <w:p w14:paraId="098B0761"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C70AFD">
        <w:rPr>
          <w:rFonts w:ascii="Courier New" w:eastAsia="SimSun" w:hAnsi="Courier New"/>
          <w:sz w:val="16"/>
        </w:rPr>
        <w:t xml:space="preserve">          exchange capabilitiy nor could it forward the request to another NWDAF.</w:t>
      </w:r>
    </w:p>
    <w:p w14:paraId="35A6BDC0"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C70AFD">
        <w:rPr>
          <w:rFonts w:ascii="Courier New" w:eastAsia="SimSun" w:hAnsi="Courier New"/>
          <w:sz w:val="16"/>
          <w:lang w:val="en-US"/>
        </w:rPr>
        <w:t xml:space="preserve">        - PREDICTION_NOT_ALLOWED: Indicates that the request for the prediction of the analytics</w:t>
      </w:r>
    </w:p>
    <w:p w14:paraId="58CA3A5A"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rPr>
        <w:t xml:space="preserve">          event is not allowed.</w:t>
      </w:r>
    </w:p>
    <w:p w14:paraId="612D7319" w14:textId="77777777" w:rsidR="00C70AFD" w:rsidRPr="00C70AFD" w:rsidRDefault="00C70AFD" w:rsidP="00C70A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C70AFD">
        <w:rPr>
          <w:rFonts w:ascii="Courier New" w:eastAsia="SimSun" w:hAnsi="Courier New"/>
          <w:sz w:val="16"/>
          <w:lang w:val="en-US" w:eastAsia="zh-CN"/>
        </w:rPr>
        <w:t xml:space="preserve">        - </w:t>
      </w:r>
      <w:r w:rsidRPr="00C70AFD">
        <w:rPr>
          <w:rFonts w:ascii="Courier New" w:eastAsia="SimSun" w:hAnsi="Courier New"/>
          <w:sz w:val="16"/>
        </w:rPr>
        <w:t>OTHER</w:t>
      </w:r>
      <w:r w:rsidRPr="00C70AFD">
        <w:rPr>
          <w:rFonts w:ascii="Courier New" w:eastAsia="SimSun" w:hAnsi="Courier New"/>
          <w:sz w:val="16"/>
          <w:lang w:val="en-US" w:eastAsia="zh-CN"/>
        </w:rPr>
        <w:t xml:space="preserve">: </w:t>
      </w:r>
      <w:r w:rsidRPr="00C70AFD">
        <w:rPr>
          <w:rFonts w:ascii="Courier New" w:eastAsia="SimSun" w:hAnsi="Courier New" w:hint="eastAsia"/>
          <w:sz w:val="16"/>
          <w:lang w:eastAsia="zh-CN"/>
        </w:rPr>
        <w:t>T</w:t>
      </w:r>
      <w:r w:rsidRPr="00C70AFD">
        <w:rPr>
          <w:rFonts w:ascii="Courier New" w:eastAsia="SimSun" w:hAnsi="Courier New"/>
          <w:sz w:val="16"/>
          <w:lang w:eastAsia="zh-CN"/>
        </w:rPr>
        <w:t>he event is rejected due to other reasons</w:t>
      </w:r>
      <w:r w:rsidRPr="00C70AFD">
        <w:rPr>
          <w:rFonts w:ascii="Courier New" w:eastAsia="SimSun" w:hAnsi="Courier New"/>
          <w:sz w:val="16"/>
          <w:lang w:val="en-US" w:eastAsia="zh-CN"/>
        </w:rPr>
        <w:t>.</w:t>
      </w:r>
    </w:p>
    <w:p w14:paraId="27D163C9" w14:textId="77777777" w:rsidR="00DC6DFB" w:rsidRPr="00DC6DFB" w:rsidRDefault="00DC6DFB" w:rsidP="00DC6DF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943FC"/>
    <w:rsid w:val="00097117"/>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7AC9"/>
    <w:rsid w:val="00251F45"/>
    <w:rsid w:val="00254F32"/>
    <w:rsid w:val="002555FD"/>
    <w:rsid w:val="00256A9A"/>
    <w:rsid w:val="0026004D"/>
    <w:rsid w:val="002609A0"/>
    <w:rsid w:val="00262384"/>
    <w:rsid w:val="0026356F"/>
    <w:rsid w:val="00263A7C"/>
    <w:rsid w:val="002640DD"/>
    <w:rsid w:val="0027247F"/>
    <w:rsid w:val="002728EB"/>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660F8"/>
    <w:rsid w:val="004711C1"/>
    <w:rsid w:val="004764C6"/>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367CE"/>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C35"/>
    <w:rsid w:val="009F734F"/>
    <w:rsid w:val="00A031D9"/>
    <w:rsid w:val="00A0371C"/>
    <w:rsid w:val="00A043E5"/>
    <w:rsid w:val="00A16517"/>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3786"/>
    <w:rsid w:val="00B13E6B"/>
    <w:rsid w:val="00B15A03"/>
    <w:rsid w:val="00B258BB"/>
    <w:rsid w:val="00B25B96"/>
    <w:rsid w:val="00B26BE8"/>
    <w:rsid w:val="00B34D6C"/>
    <w:rsid w:val="00B36040"/>
    <w:rsid w:val="00B4373A"/>
    <w:rsid w:val="00B51090"/>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7B99"/>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2D35"/>
    <w:rsid w:val="00D54C2B"/>
    <w:rsid w:val="00D55D8E"/>
    <w:rsid w:val="00D60625"/>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0B5D"/>
    <w:rsid w:val="00E34898"/>
    <w:rsid w:val="00E35104"/>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7053</TotalTime>
  <Pages>42</Pages>
  <Words>14719</Words>
  <Characters>83900</Characters>
  <Application>Microsoft Office Word</Application>
  <DocSecurity>0</DocSecurity>
  <Lines>699</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448</cp:revision>
  <cp:lastPrinted>1899-12-31T23:00:00Z</cp:lastPrinted>
  <dcterms:created xsi:type="dcterms:W3CDTF">2020-02-03T08:32:00Z</dcterms:created>
  <dcterms:modified xsi:type="dcterms:W3CDTF">2025-08-28T08:28:00Z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